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7E325D" w14:textId="77777777" w:rsidR="007D3942" w:rsidRDefault="00A31C81">
      <w:pPr>
        <w:spacing w:after="0" w:line="240" w:lineRule="auto"/>
        <w:jc w:val="right"/>
      </w:pPr>
      <w:bookmarkStart w:id="0" w:name="h.gjdgxs" w:colFirst="0" w:colLast="0"/>
      <w:bookmarkEnd w:id="0"/>
      <w:r>
        <w:rPr>
          <w:rFonts w:ascii="Century Gothic" w:eastAsia="Century Gothic" w:hAnsi="Century Gothic" w:cs="Century Gothic"/>
          <w:b/>
          <w:sz w:val="28"/>
          <w:szCs w:val="28"/>
        </w:rPr>
        <w:t xml:space="preserve">NASA DEVELOP National </w:t>
      </w:r>
      <w:commentRangeStart w:id="1"/>
      <w:r>
        <w:rPr>
          <w:rFonts w:ascii="Century Gothic" w:eastAsia="Century Gothic" w:hAnsi="Century Gothic" w:cs="Century Gothic"/>
          <w:b/>
          <w:sz w:val="28"/>
          <w:szCs w:val="28"/>
        </w:rPr>
        <w:t>Program</w:t>
      </w:r>
      <w:commentRangeEnd w:id="1"/>
      <w:r w:rsidR="003D6C15">
        <w:rPr>
          <w:rStyle w:val="CommentReference"/>
        </w:rPr>
        <w:commentReference w:id="1"/>
      </w:r>
    </w:p>
    <w:p w14:paraId="035ED56F" w14:textId="77777777" w:rsidR="007D3942" w:rsidRDefault="00A31C81">
      <w:pPr>
        <w:spacing w:after="0" w:line="240" w:lineRule="auto"/>
        <w:jc w:val="right"/>
      </w:pPr>
      <w:r>
        <w:rPr>
          <w:noProof/>
        </w:rPr>
        <w:drawing>
          <wp:inline distT="0" distB="0" distL="0" distR="0" wp14:anchorId="747131B2" wp14:editId="358C6423">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Goddard Space Flight Center</w:t>
      </w:r>
    </w:p>
    <w:p w14:paraId="682EA6EA" w14:textId="77777777" w:rsidR="007D3942" w:rsidRDefault="00A31C81">
      <w:pPr>
        <w:spacing w:after="0" w:line="240" w:lineRule="auto"/>
        <w:jc w:val="right"/>
      </w:pPr>
      <w:r>
        <w:rPr>
          <w:rFonts w:ascii="Century Gothic" w:eastAsia="Century Gothic" w:hAnsi="Century Gothic" w:cs="Century Gothic"/>
          <w:b/>
        </w:rPr>
        <w:t>Summer 2015</w:t>
      </w:r>
    </w:p>
    <w:p w14:paraId="60C6438F" w14:textId="77777777" w:rsidR="007D3942" w:rsidRDefault="007D3942">
      <w:pPr>
        <w:spacing w:after="0" w:line="240" w:lineRule="auto"/>
      </w:pPr>
    </w:p>
    <w:p w14:paraId="311ABC03" w14:textId="1124B61C" w:rsidR="007D3942" w:rsidRDefault="003D6C15" w:rsidP="003D6C15">
      <w:pPr>
        <w:spacing w:after="120" w:line="240" w:lineRule="auto"/>
      </w:pPr>
      <w:ins w:id="2" w:author="Newtoff, Kiersten (GSFC-6104)[DEVELOP]" w:date="2015-06-17T09:41:00Z">
        <w:r>
          <w:rPr>
            <w:rFonts w:ascii="Century Gothic" w:eastAsia="Century Gothic" w:hAnsi="Century Gothic" w:cs="Century Gothic"/>
            <w:b/>
            <w:sz w:val="24"/>
            <w:szCs w:val="24"/>
          </w:rPr>
          <w:t xml:space="preserve">Short Title: </w:t>
        </w:r>
      </w:ins>
      <w:r w:rsidR="00A31C81">
        <w:rPr>
          <w:rFonts w:ascii="Century Gothic" w:eastAsia="Century Gothic" w:hAnsi="Century Gothic" w:cs="Century Gothic"/>
          <w:b/>
          <w:sz w:val="24"/>
          <w:szCs w:val="24"/>
        </w:rPr>
        <w:t>Thailand Disasters</w:t>
      </w:r>
    </w:p>
    <w:p w14:paraId="69AB8A9E" w14:textId="4CE7E3EF" w:rsidR="007D3942" w:rsidRDefault="003D6C15">
      <w:pPr>
        <w:spacing w:after="120" w:line="240" w:lineRule="auto"/>
        <w:pPrChange w:id="3" w:author="Newtoff, Kiersten (GSFC-6104)[DEVELOP]" w:date="2015-06-17T09:41:00Z">
          <w:pPr>
            <w:spacing w:after="120" w:line="240" w:lineRule="auto"/>
            <w:jc w:val="center"/>
          </w:pPr>
        </w:pPrChange>
      </w:pPr>
      <w:ins w:id="4" w:author="Newtoff, Kiersten (GSFC-6104)[DEVELOP]" w:date="2015-06-17T09:41:00Z">
        <w:r>
          <w:rPr>
            <w:rFonts w:ascii="Century Gothic" w:eastAsia="Century Gothic" w:hAnsi="Century Gothic" w:cs="Century Gothic"/>
          </w:rPr>
          <w:t xml:space="preserve">Subtitle: </w:t>
        </w:r>
      </w:ins>
      <w:r w:rsidR="00A31C81">
        <w:rPr>
          <w:rFonts w:ascii="Century Gothic" w:eastAsia="Century Gothic" w:hAnsi="Century Gothic" w:cs="Century Gothic"/>
        </w:rPr>
        <w:t>Monitoring Risk and Extent of Drought for Enhanced Decision Making and Resource Allocation in the Kingdom of Thailand</w:t>
      </w:r>
    </w:p>
    <w:p w14:paraId="74F1ACD5" w14:textId="77777777" w:rsidR="007D3942" w:rsidRDefault="00A31C81">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commentRangeStart w:id="5"/>
      <w:r>
        <w:rPr>
          <w:rFonts w:ascii="Century Gothic" w:eastAsia="Century Gothic" w:hAnsi="Century Gothic" w:cs="Century Gothic"/>
        </w:rPr>
        <w:t>The Trifecta of Drought: Monitoring Meteorological, Hydrological and Agricultural Drought in the Kingdom of Thailand</w:t>
      </w:r>
      <w:commentRangeEnd w:id="5"/>
      <w:r w:rsidR="003D6C15">
        <w:rPr>
          <w:rStyle w:val="CommentReference"/>
        </w:rPr>
        <w:commentReference w:id="5"/>
      </w:r>
    </w:p>
    <w:p w14:paraId="7680549F" w14:textId="77777777" w:rsidR="007D3942" w:rsidRDefault="007D3942">
      <w:pPr>
        <w:spacing w:after="0" w:line="240" w:lineRule="auto"/>
      </w:pPr>
    </w:p>
    <w:p w14:paraId="343B51AC" w14:textId="77777777" w:rsidR="007D3942" w:rsidRDefault="00A31C81">
      <w:pPr>
        <w:spacing w:after="0" w:line="240" w:lineRule="auto"/>
      </w:pPr>
      <w:r>
        <w:rPr>
          <w:rFonts w:ascii="Century Gothic" w:eastAsia="Century Gothic" w:hAnsi="Century Gothic" w:cs="Century Gothic"/>
          <w:b/>
        </w:rPr>
        <w:t xml:space="preserve">Project Team &amp; </w:t>
      </w:r>
      <w:commentRangeStart w:id="6"/>
      <w:r>
        <w:rPr>
          <w:rFonts w:ascii="Century Gothic" w:eastAsia="Century Gothic" w:hAnsi="Century Gothic" w:cs="Century Gothic"/>
          <w:b/>
        </w:rPr>
        <w:t>Partners</w:t>
      </w:r>
      <w:commentRangeEnd w:id="6"/>
      <w:r w:rsidR="003D6C15">
        <w:rPr>
          <w:rStyle w:val="CommentReference"/>
        </w:rPr>
        <w:commentReference w:id="6"/>
      </w:r>
    </w:p>
    <w:p w14:paraId="62B8FB57" w14:textId="77777777" w:rsidR="007D3942" w:rsidRDefault="00A31C81">
      <w:pPr>
        <w:spacing w:after="0" w:line="240" w:lineRule="auto"/>
      </w:pPr>
      <w:r>
        <w:rPr>
          <w:rFonts w:ascii="Century Gothic" w:eastAsia="Century Gothic" w:hAnsi="Century Gothic" w:cs="Century Gothic"/>
          <w:b/>
          <w:sz w:val="20"/>
          <w:szCs w:val="20"/>
        </w:rPr>
        <w:t>Project Team:</w:t>
      </w:r>
    </w:p>
    <w:p w14:paraId="6D8F19DC" w14:textId="77777777" w:rsidR="007D3942" w:rsidRDefault="00A31C81">
      <w:pPr>
        <w:spacing w:after="0" w:line="240" w:lineRule="auto"/>
      </w:pPr>
      <w:r>
        <w:rPr>
          <w:rFonts w:ascii="Century Gothic" w:eastAsia="Century Gothic" w:hAnsi="Century Gothic" w:cs="Century Gothic"/>
          <w:sz w:val="20"/>
          <w:szCs w:val="20"/>
        </w:rPr>
        <w:t>Sean McCartney (Project Lead), sean.mccartney@nasa.gov</w:t>
      </w:r>
    </w:p>
    <w:p w14:paraId="25E00449" w14:textId="77777777" w:rsidR="007D3942" w:rsidRDefault="00A31C81">
      <w:pPr>
        <w:spacing w:after="0" w:line="240" w:lineRule="auto"/>
      </w:pPr>
      <w:r>
        <w:rPr>
          <w:rFonts w:ascii="Century Gothic" w:eastAsia="Century Gothic" w:hAnsi="Century Gothic" w:cs="Century Gothic"/>
          <w:sz w:val="20"/>
          <w:szCs w:val="20"/>
        </w:rPr>
        <w:t>Nobphadon Suksangpanya</w:t>
      </w:r>
    </w:p>
    <w:p w14:paraId="1E1125A2" w14:textId="77777777" w:rsidR="007D3942" w:rsidRDefault="00A31C81">
      <w:pPr>
        <w:spacing w:after="0" w:line="240" w:lineRule="auto"/>
      </w:pPr>
      <w:r>
        <w:rPr>
          <w:rFonts w:ascii="Century Gothic" w:eastAsia="Century Gothic" w:hAnsi="Century Gothic" w:cs="Century Gothic"/>
          <w:sz w:val="20"/>
          <w:szCs w:val="20"/>
        </w:rPr>
        <w:t>Chisaphat Supunyachotsakul</w:t>
      </w:r>
    </w:p>
    <w:p w14:paraId="12DD8BC6" w14:textId="77777777" w:rsidR="007D3942" w:rsidRDefault="00A31C81">
      <w:pPr>
        <w:spacing w:after="0" w:line="240" w:lineRule="auto"/>
      </w:pPr>
      <w:r>
        <w:rPr>
          <w:rFonts w:ascii="Century Gothic" w:eastAsia="Century Gothic" w:hAnsi="Century Gothic" w:cs="Century Gothic"/>
          <w:sz w:val="20"/>
          <w:szCs w:val="20"/>
        </w:rPr>
        <w:t>Srisunee Wuthiwongyothin</w:t>
      </w:r>
    </w:p>
    <w:p w14:paraId="5847EF30" w14:textId="77777777" w:rsidR="007D3942" w:rsidRDefault="00A31C81">
      <w:pPr>
        <w:spacing w:after="0" w:line="240" w:lineRule="auto"/>
      </w:pPr>
      <w:proofErr w:type="spellStart"/>
      <w:r>
        <w:rPr>
          <w:rFonts w:ascii="Century Gothic" w:eastAsia="Century Gothic" w:hAnsi="Century Gothic" w:cs="Century Gothic"/>
          <w:sz w:val="20"/>
          <w:szCs w:val="20"/>
        </w:rPr>
        <w:t>Sahakait</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Benyasut</w:t>
      </w:r>
      <w:proofErr w:type="spellEnd"/>
    </w:p>
    <w:p w14:paraId="5AAFF07C" w14:textId="77777777" w:rsidR="007D3942" w:rsidRDefault="00A31C81">
      <w:pPr>
        <w:spacing w:after="0" w:line="240" w:lineRule="auto"/>
      </w:pPr>
      <w:proofErr w:type="spellStart"/>
      <w:r>
        <w:rPr>
          <w:rFonts w:ascii="Century Gothic" w:eastAsia="Century Gothic" w:hAnsi="Century Gothic" w:cs="Century Gothic"/>
          <w:sz w:val="20"/>
          <w:szCs w:val="20"/>
        </w:rPr>
        <w:t>Thanapat</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Vichienlux</w:t>
      </w:r>
      <w:proofErr w:type="spellEnd"/>
    </w:p>
    <w:p w14:paraId="2AA99C0A" w14:textId="77777777" w:rsidR="007D3942" w:rsidRDefault="007D3942">
      <w:pPr>
        <w:spacing w:after="0" w:line="240" w:lineRule="auto"/>
      </w:pPr>
    </w:p>
    <w:p w14:paraId="47D4010D" w14:textId="77777777" w:rsidR="007D3942" w:rsidRDefault="00A31C81">
      <w:pPr>
        <w:spacing w:after="0" w:line="240" w:lineRule="auto"/>
      </w:pPr>
      <w:r>
        <w:rPr>
          <w:rFonts w:ascii="Century Gothic" w:eastAsia="Century Gothic" w:hAnsi="Century Gothic" w:cs="Century Gothic"/>
          <w:b/>
          <w:sz w:val="20"/>
          <w:szCs w:val="20"/>
        </w:rPr>
        <w:t>Advisors &amp; Mentors:</w:t>
      </w:r>
    </w:p>
    <w:p w14:paraId="2B392C43" w14:textId="77777777" w:rsidR="007D3942" w:rsidRDefault="00A31C81">
      <w:pPr>
        <w:spacing w:after="0" w:line="240" w:lineRule="auto"/>
      </w:pPr>
      <w:r>
        <w:rPr>
          <w:rFonts w:ascii="Century Gothic" w:eastAsia="Century Gothic" w:hAnsi="Century Gothic" w:cs="Century Gothic"/>
          <w:sz w:val="20"/>
          <w:szCs w:val="20"/>
        </w:rPr>
        <w:t>Dr. John Bolten (NASA GSFC)</w:t>
      </w:r>
    </w:p>
    <w:p w14:paraId="4B63C654" w14:textId="77777777" w:rsidR="007D3942" w:rsidRDefault="00A31C81">
      <w:pPr>
        <w:spacing w:after="0" w:line="240" w:lineRule="auto"/>
      </w:pPr>
      <w:r>
        <w:rPr>
          <w:rFonts w:ascii="Century Gothic" w:eastAsia="Century Gothic" w:hAnsi="Century Gothic" w:cs="Century Gothic"/>
          <w:sz w:val="20"/>
          <w:szCs w:val="20"/>
        </w:rPr>
        <w:t>Colin Doyle (NASA GSFC)</w:t>
      </w:r>
    </w:p>
    <w:p w14:paraId="4DBC6300" w14:textId="77777777" w:rsidR="007D3942" w:rsidRDefault="007D3942">
      <w:pPr>
        <w:spacing w:after="0" w:line="240" w:lineRule="auto"/>
      </w:pPr>
    </w:p>
    <w:p w14:paraId="4F2ED2B6" w14:textId="77777777" w:rsidR="007D3942" w:rsidRDefault="00A31C81">
      <w:pPr>
        <w:spacing w:after="0" w:line="240" w:lineRule="auto"/>
      </w:pPr>
      <w:r>
        <w:rPr>
          <w:rFonts w:ascii="Century Gothic" w:eastAsia="Century Gothic" w:hAnsi="Century Gothic" w:cs="Century Gothic"/>
          <w:b/>
          <w:sz w:val="20"/>
          <w:szCs w:val="20"/>
        </w:rPr>
        <w:t>Partner Organizations</w:t>
      </w:r>
    </w:p>
    <w:p w14:paraId="5256768B" w14:textId="77777777" w:rsidR="007D3942" w:rsidRDefault="00A31C81">
      <w:pPr>
        <w:spacing w:after="0" w:line="240" w:lineRule="auto"/>
      </w:pPr>
      <w:r>
        <w:rPr>
          <w:rFonts w:ascii="Century Gothic" w:eastAsia="Century Gothic" w:hAnsi="Century Gothic" w:cs="Century Gothic"/>
          <w:sz w:val="20"/>
          <w:szCs w:val="20"/>
        </w:rPr>
        <w:t xml:space="preserve">Royal Thai Embassy, Collaborator/Boundary Organization, POC: </w:t>
      </w:r>
      <w:proofErr w:type="spellStart"/>
      <w:r>
        <w:rPr>
          <w:rFonts w:ascii="Century Gothic" w:eastAsia="Century Gothic" w:hAnsi="Century Gothic" w:cs="Century Gothic"/>
          <w:sz w:val="20"/>
          <w:szCs w:val="20"/>
        </w:rPr>
        <w:t>Bunyakiat</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Raksaphaeng</w:t>
      </w:r>
      <w:proofErr w:type="spellEnd"/>
    </w:p>
    <w:p w14:paraId="5A0E97F3" w14:textId="77777777" w:rsidR="007D3942" w:rsidRDefault="00A31C81">
      <w:pPr>
        <w:spacing w:after="0" w:line="240" w:lineRule="auto"/>
      </w:pPr>
      <w:r>
        <w:rPr>
          <w:rFonts w:ascii="Century Gothic" w:eastAsia="Century Gothic" w:hAnsi="Century Gothic" w:cs="Century Gothic"/>
          <w:sz w:val="20"/>
          <w:szCs w:val="20"/>
        </w:rPr>
        <w:t xml:space="preserve">Asian Disaster Preparedness Center/SERVIR Mekong, Collaborator/Boundary Organization, </w:t>
      </w:r>
    </w:p>
    <w:p w14:paraId="7CE81CDD" w14:textId="77777777" w:rsidR="007D3942" w:rsidRDefault="00A31C81">
      <w:pPr>
        <w:spacing w:after="0" w:line="240" w:lineRule="auto"/>
      </w:pPr>
      <w:r>
        <w:rPr>
          <w:rFonts w:ascii="Century Gothic" w:eastAsia="Century Gothic" w:hAnsi="Century Gothic" w:cs="Century Gothic"/>
          <w:sz w:val="20"/>
          <w:szCs w:val="20"/>
        </w:rPr>
        <w:t>POC: Pete Cutter</w:t>
      </w:r>
    </w:p>
    <w:p w14:paraId="6FA85773" w14:textId="77777777" w:rsidR="007D3942" w:rsidRDefault="00A31C81">
      <w:pPr>
        <w:spacing w:after="0" w:line="240" w:lineRule="auto"/>
      </w:pPr>
      <w:r>
        <w:rPr>
          <w:rFonts w:ascii="Century Gothic" w:eastAsia="Century Gothic" w:hAnsi="Century Gothic" w:cs="Century Gothic"/>
          <w:sz w:val="20"/>
          <w:szCs w:val="20"/>
        </w:rPr>
        <w:t>Thai Department of Disaster Prevention and Mitigation, End-User, POC: TBD</w:t>
      </w:r>
    </w:p>
    <w:p w14:paraId="282FB8B6" w14:textId="77777777" w:rsidR="007D3942" w:rsidRDefault="00A31C81">
      <w:pPr>
        <w:spacing w:after="0" w:line="240" w:lineRule="auto"/>
      </w:pPr>
      <w:r>
        <w:rPr>
          <w:rFonts w:ascii="Century Gothic" w:eastAsia="Century Gothic" w:hAnsi="Century Gothic" w:cs="Century Gothic"/>
          <w:sz w:val="20"/>
          <w:szCs w:val="20"/>
        </w:rPr>
        <w:t>National Safety Council of Thailand, End-User, POC: TBD</w:t>
      </w:r>
    </w:p>
    <w:p w14:paraId="49CDE12E" w14:textId="77777777" w:rsidR="007D3942" w:rsidRDefault="007D3942">
      <w:pPr>
        <w:spacing w:after="0" w:line="240" w:lineRule="auto"/>
      </w:pPr>
    </w:p>
    <w:p w14:paraId="7A446AFD" w14:textId="77777777" w:rsidR="007D3942" w:rsidRDefault="00A31C81">
      <w:pPr>
        <w:spacing w:after="0" w:line="240" w:lineRule="auto"/>
      </w:pPr>
      <w:commentRangeStart w:id="7"/>
      <w:r>
        <w:rPr>
          <w:rFonts w:ascii="Century Gothic" w:eastAsia="Century Gothic" w:hAnsi="Century Gothic" w:cs="Century Gothic"/>
          <w:b/>
        </w:rPr>
        <w:t>Project Details</w:t>
      </w:r>
      <w:commentRangeEnd w:id="7"/>
      <w:r w:rsidR="003D6C15">
        <w:rPr>
          <w:rStyle w:val="CommentReference"/>
        </w:rPr>
        <w:commentReference w:id="7"/>
      </w:r>
    </w:p>
    <w:p w14:paraId="2DC95E7A" w14:textId="77777777" w:rsidR="007D3942" w:rsidRDefault="00A31C81">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213A3DD2" w14:textId="77777777" w:rsidR="007D3942" w:rsidRDefault="00A31C81">
      <w:pPr>
        <w:spacing w:after="0" w:line="240" w:lineRule="auto"/>
      </w:pPr>
      <w:r>
        <w:rPr>
          <w:rFonts w:ascii="Century Gothic" w:eastAsia="Century Gothic" w:hAnsi="Century Gothic" w:cs="Century Gothic"/>
          <w:sz w:val="20"/>
          <w:szCs w:val="20"/>
        </w:rPr>
        <w:t>Disasters</w:t>
      </w:r>
    </w:p>
    <w:p w14:paraId="5262706A" w14:textId="77777777" w:rsidR="007D3942" w:rsidRDefault="007D3942">
      <w:pPr>
        <w:spacing w:after="0" w:line="240" w:lineRule="auto"/>
      </w:pPr>
    </w:p>
    <w:p w14:paraId="257F6528" w14:textId="77777777" w:rsidR="007D3942" w:rsidRDefault="00A31C81">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Kingdom of Thailand</w:t>
      </w:r>
    </w:p>
    <w:p w14:paraId="2358706C" w14:textId="77777777" w:rsidR="007D3942" w:rsidRDefault="007D3942">
      <w:pPr>
        <w:spacing w:after="0" w:line="240" w:lineRule="auto"/>
      </w:pPr>
    </w:p>
    <w:p w14:paraId="12DD9E41" w14:textId="77777777" w:rsidR="007D3942" w:rsidRDefault="00A31C81">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January 1998 - June 2015</w:t>
      </w:r>
    </w:p>
    <w:p w14:paraId="5B0CCDDF" w14:textId="77777777" w:rsidR="007D3942" w:rsidRDefault="007D3942">
      <w:pPr>
        <w:spacing w:after="0" w:line="240" w:lineRule="auto"/>
      </w:pPr>
    </w:p>
    <w:p w14:paraId="1542CEF0" w14:textId="77777777" w:rsidR="007D3942" w:rsidRDefault="00A31C81">
      <w:pPr>
        <w:spacing w:after="0" w:line="240" w:lineRule="auto"/>
      </w:pPr>
      <w:r>
        <w:rPr>
          <w:rFonts w:ascii="Century Gothic" w:eastAsia="Century Gothic" w:hAnsi="Century Gothic" w:cs="Century Gothic"/>
          <w:b/>
          <w:sz w:val="20"/>
          <w:szCs w:val="20"/>
        </w:rPr>
        <w:t>Earth Observations &amp; Parameters</w:t>
      </w:r>
    </w:p>
    <w:p w14:paraId="3F098862" w14:textId="77777777" w:rsidR="007D3942" w:rsidRDefault="00A31C81">
      <w:pPr>
        <w:pStyle w:val="Heading3"/>
        <w:keepNext w:val="0"/>
        <w:keepLines w:val="0"/>
        <w:spacing w:before="0" w:after="0" w:line="240" w:lineRule="auto"/>
        <w:contextualSpacing w:val="0"/>
        <w:pPrChange w:id="8" w:author="Newtoff, Kiersten (GSFC-6104)[DEVELOP]" w:date="2015-06-17T09:52:00Z">
          <w:pPr>
            <w:pStyle w:val="Heading3"/>
            <w:keepNext w:val="0"/>
            <w:keepLines w:val="0"/>
            <w:spacing w:after="0" w:line="240" w:lineRule="auto"/>
            <w:contextualSpacing w:val="0"/>
          </w:pPr>
        </w:pPrChange>
      </w:pPr>
      <w:bookmarkStart w:id="9" w:name="h.73nv9zp1z3ml" w:colFirst="0" w:colLast="0"/>
      <w:bookmarkEnd w:id="9"/>
      <w:r>
        <w:rPr>
          <w:rFonts w:ascii="Century Gothic" w:eastAsia="Century Gothic" w:hAnsi="Century Gothic" w:cs="Century Gothic"/>
          <w:b w:val="0"/>
          <w:sz w:val="20"/>
          <w:szCs w:val="20"/>
        </w:rPr>
        <w:t>TRMM, Microwave Imager (TMI) - Precipitation measurements</w:t>
      </w:r>
    </w:p>
    <w:p w14:paraId="6BC1DE1B" w14:textId="77777777" w:rsidR="007D3942" w:rsidRDefault="00A31C81" w:rsidP="00572161">
      <w:pPr>
        <w:spacing w:after="0" w:line="240" w:lineRule="auto"/>
      </w:pPr>
      <w:r>
        <w:rPr>
          <w:rFonts w:ascii="Century Gothic" w:eastAsia="Century Gothic" w:hAnsi="Century Gothic" w:cs="Century Gothic"/>
          <w:sz w:val="20"/>
          <w:szCs w:val="20"/>
        </w:rPr>
        <w:t>GPM, Microwave Imager (GMI) - Precipitation measurements</w:t>
      </w:r>
    </w:p>
    <w:p w14:paraId="0772AF18" w14:textId="77777777" w:rsidR="007D3942" w:rsidRDefault="00A31C81">
      <w:pPr>
        <w:spacing w:after="0" w:line="240" w:lineRule="auto"/>
      </w:pPr>
      <w:r>
        <w:rPr>
          <w:rFonts w:ascii="Century Gothic" w:eastAsia="Century Gothic" w:hAnsi="Century Gothic" w:cs="Century Gothic"/>
          <w:sz w:val="20"/>
          <w:szCs w:val="20"/>
        </w:rPr>
        <w:t>Terra/Aqua, MODIS - Evapotranspiration, Land Surface Temperature, Vegetation Indices</w:t>
      </w:r>
    </w:p>
    <w:p w14:paraId="55B3D3CE" w14:textId="77777777" w:rsidR="007D3942" w:rsidRDefault="00A31C81">
      <w:pPr>
        <w:spacing w:after="0" w:line="240" w:lineRule="auto"/>
      </w:pPr>
      <w:r>
        <w:rPr>
          <w:rFonts w:ascii="Century Gothic" w:eastAsia="Century Gothic" w:hAnsi="Century Gothic" w:cs="Century Gothic"/>
          <w:sz w:val="20"/>
          <w:szCs w:val="20"/>
        </w:rPr>
        <w:t>SMOS, MIRAS - Soil moisture</w:t>
      </w:r>
    </w:p>
    <w:p w14:paraId="6ED1667E" w14:textId="77777777" w:rsidR="00F42C03" w:rsidRDefault="00F42C03">
      <w:pPr>
        <w:spacing w:after="0" w:line="240" w:lineRule="auto"/>
      </w:pPr>
    </w:p>
    <w:p w14:paraId="7255D5C0" w14:textId="77777777" w:rsidR="007D3942" w:rsidRDefault="00A31C81">
      <w:pPr>
        <w:spacing w:after="0" w:line="240" w:lineRule="auto"/>
      </w:pPr>
      <w:r>
        <w:rPr>
          <w:rFonts w:ascii="Century Gothic" w:eastAsia="Century Gothic" w:hAnsi="Century Gothic" w:cs="Century Gothic"/>
          <w:b/>
          <w:sz w:val="20"/>
          <w:szCs w:val="20"/>
        </w:rPr>
        <w:t>Ancillary Datasets Utilized</w:t>
      </w:r>
    </w:p>
    <w:p w14:paraId="61F608D4" w14:textId="77777777" w:rsidR="007D3942" w:rsidRDefault="00A31C81">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lastRenderedPageBreak/>
        <w:t>Royal Irrigation Department - In situ stream-flow measurements</w:t>
      </w:r>
    </w:p>
    <w:p w14:paraId="36BDA461" w14:textId="77777777" w:rsidR="007D3942" w:rsidRDefault="007D3942">
      <w:pPr>
        <w:spacing w:after="0" w:line="240" w:lineRule="auto"/>
      </w:pPr>
    </w:p>
    <w:p w14:paraId="2457DE47" w14:textId="53743F6D" w:rsidR="007D3942" w:rsidDel="00572161" w:rsidRDefault="007D3942">
      <w:pPr>
        <w:spacing w:after="0" w:line="240" w:lineRule="auto"/>
        <w:rPr>
          <w:del w:id="10" w:author="Newtoff, Kiersten (GSFC-6104)[DEVELOP]" w:date="2015-06-17T09:53:00Z"/>
        </w:rPr>
      </w:pPr>
    </w:p>
    <w:p w14:paraId="59F716BE" w14:textId="77777777" w:rsidR="007D3942" w:rsidRDefault="00A31C81">
      <w:pPr>
        <w:spacing w:after="0" w:line="240" w:lineRule="auto"/>
      </w:pPr>
      <w:r>
        <w:rPr>
          <w:rFonts w:ascii="Century Gothic" w:eastAsia="Century Gothic" w:hAnsi="Century Gothic" w:cs="Century Gothic"/>
          <w:b/>
          <w:sz w:val="20"/>
          <w:szCs w:val="20"/>
        </w:rPr>
        <w:t>Models Utilized</w:t>
      </w:r>
    </w:p>
    <w:p w14:paraId="773065C4" w14:textId="77777777" w:rsidR="007D3942" w:rsidRDefault="00A31C81">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None (so far)</w:t>
      </w:r>
    </w:p>
    <w:p w14:paraId="16BCFBE1" w14:textId="77777777" w:rsidR="007D3942" w:rsidRDefault="007D3942">
      <w:pPr>
        <w:spacing w:after="0" w:line="240" w:lineRule="auto"/>
      </w:pPr>
    </w:p>
    <w:p w14:paraId="6B179AF6" w14:textId="77777777" w:rsidR="007D3942" w:rsidRDefault="00A31C81">
      <w:pPr>
        <w:spacing w:after="0" w:line="240" w:lineRule="auto"/>
      </w:pPr>
      <w:r>
        <w:rPr>
          <w:rFonts w:ascii="Century Gothic" w:eastAsia="Century Gothic" w:hAnsi="Century Gothic" w:cs="Century Gothic"/>
          <w:b/>
          <w:sz w:val="20"/>
          <w:szCs w:val="20"/>
        </w:rPr>
        <w:t>Software Utilized</w:t>
      </w:r>
    </w:p>
    <w:p w14:paraId="03A0C05D" w14:textId="77777777" w:rsidR="007D3942" w:rsidRDefault="00A31C81">
      <w:pPr>
        <w:spacing w:after="0" w:line="240" w:lineRule="auto"/>
        <w:ind w:left="720" w:hanging="720"/>
      </w:pPr>
      <w:r>
        <w:rPr>
          <w:rFonts w:ascii="Century Gothic" w:eastAsia="Century Gothic" w:hAnsi="Century Gothic" w:cs="Century Gothic"/>
          <w:sz w:val="20"/>
          <w:szCs w:val="20"/>
        </w:rPr>
        <w:t xml:space="preserve">ArcGIS - Raster Manipulation/Analysis, Image Enhancement &amp; Map Creation of Aqua/Terra MODIS, TRMM TMI, GPM GMI </w:t>
      </w:r>
    </w:p>
    <w:p w14:paraId="49005FF7" w14:textId="77777777" w:rsidR="007D3942" w:rsidRDefault="00A31C81" w:rsidP="00F42C03">
      <w:pPr>
        <w:spacing w:after="0" w:line="240" w:lineRule="auto"/>
      </w:pPr>
      <w:r>
        <w:rPr>
          <w:rFonts w:ascii="Century Gothic" w:eastAsia="Century Gothic" w:hAnsi="Century Gothic" w:cs="Century Gothic"/>
          <w:sz w:val="20"/>
          <w:szCs w:val="20"/>
        </w:rPr>
        <w:t>TerrSet - Image processing of Aqua/Terra MODIS, TRMM PR, GPM GMI and SMOS MIRAS</w:t>
      </w:r>
    </w:p>
    <w:p w14:paraId="2E6E58B4" w14:textId="77777777" w:rsidR="007D3942" w:rsidRDefault="00A31C81">
      <w:pPr>
        <w:spacing w:after="0" w:line="240" w:lineRule="auto"/>
      </w:pPr>
      <w:proofErr w:type="spellStart"/>
      <w:r>
        <w:rPr>
          <w:rFonts w:ascii="Century Gothic" w:eastAsia="Century Gothic" w:hAnsi="Century Gothic" w:cs="Century Gothic"/>
          <w:sz w:val="20"/>
          <w:szCs w:val="20"/>
        </w:rPr>
        <w:t>MatLab</w:t>
      </w:r>
      <w:proofErr w:type="spellEnd"/>
      <w:r>
        <w:rPr>
          <w:rFonts w:ascii="Century Gothic" w:eastAsia="Century Gothic" w:hAnsi="Century Gothic" w:cs="Century Gothic"/>
          <w:sz w:val="20"/>
          <w:szCs w:val="20"/>
        </w:rPr>
        <w:t xml:space="preserve"> - Data acquisition of TRMM PR and GPM GMI</w:t>
      </w:r>
    </w:p>
    <w:p w14:paraId="5A4DC04A" w14:textId="77777777" w:rsidR="007D3942" w:rsidRDefault="00A31C81">
      <w:pPr>
        <w:spacing w:after="0" w:line="240" w:lineRule="auto"/>
      </w:pPr>
      <w:r>
        <w:rPr>
          <w:rFonts w:ascii="Century Gothic" w:eastAsia="Century Gothic" w:hAnsi="Century Gothic" w:cs="Century Gothic"/>
          <w:sz w:val="20"/>
          <w:szCs w:val="20"/>
        </w:rPr>
        <w:t>Python - Scripting of drought monitoring tool and incorporation of tool into web service</w:t>
      </w:r>
    </w:p>
    <w:p w14:paraId="73D6BAFC" w14:textId="77777777" w:rsidR="007D3942" w:rsidRDefault="007D3942">
      <w:pPr>
        <w:spacing w:after="0" w:line="240" w:lineRule="auto"/>
      </w:pPr>
    </w:p>
    <w:p w14:paraId="0FD0492A" w14:textId="77777777" w:rsidR="007D3942" w:rsidRDefault="00A31C81">
      <w:pPr>
        <w:spacing w:after="0" w:line="240" w:lineRule="auto"/>
      </w:pPr>
      <w:r>
        <w:rPr>
          <w:rFonts w:ascii="Century Gothic" w:eastAsia="Century Gothic" w:hAnsi="Century Gothic" w:cs="Century Gothic"/>
          <w:b/>
        </w:rPr>
        <w:t xml:space="preserve">Project </w:t>
      </w:r>
      <w:commentRangeStart w:id="11"/>
      <w:r>
        <w:rPr>
          <w:rFonts w:ascii="Century Gothic" w:eastAsia="Century Gothic" w:hAnsi="Century Gothic" w:cs="Century Gothic"/>
          <w:b/>
        </w:rPr>
        <w:t>Overview</w:t>
      </w:r>
      <w:commentRangeEnd w:id="11"/>
      <w:r w:rsidR="00572161">
        <w:rPr>
          <w:rStyle w:val="CommentReference"/>
        </w:rPr>
        <w:commentReference w:id="11"/>
      </w:r>
    </w:p>
    <w:p w14:paraId="1D077C4A" w14:textId="4337DA8E" w:rsidR="00572161" w:rsidRPr="00572161" w:rsidRDefault="00572161">
      <w:pPr>
        <w:spacing w:after="0" w:line="240" w:lineRule="auto"/>
        <w:rPr>
          <w:ins w:id="12" w:author="Newtoff, Kiersten (GSFC-6104)[DEVELOP]" w:date="2015-06-17T09:55:00Z"/>
          <w:rFonts w:ascii="Century Gothic" w:eastAsia="Century Gothic" w:hAnsi="Century Gothic" w:cs="Century Gothic"/>
          <w:b/>
          <w:sz w:val="20"/>
          <w:szCs w:val="20"/>
          <w:rPrChange w:id="13" w:author="Newtoff, Kiersten (GSFC-6104)[DEVELOP]" w:date="2015-06-17T09:55:00Z">
            <w:rPr>
              <w:ins w:id="14" w:author="Newtoff, Kiersten (GSFC-6104)[DEVELOP]" w:date="2015-06-17T09:55:00Z"/>
              <w:rFonts w:ascii="Century Gothic" w:eastAsia="Century Gothic" w:hAnsi="Century Gothic" w:cs="Century Gothic"/>
              <w:sz w:val="20"/>
              <w:szCs w:val="20"/>
            </w:rPr>
          </w:rPrChange>
        </w:rPr>
      </w:pPr>
      <w:ins w:id="15" w:author="Newtoff, Kiersten (GSFC-6104)[DEVELOP]" w:date="2015-06-17T09:55:00Z">
        <w:r w:rsidRPr="00572161">
          <w:rPr>
            <w:rFonts w:ascii="Century Gothic" w:eastAsia="Century Gothic" w:hAnsi="Century Gothic" w:cs="Century Gothic"/>
            <w:b/>
            <w:sz w:val="20"/>
            <w:szCs w:val="20"/>
            <w:rPrChange w:id="16" w:author="Newtoff, Kiersten (GSFC-6104)[DEVELOP]" w:date="2015-06-17T09:55:00Z">
              <w:rPr>
                <w:rFonts w:ascii="Century Gothic" w:eastAsia="Century Gothic" w:hAnsi="Century Gothic" w:cs="Century Gothic"/>
                <w:sz w:val="20"/>
                <w:szCs w:val="20"/>
              </w:rPr>
            </w:rPrChange>
          </w:rPr>
          <w:t>80-100 Word Objectives Overview</w:t>
        </w:r>
      </w:ins>
    </w:p>
    <w:p w14:paraId="44938E39" w14:textId="77777777" w:rsidR="007D3942" w:rsidRDefault="00A31C81">
      <w:pPr>
        <w:spacing w:after="0" w:line="240" w:lineRule="auto"/>
      </w:pPr>
      <w:commentRangeStart w:id="17"/>
      <w:r>
        <w:rPr>
          <w:rFonts w:ascii="Century Gothic" w:eastAsia="Century Gothic" w:hAnsi="Century Gothic" w:cs="Century Gothic"/>
          <w:sz w:val="20"/>
          <w:szCs w:val="20"/>
        </w:rPr>
        <w:t xml:space="preserve">As the biggest exporter of rice in the world, Thailand depends on monsoon rains to provide precipitation for on-season and off-season rice. Water stored in reservoirs during the monsoon rains provides needed irrigation during the off-season when precipitation is limited. When unfavorable meteorological conditions lead to drought, this affects the economy and social livelihoods of Thai citizens. The drought of 2015 is the worst drought to impact Thailand in over 15 years. This study monitors three type of drought: meteorological, hydrological and agricultural within the Kingdom of Thailand. Using data derived from Earth Observing (EO) satellites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tools are created that will aid in mitigating risk and improve resource allocation in the country.</w:t>
      </w:r>
      <w:commentRangeEnd w:id="17"/>
      <w:r w:rsidR="00572161">
        <w:rPr>
          <w:rStyle w:val="CommentReference"/>
        </w:rPr>
        <w:commentReference w:id="17"/>
      </w:r>
    </w:p>
    <w:p w14:paraId="6BC402DC" w14:textId="77777777" w:rsidR="007D3942" w:rsidRDefault="007D3942">
      <w:pPr>
        <w:spacing w:after="0" w:line="240" w:lineRule="auto"/>
      </w:pPr>
    </w:p>
    <w:p w14:paraId="59AEB02D" w14:textId="77777777" w:rsidR="007D3942" w:rsidRDefault="00A31C81">
      <w:pPr>
        <w:spacing w:after="0" w:line="240" w:lineRule="auto"/>
      </w:pPr>
      <w:r>
        <w:rPr>
          <w:rFonts w:ascii="Century Gothic" w:eastAsia="Century Gothic" w:hAnsi="Century Gothic" w:cs="Century Gothic"/>
          <w:b/>
          <w:sz w:val="20"/>
          <w:szCs w:val="20"/>
        </w:rPr>
        <w:t>Abstract</w:t>
      </w:r>
    </w:p>
    <w:p w14:paraId="1DA98ABD" w14:textId="21B9A729" w:rsidR="007D3942" w:rsidRDefault="00A31C81">
      <w:pPr>
        <w:spacing w:after="0" w:line="240" w:lineRule="auto"/>
      </w:pPr>
      <w:r>
        <w:rPr>
          <w:rFonts w:ascii="Century Gothic" w:eastAsia="Century Gothic" w:hAnsi="Century Gothic" w:cs="Century Gothic"/>
          <w:sz w:val="20"/>
          <w:szCs w:val="20"/>
        </w:rPr>
        <w:t>Drought is a natural disaster impacting agricultural, environmental</w:t>
      </w:r>
      <w:ins w:id="18" w:author="Newtoff, Kiersten (GSFC-6104)[DEVELOP]" w:date="2015-06-17T15:28:00Z">
        <w:r w:rsidR="00EC5BC1">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and economic livelihoods. The Kingdom of Thailand is impacted by drought due to the variability of monsoon rains as well as other unfavorable meteorological conditions. As the biggest exporter of rice in the world, drought has the ability to impact the economy of Thailand in a big way. The available drought monitoring system in Thailand looks at only agricultural drought. This is insufficient for analyzing accurate risk management and decision-making.</w:t>
      </w:r>
      <w:r>
        <w:rPr>
          <w:rFonts w:ascii="Century Gothic" w:eastAsia="Century Gothic" w:hAnsi="Century Gothic" w:cs="Century Gothic"/>
          <w:color w:val="0000FF"/>
          <w:sz w:val="20"/>
          <w:szCs w:val="20"/>
        </w:rPr>
        <w:t xml:space="preserve"> </w:t>
      </w:r>
      <w:r>
        <w:rPr>
          <w:rFonts w:ascii="Century Gothic" w:eastAsia="Century Gothic" w:hAnsi="Century Gothic" w:cs="Century Gothic"/>
          <w:sz w:val="20"/>
          <w:szCs w:val="20"/>
        </w:rPr>
        <w:t>Using data from various Earth Observing (EO) satellites</w:t>
      </w:r>
      <w:ins w:id="19" w:author="Newtoff, Kiersten (GSFC-6104)[DEVELOP]" w:date="2015-06-17T15:29:00Z">
        <w:r w:rsidR="00EC5BC1">
          <w:rPr>
            <w:rFonts w:ascii="Century Gothic" w:eastAsia="Century Gothic" w:hAnsi="Century Gothic" w:cs="Century Gothic"/>
            <w:sz w:val="20"/>
            <w:szCs w:val="20"/>
          </w:rPr>
          <w:t xml:space="preserve"> such as XXXXX</w:t>
        </w:r>
      </w:ins>
      <w:r>
        <w:rPr>
          <w:rFonts w:ascii="Century Gothic" w:eastAsia="Century Gothic" w:hAnsi="Century Gothic" w:cs="Century Gothic"/>
          <w:sz w:val="20"/>
          <w:szCs w:val="20"/>
        </w:rPr>
        <w:t xml:space="preserve">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this study utilizes three indices to analyze and monitor the current state of meteorological, hydrological and agricultural drought across Thailand. The Standardized Precipitation Index </w:t>
      </w:r>
      <w:del w:id="20" w:author="Newtoff, Kiersten (GSFC-6104)[DEVELOP]" w:date="2015-06-17T15:27:00Z">
        <w:r w:rsidDel="00EC5BC1">
          <w:rPr>
            <w:rFonts w:ascii="Century Gothic" w:eastAsia="Century Gothic" w:hAnsi="Century Gothic" w:cs="Century Gothic"/>
            <w:sz w:val="20"/>
            <w:szCs w:val="20"/>
          </w:rPr>
          <w:delText xml:space="preserve">(SPI) </w:delText>
        </w:r>
      </w:del>
      <w:r>
        <w:rPr>
          <w:rFonts w:ascii="Century Gothic" w:eastAsia="Century Gothic" w:hAnsi="Century Gothic" w:cs="Century Gothic"/>
          <w:sz w:val="20"/>
          <w:szCs w:val="20"/>
        </w:rPr>
        <w:t xml:space="preserve">is used in monitoring meteorological drought, the Stream-Flow Drought </w:t>
      </w:r>
      <w:commentRangeStart w:id="21"/>
      <w:r>
        <w:rPr>
          <w:rFonts w:ascii="Century Gothic" w:eastAsia="Century Gothic" w:hAnsi="Century Gothic" w:cs="Century Gothic"/>
          <w:sz w:val="20"/>
          <w:szCs w:val="20"/>
        </w:rPr>
        <w:t>Index</w:t>
      </w:r>
      <w:commentRangeEnd w:id="21"/>
      <w:r w:rsidR="00EC5BC1">
        <w:rPr>
          <w:rStyle w:val="CommentReference"/>
        </w:rPr>
        <w:commentReference w:id="21"/>
      </w:r>
      <w:r>
        <w:rPr>
          <w:rFonts w:ascii="Century Gothic" w:eastAsia="Century Gothic" w:hAnsi="Century Gothic" w:cs="Century Gothic"/>
          <w:sz w:val="20"/>
          <w:szCs w:val="20"/>
        </w:rPr>
        <w:t xml:space="preserve"> </w:t>
      </w:r>
      <w:del w:id="22" w:author="Newtoff, Kiersten (GSFC-6104)[DEVELOP]" w:date="2015-06-17T15:28:00Z">
        <w:r w:rsidDel="00EC5BC1">
          <w:rPr>
            <w:rFonts w:ascii="Century Gothic" w:eastAsia="Century Gothic" w:hAnsi="Century Gothic" w:cs="Century Gothic"/>
            <w:sz w:val="20"/>
            <w:szCs w:val="20"/>
          </w:rPr>
          <w:delText xml:space="preserve">(SDI) </w:delText>
        </w:r>
      </w:del>
      <w:r>
        <w:rPr>
          <w:rFonts w:ascii="Century Gothic" w:eastAsia="Century Gothic" w:hAnsi="Century Gothic" w:cs="Century Gothic"/>
          <w:sz w:val="20"/>
          <w:szCs w:val="20"/>
        </w:rPr>
        <w:t>is used in monitoring hydrological drought</w:t>
      </w:r>
      <w:ins w:id="23" w:author="Newtoff, Kiersten (GSFC-6104)[DEVELOP]" w:date="2015-06-17T15:28:00Z">
        <w:r w:rsidR="00EC5BC1">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and the Drought Severity Index </w:t>
      </w:r>
      <w:del w:id="24" w:author="Newtoff, Kiersten (GSFC-6104)[DEVELOP]" w:date="2015-06-17T15:28:00Z">
        <w:r w:rsidDel="00EC5BC1">
          <w:rPr>
            <w:rFonts w:ascii="Century Gothic" w:eastAsia="Century Gothic" w:hAnsi="Century Gothic" w:cs="Century Gothic"/>
            <w:sz w:val="20"/>
            <w:szCs w:val="20"/>
          </w:rPr>
          <w:delText>(D</w:delText>
        </w:r>
      </w:del>
      <w:del w:id="25" w:author="Newtoff, Kiersten (GSFC-6104)[DEVELOP]" w:date="2015-06-17T15:27:00Z">
        <w:r w:rsidDel="00EC5BC1">
          <w:rPr>
            <w:rFonts w:ascii="Century Gothic" w:eastAsia="Century Gothic" w:hAnsi="Century Gothic" w:cs="Century Gothic"/>
            <w:sz w:val="20"/>
            <w:szCs w:val="20"/>
          </w:rPr>
          <w:delText xml:space="preserve">SI) </w:delText>
        </w:r>
      </w:del>
      <w:r>
        <w:rPr>
          <w:rFonts w:ascii="Century Gothic" w:eastAsia="Century Gothic" w:hAnsi="Century Gothic" w:cs="Century Gothic"/>
          <w:sz w:val="20"/>
          <w:szCs w:val="20"/>
        </w:rPr>
        <w:t>is used in monitoring agricultural drought. All indices are based on a monthly temporal resolution for monitoring drought. The study demonstrates how a combination of various indices can offer better understanding of drought conditions, with data derived from EO satellites offering the ability to monitor drought across the entire country</w:t>
      </w:r>
      <w:del w:id="26" w:author="Newtoff, Kiersten (GSFC-6104)[DEVELOP]" w:date="2015-06-17T15:29:00Z">
        <w:r w:rsidDel="00EC5BC1">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and  in near-real time.</w:t>
      </w:r>
    </w:p>
    <w:p w14:paraId="0C3C26B7" w14:textId="77777777" w:rsidR="007D3942" w:rsidRDefault="007D3942">
      <w:pPr>
        <w:spacing w:after="0" w:line="240" w:lineRule="auto"/>
      </w:pPr>
    </w:p>
    <w:p w14:paraId="7AA5FAD7" w14:textId="77777777" w:rsidR="007D3942" w:rsidRDefault="00A31C81">
      <w:pPr>
        <w:spacing w:after="0" w:line="240" w:lineRule="auto"/>
      </w:pPr>
      <w:r>
        <w:rPr>
          <w:rFonts w:ascii="Century Gothic" w:eastAsia="Century Gothic" w:hAnsi="Century Gothic" w:cs="Century Gothic"/>
          <w:b/>
          <w:sz w:val="20"/>
          <w:szCs w:val="20"/>
        </w:rPr>
        <w:t>Community Concerns</w:t>
      </w:r>
    </w:p>
    <w:p w14:paraId="4C950B6E" w14:textId="77777777" w:rsidR="007D3942" w:rsidRDefault="00A31C81">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Drought diminishes crop yields with effects to the economy and livelihoods of citizens</w:t>
      </w:r>
    </w:p>
    <w:p w14:paraId="0CE46896" w14:textId="77777777" w:rsidR="007D3942" w:rsidRDefault="00A31C81">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Office of Agricultural Economics (OAE) of Thailand estimated the 2015 drought will reduce Thailand’s off-season crops export by higher than 30%</w:t>
      </w:r>
    </w:p>
    <w:p w14:paraId="318CEC01" w14:textId="77777777" w:rsidR="007D3942" w:rsidRDefault="00A31C81">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Government policies must be enacted to conserve water and provide for the welfare of the people</w:t>
      </w:r>
    </w:p>
    <w:p w14:paraId="42AEFBEC" w14:textId="6F116078" w:rsidR="00EC5BC1" w:rsidRPr="00EC5BC1" w:rsidRDefault="00A31C81" w:rsidP="00EC5BC1">
      <w:pPr>
        <w:numPr>
          <w:ilvl w:val="0"/>
          <w:numId w:val="3"/>
        </w:numPr>
        <w:spacing w:after="0" w:line="240" w:lineRule="auto"/>
        <w:ind w:hanging="360"/>
        <w:contextualSpacing/>
        <w:rPr>
          <w:sz w:val="20"/>
          <w:szCs w:val="20"/>
        </w:rPr>
        <w:pPrChange w:id="27" w:author="Newtoff, Kiersten (GSFC-6104)[DEVELOP]" w:date="2015-06-17T15:29:00Z">
          <w:pPr>
            <w:numPr>
              <w:numId w:val="3"/>
            </w:numPr>
            <w:spacing w:after="0" w:line="240" w:lineRule="auto"/>
            <w:ind w:left="776" w:firstLine="415"/>
            <w:contextualSpacing/>
          </w:pPr>
        </w:pPrChange>
      </w:pPr>
      <w:r>
        <w:rPr>
          <w:rFonts w:ascii="Century Gothic" w:eastAsia="Century Gothic" w:hAnsi="Century Gothic" w:cs="Century Gothic"/>
          <w:sz w:val="20"/>
          <w:szCs w:val="20"/>
        </w:rPr>
        <w:t xml:space="preserve">Government expenditures increase to install water pumps and provide mobile water tanks in the most drought affected areas </w:t>
      </w:r>
    </w:p>
    <w:p w14:paraId="08AEC074" w14:textId="77777777" w:rsidR="00EC5BC1" w:rsidRDefault="00EC5BC1" w:rsidP="00F42C03">
      <w:pPr>
        <w:spacing w:after="0" w:line="240" w:lineRule="auto"/>
        <w:contextualSpacing/>
        <w:rPr>
          <w:ins w:id="28" w:author="Newtoff, Kiersten (GSFC-6104)[DEVELOP]" w:date="2015-06-17T15:29:00Z"/>
          <w:rFonts w:ascii="Century Gothic" w:eastAsia="Century Gothic" w:hAnsi="Century Gothic" w:cs="Century Gothic"/>
          <w:b/>
          <w:sz w:val="20"/>
          <w:szCs w:val="20"/>
        </w:rPr>
      </w:pPr>
    </w:p>
    <w:p w14:paraId="608CC122" w14:textId="77777777" w:rsidR="007D3942" w:rsidRPr="00F42C03" w:rsidRDefault="00A31C81" w:rsidP="00F42C03">
      <w:pPr>
        <w:spacing w:after="0" w:line="240" w:lineRule="auto"/>
        <w:contextualSpacing/>
        <w:rPr>
          <w:sz w:val="20"/>
          <w:szCs w:val="20"/>
        </w:rPr>
      </w:pPr>
      <w:r w:rsidRPr="00F42C03">
        <w:rPr>
          <w:rFonts w:ascii="Century Gothic" w:eastAsia="Century Gothic" w:hAnsi="Century Gothic" w:cs="Century Gothic"/>
          <w:b/>
          <w:sz w:val="20"/>
          <w:szCs w:val="20"/>
        </w:rPr>
        <w:lastRenderedPageBreak/>
        <w:t>Current Management Practices &amp; Policies</w:t>
      </w:r>
      <w:r w:rsidRPr="00F42C03">
        <w:rPr>
          <w:rFonts w:ascii="Century Gothic" w:eastAsia="Century Gothic" w:hAnsi="Century Gothic" w:cs="Century Gothic"/>
          <w:sz w:val="20"/>
          <w:szCs w:val="20"/>
        </w:rPr>
        <w:t xml:space="preserve"> </w:t>
      </w:r>
    </w:p>
    <w:p w14:paraId="12DA1E7B" w14:textId="3319CD86" w:rsidR="007D3942" w:rsidDel="00EC5BC1" w:rsidRDefault="007D3942">
      <w:pPr>
        <w:spacing w:after="0" w:line="240" w:lineRule="auto"/>
        <w:rPr>
          <w:del w:id="29" w:author="Newtoff, Kiersten (GSFC-6104)[DEVELOP]" w:date="2015-06-17T15:31:00Z"/>
        </w:rPr>
      </w:pPr>
    </w:p>
    <w:p w14:paraId="54D00217" w14:textId="623D20F6" w:rsidR="007D3942" w:rsidRDefault="00EC5BC1">
      <w:pPr>
        <w:spacing w:after="0" w:line="240" w:lineRule="auto"/>
      </w:pPr>
      <w:ins w:id="30" w:author="Newtoff, Kiersten (GSFC-6104)[DEVELOP]" w:date="2015-06-17T15:33:00Z">
        <w:r>
          <w:rPr>
            <w:rFonts w:ascii="Century Gothic" w:eastAsia="Century Gothic" w:hAnsi="Century Gothic" w:cs="Century Gothic"/>
            <w:sz w:val="20"/>
            <w:szCs w:val="20"/>
          </w:rPr>
          <w:t>Put a sentence in here somewhere that points out the hole that you are filling</w:t>
        </w:r>
        <w:r>
          <w:rPr>
            <w:rFonts w:ascii="Century Gothic" w:eastAsia="Century Gothic" w:hAnsi="Century Gothic" w:cs="Century Gothic"/>
            <w:sz w:val="20"/>
            <w:szCs w:val="20"/>
          </w:rPr>
          <w:t xml:space="preserve">, see the example I inserted but change as needed. </w:t>
        </w:r>
      </w:ins>
      <w:r w:rsidR="00A31C81">
        <w:rPr>
          <w:rFonts w:ascii="Century Gothic" w:eastAsia="Century Gothic" w:hAnsi="Century Gothic" w:cs="Century Gothic"/>
          <w:sz w:val="20"/>
          <w:szCs w:val="20"/>
        </w:rPr>
        <w:t>In 2015, the Royal Thai Gov</w:t>
      </w:r>
      <w:r w:rsidR="00F42C03">
        <w:rPr>
          <w:rFonts w:ascii="Century Gothic" w:eastAsia="Century Gothic" w:hAnsi="Century Gothic" w:cs="Century Gothic"/>
          <w:sz w:val="20"/>
          <w:szCs w:val="20"/>
        </w:rPr>
        <w:t>ernment established a four-part</w:t>
      </w:r>
      <w:r w:rsidR="00A31C81">
        <w:rPr>
          <w:rFonts w:ascii="Century Gothic" w:eastAsia="Century Gothic" w:hAnsi="Century Gothic" w:cs="Century Gothic"/>
          <w:sz w:val="20"/>
          <w:szCs w:val="20"/>
        </w:rPr>
        <w:t xml:space="preserve"> integrated plan for drought management. The first strategy focuses on drought prediction and developing a reliable warning system for drought-prone areas. The second strategy focuses on drought preparation. The third and fourth strategies focus on emergency management and post-disaster management. Currently, the drought monitoring system is provided by the Geo-Informatics and Space Technology Development Agency (GISTDA). This system contributes NDVI and NDWI</w:t>
      </w:r>
      <w:r w:rsidR="00F42C03">
        <w:rPr>
          <w:rFonts w:ascii="Century Gothic" w:eastAsia="Century Gothic" w:hAnsi="Century Gothic" w:cs="Century Gothic"/>
          <w:sz w:val="20"/>
          <w:szCs w:val="20"/>
        </w:rPr>
        <w:t xml:space="preserve"> products derived from </w:t>
      </w:r>
      <w:r w:rsidR="00A31C81">
        <w:rPr>
          <w:rFonts w:ascii="Century Gothic" w:eastAsia="Century Gothic" w:hAnsi="Century Gothic" w:cs="Century Gothic"/>
          <w:sz w:val="20"/>
          <w:szCs w:val="20"/>
        </w:rPr>
        <w:t xml:space="preserve">MODIS data from the platforms of Terra and Aqua to monitor </w:t>
      </w:r>
      <w:ins w:id="31" w:author="Newtoff, Kiersten (GSFC-6104)[DEVELOP]" w:date="2015-06-17T15:33:00Z">
        <w:r>
          <w:rPr>
            <w:rFonts w:ascii="Century Gothic" w:eastAsia="Century Gothic" w:hAnsi="Century Gothic" w:cs="Century Gothic"/>
            <w:sz w:val="20"/>
            <w:szCs w:val="20"/>
          </w:rPr>
          <w:t xml:space="preserve">agricultural </w:t>
        </w:r>
      </w:ins>
      <w:r w:rsidR="00A31C81">
        <w:rPr>
          <w:rFonts w:ascii="Century Gothic" w:eastAsia="Century Gothic" w:hAnsi="Century Gothic" w:cs="Century Gothic"/>
          <w:sz w:val="20"/>
          <w:szCs w:val="20"/>
        </w:rPr>
        <w:t>drought</w:t>
      </w:r>
      <w:ins w:id="32" w:author="Newtoff, Kiersten (GSFC-6104)[DEVELOP]" w:date="2015-06-17T15:33:00Z">
        <w:r>
          <w:rPr>
            <w:rFonts w:ascii="Century Gothic" w:eastAsia="Century Gothic" w:hAnsi="Century Gothic" w:cs="Century Gothic"/>
            <w:sz w:val="20"/>
            <w:szCs w:val="20"/>
          </w:rPr>
          <w:t xml:space="preserve"> but there are no systems in place to monitor other droughts that also impact the population</w:t>
        </w:r>
      </w:ins>
      <w:r w:rsidR="00A31C81">
        <w:rPr>
          <w:rFonts w:ascii="Century Gothic" w:eastAsia="Century Gothic" w:hAnsi="Century Gothic" w:cs="Century Gothic"/>
          <w:sz w:val="20"/>
          <w:szCs w:val="20"/>
        </w:rPr>
        <w:t>. This information is published on a near-real-time web-based service (7 days) at</w:t>
      </w:r>
      <w:r w:rsidR="00A31C81">
        <w:rPr>
          <w:rFonts w:ascii="Century Gothic" w:eastAsia="Century Gothic" w:hAnsi="Century Gothic" w:cs="Century Gothic"/>
          <w:b/>
          <w:sz w:val="20"/>
          <w:szCs w:val="20"/>
        </w:rPr>
        <w:t xml:space="preserve"> </w:t>
      </w:r>
      <w:hyperlink r:id="rId11">
        <w:r w:rsidR="00A31C81">
          <w:rPr>
            <w:rFonts w:ascii="Century Gothic" w:eastAsia="Century Gothic" w:hAnsi="Century Gothic" w:cs="Century Gothic"/>
            <w:color w:val="1155CC"/>
            <w:sz w:val="20"/>
            <w:szCs w:val="20"/>
            <w:u w:val="single"/>
          </w:rPr>
          <w:t>http://drought.gistda.or.th/</w:t>
        </w:r>
      </w:hyperlink>
      <w:r w:rsidR="00A31C81">
        <w:rPr>
          <w:rFonts w:ascii="Century Gothic" w:eastAsia="Century Gothic" w:hAnsi="Century Gothic" w:cs="Century Gothic"/>
          <w:sz w:val="20"/>
          <w:szCs w:val="20"/>
        </w:rPr>
        <w:t>. Vegetation indices are characteristic of agricultural drought which is of considerable concern for such a large rice-exporting country.</w:t>
      </w:r>
      <w:ins w:id="33" w:author="Newtoff, Kiersten (GSFC-6104)[DEVELOP]" w:date="2015-06-17T15:32:00Z">
        <w:r>
          <w:rPr>
            <w:rFonts w:ascii="Century Gothic" w:eastAsia="Century Gothic" w:hAnsi="Century Gothic" w:cs="Century Gothic"/>
            <w:sz w:val="20"/>
            <w:szCs w:val="20"/>
          </w:rPr>
          <w:t xml:space="preserve"> </w:t>
        </w:r>
      </w:ins>
    </w:p>
    <w:p w14:paraId="4AED090B" w14:textId="77777777" w:rsidR="007D3942" w:rsidRDefault="007D3942">
      <w:pPr>
        <w:spacing w:after="0" w:line="240" w:lineRule="auto"/>
      </w:pPr>
    </w:p>
    <w:p w14:paraId="0280B8ED" w14:textId="77777777" w:rsidR="007D3942" w:rsidRDefault="00A31C81">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745"/>
        <w:gridCol w:w="3798"/>
      </w:tblGrid>
      <w:tr w:rsidR="007D3942" w14:paraId="75F3D008" w14:textId="77777777">
        <w:trPr>
          <w:trHeight w:val="220"/>
        </w:trPr>
        <w:tc>
          <w:tcPr>
            <w:tcW w:w="2925" w:type="dxa"/>
            <w:shd w:val="clear" w:color="auto" w:fill="1F497D"/>
          </w:tcPr>
          <w:p w14:paraId="1F430BFB" w14:textId="77777777" w:rsidR="007D3942" w:rsidRDefault="00A31C81">
            <w:pPr>
              <w:spacing w:after="0" w:line="240" w:lineRule="auto"/>
              <w:contextualSpacing w:val="0"/>
              <w:jc w:val="center"/>
            </w:pPr>
            <w:r>
              <w:rPr>
                <w:rFonts w:ascii="Century Gothic" w:eastAsia="Century Gothic" w:hAnsi="Century Gothic" w:cs="Century Gothic"/>
                <w:b/>
                <w:sz w:val="20"/>
                <w:szCs w:val="20"/>
              </w:rPr>
              <w:t>End-Product</w:t>
            </w:r>
          </w:p>
        </w:tc>
        <w:tc>
          <w:tcPr>
            <w:tcW w:w="2745" w:type="dxa"/>
            <w:shd w:val="clear" w:color="auto" w:fill="1F497D"/>
          </w:tcPr>
          <w:p w14:paraId="6A2F5248" w14:textId="77777777" w:rsidR="007D3942" w:rsidRDefault="00A31C81">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14:paraId="34748A8B" w14:textId="77777777" w:rsidR="007D3942" w:rsidRDefault="00A31C81">
            <w:pPr>
              <w:spacing w:after="0" w:line="240" w:lineRule="auto"/>
              <w:contextualSpacing w:val="0"/>
              <w:jc w:val="center"/>
            </w:pPr>
            <w:commentRangeStart w:id="34"/>
            <w:r>
              <w:rPr>
                <w:rFonts w:ascii="Century Gothic" w:eastAsia="Century Gothic" w:hAnsi="Century Gothic" w:cs="Century Gothic"/>
                <w:b/>
                <w:sz w:val="20"/>
                <w:szCs w:val="20"/>
              </w:rPr>
              <w:t>Benefit &amp; Impact</w:t>
            </w:r>
            <w:commentRangeEnd w:id="34"/>
            <w:r w:rsidR="00EC5BC1">
              <w:rPr>
                <w:rStyle w:val="CommentReference"/>
              </w:rPr>
              <w:commentReference w:id="34"/>
            </w:r>
          </w:p>
        </w:tc>
      </w:tr>
      <w:tr w:rsidR="007D3942" w14:paraId="72869166" w14:textId="77777777">
        <w:trPr>
          <w:trHeight w:val="1200"/>
        </w:trPr>
        <w:tc>
          <w:tcPr>
            <w:tcW w:w="2925" w:type="dxa"/>
          </w:tcPr>
          <w:p w14:paraId="2580C56F" w14:textId="77777777" w:rsidR="007D3942" w:rsidRDefault="00A31C81">
            <w:pPr>
              <w:spacing w:after="0" w:line="240" w:lineRule="auto"/>
              <w:contextualSpacing w:val="0"/>
            </w:pPr>
            <w:r>
              <w:rPr>
                <w:rFonts w:ascii="Century Gothic" w:eastAsia="Century Gothic" w:hAnsi="Century Gothic" w:cs="Century Gothic"/>
                <w:sz w:val="20"/>
                <w:szCs w:val="20"/>
              </w:rPr>
              <w:t>Meteorological Drought Index (Time Series)</w:t>
            </w:r>
          </w:p>
        </w:tc>
        <w:tc>
          <w:tcPr>
            <w:tcW w:w="2745" w:type="dxa"/>
          </w:tcPr>
          <w:p w14:paraId="5822F6FC" w14:textId="77777777" w:rsidR="007D3942" w:rsidRDefault="00A31C81">
            <w:pPr>
              <w:spacing w:after="0" w:line="240" w:lineRule="auto"/>
              <w:contextualSpacing w:val="0"/>
            </w:pPr>
            <w:r>
              <w:rPr>
                <w:rFonts w:ascii="Century Gothic" w:eastAsia="Century Gothic" w:hAnsi="Century Gothic" w:cs="Century Gothic"/>
                <w:sz w:val="20"/>
                <w:szCs w:val="20"/>
              </w:rPr>
              <w:t>TRMM - TMI</w:t>
            </w:r>
          </w:p>
          <w:p w14:paraId="5069FC36" w14:textId="77777777" w:rsidR="007D3942" w:rsidRDefault="00A31C81">
            <w:pPr>
              <w:spacing w:after="0" w:line="240" w:lineRule="auto"/>
              <w:contextualSpacing w:val="0"/>
            </w:pPr>
            <w:r>
              <w:rPr>
                <w:rFonts w:ascii="Century Gothic" w:eastAsia="Century Gothic" w:hAnsi="Century Gothic" w:cs="Century Gothic"/>
                <w:sz w:val="20"/>
                <w:szCs w:val="20"/>
              </w:rPr>
              <w:t>GPM - GMI</w:t>
            </w:r>
          </w:p>
        </w:tc>
        <w:tc>
          <w:tcPr>
            <w:tcW w:w="3798" w:type="dxa"/>
          </w:tcPr>
          <w:p w14:paraId="0CFD7538" w14:textId="77777777" w:rsidR="007D3942" w:rsidRDefault="00A31C81">
            <w:pPr>
              <w:spacing w:after="0" w:line="240" w:lineRule="auto"/>
              <w:contextualSpacing w:val="0"/>
            </w:pPr>
            <w:r>
              <w:rPr>
                <w:rFonts w:ascii="Century Gothic" w:eastAsia="Century Gothic" w:hAnsi="Century Gothic" w:cs="Century Gothic"/>
                <w:sz w:val="20"/>
                <w:szCs w:val="20"/>
              </w:rPr>
              <w:t xml:space="preserve">Index allows Thai government agencies and NGOs the ability to identify the timing and severity of meteorological drought </w:t>
            </w:r>
            <w:commentRangeStart w:id="35"/>
            <w:r>
              <w:rPr>
                <w:rFonts w:ascii="Century Gothic" w:eastAsia="Century Gothic" w:hAnsi="Century Gothic" w:cs="Century Gothic"/>
                <w:sz w:val="20"/>
                <w:szCs w:val="20"/>
              </w:rPr>
              <w:t>from</w:t>
            </w:r>
            <w:commentRangeEnd w:id="35"/>
            <w:r w:rsidR="005B627A">
              <w:rPr>
                <w:rStyle w:val="CommentReference"/>
              </w:rPr>
              <w:commentReference w:id="35"/>
            </w:r>
            <w:r>
              <w:rPr>
                <w:rFonts w:ascii="Century Gothic" w:eastAsia="Century Gothic" w:hAnsi="Century Gothic" w:cs="Century Gothic"/>
                <w:sz w:val="20"/>
                <w:szCs w:val="20"/>
              </w:rPr>
              <w:t xml:space="preserve"> 1998 - present.</w:t>
            </w:r>
          </w:p>
        </w:tc>
      </w:tr>
      <w:tr w:rsidR="007D3942" w14:paraId="5906B081" w14:textId="77777777">
        <w:tc>
          <w:tcPr>
            <w:tcW w:w="2925" w:type="dxa"/>
          </w:tcPr>
          <w:p w14:paraId="2F84EEC4" w14:textId="77777777" w:rsidR="007D3942" w:rsidRDefault="00A31C81">
            <w:pPr>
              <w:spacing w:after="0" w:line="240" w:lineRule="auto"/>
              <w:contextualSpacing w:val="0"/>
            </w:pPr>
            <w:r>
              <w:rPr>
                <w:rFonts w:ascii="Century Gothic" w:eastAsia="Century Gothic" w:hAnsi="Century Gothic" w:cs="Century Gothic"/>
                <w:sz w:val="20"/>
                <w:szCs w:val="20"/>
              </w:rPr>
              <w:t>Hydrological Drought Index (Time Series)</w:t>
            </w:r>
          </w:p>
        </w:tc>
        <w:tc>
          <w:tcPr>
            <w:tcW w:w="2745" w:type="dxa"/>
          </w:tcPr>
          <w:p w14:paraId="19C8A0A9" w14:textId="77777777" w:rsidR="007D3942" w:rsidRDefault="00A31C81">
            <w:pPr>
              <w:spacing w:after="0" w:line="240" w:lineRule="auto"/>
              <w:contextualSpacing w:val="0"/>
            </w:pPr>
            <w:r>
              <w:rPr>
                <w:rFonts w:ascii="Century Gothic" w:eastAsia="Century Gothic" w:hAnsi="Century Gothic" w:cs="Century Gothic"/>
                <w:sz w:val="20"/>
                <w:szCs w:val="20"/>
              </w:rPr>
              <w:t>None</w:t>
            </w:r>
          </w:p>
        </w:tc>
        <w:tc>
          <w:tcPr>
            <w:tcW w:w="3798" w:type="dxa"/>
          </w:tcPr>
          <w:p w14:paraId="40C82380" w14:textId="77777777" w:rsidR="007D3942" w:rsidRDefault="00A31C81">
            <w:pPr>
              <w:spacing w:after="0" w:line="240" w:lineRule="auto"/>
              <w:contextualSpacing w:val="0"/>
            </w:pPr>
            <w:r>
              <w:rPr>
                <w:rFonts w:ascii="Century Gothic" w:eastAsia="Century Gothic" w:hAnsi="Century Gothic" w:cs="Century Gothic"/>
                <w:sz w:val="20"/>
                <w:szCs w:val="20"/>
              </w:rPr>
              <w:t>Index allows Thai government agencies and NGOs the ability to identify the timing and severity of hydrological drought from 1998 - present.</w:t>
            </w:r>
          </w:p>
        </w:tc>
      </w:tr>
      <w:tr w:rsidR="007D3942" w14:paraId="6665195C" w14:textId="77777777">
        <w:tc>
          <w:tcPr>
            <w:tcW w:w="2925" w:type="dxa"/>
          </w:tcPr>
          <w:p w14:paraId="70AE17E2" w14:textId="77777777" w:rsidR="007D3942" w:rsidRDefault="00A31C81">
            <w:pPr>
              <w:spacing w:after="0" w:line="240" w:lineRule="auto"/>
              <w:contextualSpacing w:val="0"/>
            </w:pPr>
            <w:r>
              <w:rPr>
                <w:rFonts w:ascii="Century Gothic" w:eastAsia="Century Gothic" w:hAnsi="Century Gothic" w:cs="Century Gothic"/>
                <w:sz w:val="20"/>
                <w:szCs w:val="20"/>
              </w:rPr>
              <w:t>Agricultural Drought Index (Time Series)</w:t>
            </w:r>
          </w:p>
        </w:tc>
        <w:tc>
          <w:tcPr>
            <w:tcW w:w="2745" w:type="dxa"/>
          </w:tcPr>
          <w:p w14:paraId="61D71CD4" w14:textId="77777777" w:rsidR="007D3942" w:rsidRDefault="00A31C81">
            <w:pPr>
              <w:spacing w:after="0" w:line="240" w:lineRule="auto"/>
              <w:contextualSpacing w:val="0"/>
            </w:pPr>
            <w:r>
              <w:rPr>
                <w:rFonts w:ascii="Century Gothic" w:eastAsia="Century Gothic" w:hAnsi="Century Gothic" w:cs="Century Gothic"/>
                <w:sz w:val="20"/>
                <w:szCs w:val="20"/>
              </w:rPr>
              <w:t>Terra/Aqua - MODIS</w:t>
            </w:r>
          </w:p>
          <w:p w14:paraId="1479E83B" w14:textId="77777777" w:rsidR="007D3942" w:rsidRDefault="00A31C81">
            <w:pPr>
              <w:spacing w:after="0" w:line="240" w:lineRule="auto"/>
              <w:contextualSpacing w:val="0"/>
            </w:pPr>
            <w:r>
              <w:rPr>
                <w:rFonts w:ascii="Century Gothic" w:eastAsia="Century Gothic" w:hAnsi="Century Gothic" w:cs="Century Gothic"/>
                <w:sz w:val="20"/>
                <w:szCs w:val="20"/>
              </w:rPr>
              <w:t>TRMM - TMI</w:t>
            </w:r>
          </w:p>
          <w:p w14:paraId="23CED289" w14:textId="77777777" w:rsidR="007D3942" w:rsidRDefault="00A31C81">
            <w:pPr>
              <w:spacing w:after="0" w:line="240" w:lineRule="auto"/>
              <w:contextualSpacing w:val="0"/>
            </w:pPr>
            <w:r>
              <w:rPr>
                <w:rFonts w:ascii="Century Gothic" w:eastAsia="Century Gothic" w:hAnsi="Century Gothic" w:cs="Century Gothic"/>
                <w:sz w:val="20"/>
                <w:szCs w:val="20"/>
              </w:rPr>
              <w:t>GPM - GMI</w:t>
            </w:r>
          </w:p>
        </w:tc>
        <w:tc>
          <w:tcPr>
            <w:tcW w:w="3798" w:type="dxa"/>
          </w:tcPr>
          <w:p w14:paraId="506FA6F6" w14:textId="77777777" w:rsidR="007D3942" w:rsidRDefault="00A31C81">
            <w:pPr>
              <w:spacing w:after="0" w:line="240" w:lineRule="auto"/>
              <w:contextualSpacing w:val="0"/>
            </w:pPr>
            <w:r>
              <w:rPr>
                <w:rFonts w:ascii="Century Gothic" w:eastAsia="Century Gothic" w:hAnsi="Century Gothic" w:cs="Century Gothic"/>
                <w:sz w:val="20"/>
                <w:szCs w:val="20"/>
              </w:rPr>
              <w:t>Index allows Thai government agencies and NGOs the ability to identify the timing and severity of agricultural drought from 1998 - present.</w:t>
            </w:r>
          </w:p>
        </w:tc>
      </w:tr>
      <w:tr w:rsidR="007D3942" w14:paraId="0E08303B" w14:textId="77777777">
        <w:tc>
          <w:tcPr>
            <w:tcW w:w="2925" w:type="dxa"/>
          </w:tcPr>
          <w:p w14:paraId="4F8AD123" w14:textId="77777777" w:rsidR="007D3942" w:rsidRDefault="00A31C81">
            <w:pPr>
              <w:spacing w:after="0" w:line="240" w:lineRule="auto"/>
              <w:contextualSpacing w:val="0"/>
            </w:pPr>
            <w:r>
              <w:rPr>
                <w:rFonts w:ascii="Century Gothic" w:eastAsia="Century Gothic" w:hAnsi="Century Gothic" w:cs="Century Gothic"/>
                <w:sz w:val="20"/>
                <w:szCs w:val="20"/>
              </w:rPr>
              <w:t>Agricultural Drought Near-Real Time Monitoring Tool</w:t>
            </w:r>
          </w:p>
        </w:tc>
        <w:tc>
          <w:tcPr>
            <w:tcW w:w="2745" w:type="dxa"/>
          </w:tcPr>
          <w:p w14:paraId="1B860914" w14:textId="77777777" w:rsidR="007D3942" w:rsidRDefault="00A31C81">
            <w:pPr>
              <w:spacing w:after="0" w:line="240" w:lineRule="auto"/>
              <w:contextualSpacing w:val="0"/>
            </w:pPr>
            <w:r>
              <w:rPr>
                <w:rFonts w:ascii="Century Gothic" w:eastAsia="Century Gothic" w:hAnsi="Century Gothic" w:cs="Century Gothic"/>
                <w:sz w:val="20"/>
                <w:szCs w:val="20"/>
              </w:rPr>
              <w:t>Terra/Aqua - MODIS</w:t>
            </w:r>
          </w:p>
        </w:tc>
        <w:tc>
          <w:tcPr>
            <w:tcW w:w="3798" w:type="dxa"/>
          </w:tcPr>
          <w:p w14:paraId="0017042F" w14:textId="77777777" w:rsidR="007D3942" w:rsidRDefault="00A31C81">
            <w:pPr>
              <w:spacing w:after="0" w:line="240" w:lineRule="auto"/>
              <w:contextualSpacing w:val="0"/>
            </w:pPr>
            <w:r>
              <w:rPr>
                <w:rFonts w:ascii="Century Gothic" w:eastAsia="Century Gothic" w:hAnsi="Century Gothic" w:cs="Century Gothic"/>
                <w:sz w:val="20"/>
                <w:szCs w:val="20"/>
              </w:rPr>
              <w:t xml:space="preserve">Tool allows Thai government agencies and NGOs the ability to monitor agricultural drought in near-real time (monthly). </w:t>
            </w:r>
          </w:p>
        </w:tc>
      </w:tr>
    </w:tbl>
    <w:p w14:paraId="6B2F00E7" w14:textId="77777777" w:rsidR="007D3942" w:rsidRDefault="007D3942">
      <w:pPr>
        <w:spacing w:after="0" w:line="240" w:lineRule="auto"/>
      </w:pPr>
    </w:p>
    <w:p w14:paraId="054291A1" w14:textId="77777777" w:rsidR="007D3942" w:rsidRDefault="007D3942">
      <w:pPr>
        <w:spacing w:after="0" w:line="240" w:lineRule="auto"/>
      </w:pPr>
    </w:p>
    <w:p w14:paraId="65D98A8E" w14:textId="77777777" w:rsidR="007D3942" w:rsidRDefault="00A31C81">
      <w:pPr>
        <w:spacing w:after="0" w:line="240" w:lineRule="auto"/>
      </w:pPr>
      <w:r>
        <w:rPr>
          <w:rFonts w:ascii="Century Gothic" w:eastAsia="Century Gothic" w:hAnsi="Century Gothic" w:cs="Century Gothic"/>
          <w:b/>
        </w:rPr>
        <w:t xml:space="preserve">Project </w:t>
      </w:r>
      <w:commentRangeStart w:id="36"/>
      <w:r>
        <w:rPr>
          <w:rFonts w:ascii="Century Gothic" w:eastAsia="Century Gothic" w:hAnsi="Century Gothic" w:cs="Century Gothic"/>
          <w:b/>
        </w:rPr>
        <w:t>Imagery</w:t>
      </w:r>
      <w:commentRangeEnd w:id="36"/>
      <w:r w:rsidR="005B627A">
        <w:rPr>
          <w:rStyle w:val="CommentReference"/>
        </w:rPr>
        <w:commentReference w:id="36"/>
      </w:r>
    </w:p>
    <w:p w14:paraId="65A544D9" w14:textId="77777777" w:rsidR="007D3942" w:rsidRDefault="00A31C81">
      <w:pPr>
        <w:spacing w:after="0" w:line="240" w:lineRule="auto"/>
        <w:ind w:left="720" w:hanging="720"/>
      </w:pPr>
      <w:r>
        <w:rPr>
          <w:rFonts w:ascii="Century Gothic" w:eastAsia="Century Gothic" w:hAnsi="Century Gothic" w:cs="Century Gothic"/>
          <w:b/>
          <w:sz w:val="20"/>
          <w:szCs w:val="20"/>
        </w:rPr>
        <w:t xml:space="preserve">[Insert image here] </w:t>
      </w:r>
    </w:p>
    <w:p w14:paraId="104F1BD1" w14:textId="77777777" w:rsidR="007D3942" w:rsidRDefault="007D3942">
      <w:pPr>
        <w:spacing w:after="0" w:line="240" w:lineRule="auto"/>
        <w:ind w:left="720" w:hanging="720"/>
      </w:pPr>
    </w:p>
    <w:p w14:paraId="45EAD261" w14:textId="77777777" w:rsidR="007D3942" w:rsidRDefault="00A31C81">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5C95A895" w14:textId="77777777" w:rsidR="007D3942" w:rsidRDefault="00A31C81">
      <w:pPr>
        <w:spacing w:after="0" w:line="240" w:lineRule="auto"/>
        <w:ind w:left="720" w:hanging="720"/>
        <w:rPr>
          <w:ins w:id="37" w:author="Newtoff, Kiersten (GSFC-6104)[DEVELOP]" w:date="2015-06-17T15:39:00Z"/>
          <w:rFonts w:ascii="Century Gothic" w:eastAsia="Century Gothic" w:hAnsi="Century Gothic" w:cs="Century Gothic"/>
          <w:sz w:val="20"/>
          <w:szCs w:val="20"/>
        </w:rPr>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14:paraId="14204BEF" w14:textId="77777777" w:rsidR="005B627A" w:rsidRDefault="005B627A">
      <w:pPr>
        <w:spacing w:after="0" w:line="240" w:lineRule="auto"/>
        <w:ind w:left="720" w:hanging="720"/>
        <w:rPr>
          <w:ins w:id="38" w:author="Newtoff, Kiersten (GSFC-6104)[DEVELOP]" w:date="2015-06-17T15:39:00Z"/>
        </w:rPr>
      </w:pPr>
    </w:p>
    <w:p w14:paraId="360DD728" w14:textId="3712D637" w:rsidR="005B627A" w:rsidRDefault="005B627A">
      <w:pPr>
        <w:spacing w:after="0" w:line="240" w:lineRule="auto"/>
        <w:ind w:left="720" w:hanging="720"/>
      </w:pPr>
      <w:ins w:id="39" w:author="Newtoff, Kiersten (GSFC-6104)[DEVELOP]" w:date="2015-06-17T15:39:00Z">
        <w:r>
          <w:t xml:space="preserve">Overall, great writing style! Just be sure to follow the template to the tee, that’s one of the first things NPO edits. Be sure to address (whether you accept or reject) all edits and delete the comments before submitting to NPO on Thursday </w:t>
        </w:r>
      </w:ins>
      <w:ins w:id="40" w:author="Newtoff, Kiersten (GSFC-6104)[DEVELOP]" w:date="2015-06-17T15:40:00Z">
        <w:r>
          <w:t>by 5PM through DEVELOPedia.</w:t>
        </w:r>
      </w:ins>
      <w:bookmarkStart w:id="41" w:name="_GoBack"/>
      <w:bookmarkEnd w:id="41"/>
    </w:p>
    <w:sectPr w:rsidR="005B627A">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ewtoff, Kiersten (GSFC-6104)[DEVELOP]" w:date="2015-06-17T09:41:00Z" w:initials="NK(">
    <w:p w14:paraId="2A29A177" w14:textId="15FFCB3E" w:rsidR="003D6C15" w:rsidRDefault="003D6C15">
      <w:pPr>
        <w:pStyle w:val="CommentText"/>
      </w:pPr>
      <w:r>
        <w:rPr>
          <w:rStyle w:val="CommentReference"/>
        </w:rPr>
        <w:annotationRef/>
      </w:r>
      <w:r>
        <w:t>Be sure to follow the template exactly (or NPO returns it with edits)</w:t>
      </w:r>
    </w:p>
  </w:comment>
  <w:comment w:id="5" w:author="Newtoff, Kiersten (GSFC-6104)[DEVELOP]" w:date="2015-06-17T09:42:00Z" w:initials="NK(">
    <w:p w14:paraId="772019F1" w14:textId="5FE9F94E" w:rsidR="003D6C15" w:rsidRDefault="003D6C15">
      <w:pPr>
        <w:pStyle w:val="CommentText"/>
      </w:pPr>
      <w:r>
        <w:rPr>
          <w:rStyle w:val="CommentReference"/>
        </w:rPr>
        <w:annotationRef/>
      </w:r>
      <w:r>
        <w:t>This has to be 68 characters or less (including spaces) – currently at 116 characters</w:t>
      </w:r>
    </w:p>
  </w:comment>
  <w:comment w:id="6" w:author="Newtoff, Kiersten (GSFC-6104)[DEVELOP]" w:date="2015-06-17T09:47:00Z" w:initials="NK(">
    <w:p w14:paraId="563A1CA3" w14:textId="42217591" w:rsidR="003D6C15" w:rsidRDefault="003D6C15">
      <w:pPr>
        <w:pStyle w:val="CommentText"/>
      </w:pPr>
      <w:r>
        <w:rPr>
          <w:rStyle w:val="CommentReference"/>
        </w:rPr>
        <w:annotationRef/>
      </w:r>
      <w:r>
        <w:t>There’s a line here in the original template, needs to be re-inserted</w:t>
      </w:r>
    </w:p>
  </w:comment>
  <w:comment w:id="7" w:author="Newtoff, Kiersten (GSFC-6104)[DEVELOP]" w:date="2015-06-17T09:48:00Z" w:initials="NK(">
    <w:p w14:paraId="5F1DE707" w14:textId="19E71310" w:rsidR="003D6C15" w:rsidRDefault="003D6C15">
      <w:pPr>
        <w:pStyle w:val="CommentText"/>
      </w:pPr>
      <w:r>
        <w:rPr>
          <w:rStyle w:val="CommentReference"/>
        </w:rPr>
        <w:annotationRef/>
      </w:r>
      <w:r>
        <w:t>Should be a line here too</w:t>
      </w:r>
    </w:p>
  </w:comment>
  <w:comment w:id="11" w:author="Newtoff, Kiersten (GSFC-6104)[DEVELOP]" w:date="2015-06-17T09:54:00Z" w:initials="NK(">
    <w:p w14:paraId="2DB21FED" w14:textId="29542B22" w:rsidR="00572161" w:rsidRDefault="00572161">
      <w:pPr>
        <w:pStyle w:val="CommentText"/>
      </w:pPr>
      <w:r>
        <w:rPr>
          <w:rStyle w:val="CommentReference"/>
        </w:rPr>
        <w:annotationRef/>
      </w:r>
      <w:r>
        <w:t>Also should have a line.</w:t>
      </w:r>
    </w:p>
  </w:comment>
  <w:comment w:id="17" w:author="Newtoff, Kiersten (GSFC-6104)[DEVELOP]" w:date="2015-06-17T09:56:00Z" w:initials="NK(">
    <w:p w14:paraId="50C851DA" w14:textId="7E5F9B02" w:rsidR="00572161" w:rsidRDefault="00572161">
      <w:pPr>
        <w:pStyle w:val="CommentText"/>
      </w:pPr>
      <w:r>
        <w:rPr>
          <w:rStyle w:val="CommentReference"/>
        </w:rPr>
        <w:annotationRef/>
      </w:r>
      <w:r>
        <w:t>Need to trim some words, needs to be 100 words max, sitting at 116 now.</w:t>
      </w:r>
    </w:p>
  </w:comment>
  <w:comment w:id="21" w:author="Newtoff, Kiersten (GSFC-6104)[DEVELOP]" w:date="2015-06-17T15:28:00Z" w:initials="NK(">
    <w:p w14:paraId="76A303EC" w14:textId="639FE58F" w:rsidR="00EC5BC1" w:rsidRDefault="00EC5BC1">
      <w:pPr>
        <w:pStyle w:val="CommentText"/>
      </w:pPr>
      <w:r>
        <w:rPr>
          <w:rStyle w:val="CommentReference"/>
        </w:rPr>
        <w:annotationRef/>
      </w:r>
      <w:r>
        <w:t>I got rid of the acronyms because you only use them once, and you will need to redefine them anyway in the Introduction of your tech paper</w:t>
      </w:r>
    </w:p>
  </w:comment>
  <w:comment w:id="34" w:author="Newtoff, Kiersten (GSFC-6104)[DEVELOP]" w:date="2015-06-17T15:34:00Z" w:initials="NK(">
    <w:p w14:paraId="5E26593A" w14:textId="1B280410" w:rsidR="00EC5BC1" w:rsidRDefault="00EC5BC1">
      <w:pPr>
        <w:pStyle w:val="CommentText"/>
      </w:pPr>
      <w:r>
        <w:rPr>
          <w:rStyle w:val="CommentReference"/>
        </w:rPr>
        <w:annotationRef/>
      </w:r>
      <w:r>
        <w:t xml:space="preserve">In the </w:t>
      </w:r>
      <w:r w:rsidR="005B627A">
        <w:t>template this font is white.</w:t>
      </w:r>
    </w:p>
  </w:comment>
  <w:comment w:id="35" w:author="Newtoff, Kiersten (GSFC-6104)[DEVELOP]" w:date="2015-06-17T15:35:00Z" w:initials="NK(">
    <w:p w14:paraId="14944CA6" w14:textId="636B661F" w:rsidR="005B627A" w:rsidRDefault="005B627A">
      <w:pPr>
        <w:pStyle w:val="CommentText"/>
      </w:pPr>
      <w:r>
        <w:rPr>
          <w:rStyle w:val="CommentReference"/>
        </w:rPr>
        <w:annotationRef/>
      </w:r>
      <w:r>
        <w:t>What do each of these actually do for the government? For instance, will this impact how they allocate resources? Funds? Man-power? Etc., definitely showcase that here.</w:t>
      </w:r>
    </w:p>
  </w:comment>
  <w:comment w:id="36" w:author="Newtoff, Kiersten (GSFC-6104)[DEVELOP]" w:date="2015-06-17T15:36:00Z" w:initials="NK(">
    <w:p w14:paraId="2A399857" w14:textId="5FD893E3" w:rsidR="005B627A" w:rsidRDefault="005B627A">
      <w:pPr>
        <w:pStyle w:val="CommentText"/>
      </w:pPr>
      <w:r>
        <w:rPr>
          <w:rStyle w:val="CommentReference"/>
        </w:rPr>
        <w:annotationRef/>
      </w:r>
      <w:r>
        <w:t>Should be a line here too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9A177" w15:done="0"/>
  <w15:commentEx w15:paraId="772019F1" w15:done="0"/>
  <w15:commentEx w15:paraId="563A1CA3" w15:done="0"/>
  <w15:commentEx w15:paraId="5F1DE707" w15:done="0"/>
  <w15:commentEx w15:paraId="2DB21FED" w15:done="0"/>
  <w15:commentEx w15:paraId="50C851DA" w15:done="0"/>
  <w15:commentEx w15:paraId="76A303EC" w15:done="0"/>
  <w15:commentEx w15:paraId="5E26593A" w15:done="0"/>
  <w15:commentEx w15:paraId="14944CA6" w15:done="0"/>
  <w15:commentEx w15:paraId="2A3998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37E54" w14:textId="77777777" w:rsidR="006B33FE" w:rsidRDefault="006B33FE">
      <w:pPr>
        <w:spacing w:after="0" w:line="240" w:lineRule="auto"/>
      </w:pPr>
      <w:r>
        <w:separator/>
      </w:r>
    </w:p>
  </w:endnote>
  <w:endnote w:type="continuationSeparator" w:id="0">
    <w:p w14:paraId="52E35E50" w14:textId="77777777" w:rsidR="006B33FE" w:rsidRDefault="006B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30DD" w14:textId="77777777" w:rsidR="007D3942" w:rsidRDefault="00A31C81">
    <w:pPr>
      <w:tabs>
        <w:tab w:val="center" w:pos="4680"/>
        <w:tab w:val="right" w:pos="9360"/>
      </w:tabs>
      <w:spacing w:after="720"/>
      <w:jc w:val="center"/>
    </w:pPr>
    <w:r>
      <w:rPr>
        <w:noProof/>
      </w:rPr>
      <w:drawing>
        <wp:inline distT="0" distB="0" distL="0" distR="0" wp14:anchorId="5EBC48B9" wp14:editId="783EC44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12B6" w14:textId="77777777" w:rsidR="006B33FE" w:rsidRDefault="006B33FE">
      <w:pPr>
        <w:spacing w:after="0" w:line="240" w:lineRule="auto"/>
      </w:pPr>
      <w:r>
        <w:separator/>
      </w:r>
    </w:p>
  </w:footnote>
  <w:footnote w:type="continuationSeparator" w:id="0">
    <w:p w14:paraId="42B87DC5" w14:textId="77777777" w:rsidR="006B33FE" w:rsidRDefault="006B3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E2C"/>
    <w:multiLevelType w:val="multilevel"/>
    <w:tmpl w:val="AAB46D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C15256"/>
    <w:multiLevelType w:val="multilevel"/>
    <w:tmpl w:val="D5DAA9D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344625C5"/>
    <w:multiLevelType w:val="multilevel"/>
    <w:tmpl w:val="412475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wtoff, Kiersten (GSFC-6104)[DEVELOP]">
    <w15:presenceInfo w15:providerId="AD" w15:userId="S-1-5-21-330711430-3775241029-4075259233-633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42"/>
    <w:rsid w:val="003D6C15"/>
    <w:rsid w:val="00572161"/>
    <w:rsid w:val="005B627A"/>
    <w:rsid w:val="006412BB"/>
    <w:rsid w:val="006B33FE"/>
    <w:rsid w:val="007D3942"/>
    <w:rsid w:val="00A31C81"/>
    <w:rsid w:val="00CE5894"/>
    <w:rsid w:val="00EC5BC1"/>
    <w:rsid w:val="00F4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5EC"/>
  <w15:docId w15:val="{503875E2-CA0B-49FE-BB2D-D506A5A5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6C15"/>
    <w:rPr>
      <w:b/>
      <w:bCs/>
    </w:rPr>
  </w:style>
  <w:style w:type="character" w:customStyle="1" w:styleId="CommentSubjectChar">
    <w:name w:val="Comment Subject Char"/>
    <w:basedOn w:val="CommentTextChar"/>
    <w:link w:val="CommentSubject"/>
    <w:uiPriority w:val="99"/>
    <w:semiHidden/>
    <w:rsid w:val="003D6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ought.gistda.or.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CDCF-B78F-4F0C-B025-4ECE7A3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Sean (GSFC-6104)[DEVELOP]</dc:creator>
  <cp:lastModifiedBy>Newtoff, Kiersten (GSFC-6104)[DEVELOP]</cp:lastModifiedBy>
  <cp:revision>3</cp:revision>
  <dcterms:created xsi:type="dcterms:W3CDTF">2015-06-17T14:36:00Z</dcterms:created>
  <dcterms:modified xsi:type="dcterms:W3CDTF">2015-06-17T19:40:00Z</dcterms:modified>
</cp:coreProperties>
</file>