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 xml:space="preserve">DEVELOP </w:t>
      </w:r>
      <w:commentRangeEnd w:id="0"/>
      <w:r w:rsidR="00281DEE">
        <w:rPr>
          <w:rStyle w:val="CommentReference"/>
        </w:rPr>
        <w:commentReference w:id="0"/>
      </w:r>
      <w:r w:rsidRPr="007E68B5">
        <w:rPr>
          <w:rFonts w:ascii="Century Gothic" w:hAnsi="Century Gothic" w:cs="Arial"/>
          <w:b/>
          <w:sz w:val="32"/>
        </w:rPr>
        <w:t>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C6942EE" w:rsidR="006E2A1C" w:rsidRPr="007E68B5" w:rsidRDefault="007952F4" w:rsidP="00195D23">
      <w:pPr>
        <w:spacing w:after="0" w:line="240" w:lineRule="auto"/>
        <w:jc w:val="right"/>
        <w:rPr>
          <w:rFonts w:ascii="Century Gothic" w:hAnsi="Century Gothic" w:cs="Arial"/>
          <w:sz w:val="32"/>
        </w:rPr>
      </w:pPr>
      <w:r w:rsidRPr="007952F4">
        <w:rPr>
          <w:rFonts w:ascii="Century Gothic" w:hAnsi="Century Gothic" w:cs="Arial"/>
          <w:sz w:val="32"/>
        </w:rPr>
        <w:t>Goddard Space Flight Center</w:t>
      </w:r>
    </w:p>
    <w:p w14:paraId="1C745550" w14:textId="77777777" w:rsidR="00B265D9" w:rsidRPr="00FC670A" w:rsidRDefault="009A20ED" w:rsidP="00195D23">
      <w:pPr>
        <w:spacing w:after="0" w:line="240" w:lineRule="auto"/>
        <w:jc w:val="right"/>
        <w:rPr>
          <w:rFonts w:ascii="Century Gothic" w:hAnsi="Century Gothic" w:cs="Arial"/>
          <w:i/>
          <w:sz w:val="28"/>
        </w:rPr>
      </w:pPr>
      <w:bookmarkStart w:id="1" w:name="_GoBack"/>
      <w:r>
        <w:rPr>
          <w:rFonts w:ascii="Century Gothic" w:hAnsi="Century Gothic" w:cs="Arial"/>
          <w:i/>
          <w:sz w:val="28"/>
        </w:rPr>
        <w:t>Summer</w:t>
      </w:r>
      <w:r w:rsidR="00FC670A" w:rsidRPr="00FC670A">
        <w:rPr>
          <w:rFonts w:ascii="Century Gothic" w:hAnsi="Century Gothic" w:cs="Arial"/>
          <w:i/>
          <w:sz w:val="28"/>
        </w:rPr>
        <w:t xml:space="preserve"> 2015</w:t>
      </w:r>
    </w:p>
    <w:bookmarkEnd w:id="1"/>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26518FF" w:rsidR="009830D6" w:rsidRPr="00E578D6" w:rsidRDefault="007952F4" w:rsidP="00E578D6">
      <w:pPr>
        <w:spacing w:after="0" w:line="240" w:lineRule="auto"/>
        <w:jc w:val="right"/>
        <w:rPr>
          <w:rFonts w:ascii="Century Gothic" w:hAnsi="Century Gothic" w:cs="Arial"/>
          <w:sz w:val="40"/>
        </w:rPr>
      </w:pPr>
      <w:r w:rsidRPr="007952F4">
        <w:rPr>
          <w:rFonts w:ascii="Century Gothic" w:hAnsi="Century Gothic" w:cs="Arial"/>
          <w:sz w:val="40"/>
        </w:rPr>
        <w:t>Thailand Disasters</w:t>
      </w:r>
    </w:p>
    <w:p w14:paraId="0F963EE5" w14:textId="505421EE" w:rsidR="009830D6" w:rsidRDefault="007952F4" w:rsidP="007952F4">
      <w:pPr>
        <w:spacing w:after="0" w:line="240" w:lineRule="auto"/>
        <w:jc w:val="right"/>
        <w:rPr>
          <w:rFonts w:ascii="Century Gothic" w:hAnsi="Century Gothic" w:cs="Arial"/>
          <w:sz w:val="32"/>
        </w:rPr>
      </w:pPr>
      <w:r w:rsidRPr="007952F4">
        <w:rPr>
          <w:rFonts w:ascii="Century Gothic" w:hAnsi="Century Gothic" w:cs="Arial"/>
          <w:sz w:val="28"/>
        </w:rPr>
        <w:t>Monitoring Risk and Extent of Drought for Enhanced Decision Making and Resource Allocation in the Kingdom of Thailand</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412AB32E" w:rsidR="0041150E" w:rsidRPr="00FC670A" w:rsidRDefault="007952F4" w:rsidP="00E578D6">
      <w:pPr>
        <w:spacing w:after="0" w:line="240" w:lineRule="auto"/>
        <w:jc w:val="center"/>
        <w:rPr>
          <w:rFonts w:ascii="Century Gothic" w:hAnsi="Century Gothic" w:cs="Arial"/>
          <w:sz w:val="20"/>
          <w:szCs w:val="20"/>
        </w:rPr>
      </w:pPr>
      <w:r w:rsidRPr="002B4128">
        <w:rPr>
          <w:rFonts w:ascii="Century Gothic" w:hAnsi="Century Gothic" w:cs="Arial"/>
          <w:sz w:val="20"/>
          <w:szCs w:val="20"/>
        </w:rPr>
        <w:t>Sean McCartney</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3396C266" w14:textId="77777777" w:rsidR="007952F4" w:rsidRPr="007952F4"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Nobphadon</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Suksangpanya</w:t>
      </w:r>
      <w:proofErr w:type="spellEnd"/>
    </w:p>
    <w:p w14:paraId="39AC975A" w14:textId="77777777" w:rsidR="007952F4" w:rsidRPr="007952F4"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Chisaphat</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Supunyachotsakul</w:t>
      </w:r>
      <w:proofErr w:type="spellEnd"/>
    </w:p>
    <w:p w14:paraId="2D37186F" w14:textId="77777777" w:rsidR="007952F4" w:rsidRPr="007952F4"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Srisunee</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Wuthiwongyothin</w:t>
      </w:r>
      <w:proofErr w:type="spellEnd"/>
    </w:p>
    <w:p w14:paraId="35B131C4" w14:textId="77777777" w:rsidR="007952F4" w:rsidRPr="007952F4"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Sahakait</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Benyasut</w:t>
      </w:r>
      <w:proofErr w:type="spellEnd"/>
    </w:p>
    <w:p w14:paraId="58C3E2E7" w14:textId="69CF0511" w:rsidR="00FC670A"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Thanapat</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Vichienlux</w:t>
      </w:r>
      <w:proofErr w:type="spellEnd"/>
    </w:p>
    <w:p w14:paraId="76826ED3" w14:textId="77777777" w:rsidR="000A5B18" w:rsidRPr="00FC670A" w:rsidRDefault="000A5B18" w:rsidP="007952F4">
      <w:pPr>
        <w:spacing w:after="0" w:line="240" w:lineRule="auto"/>
        <w:jc w:val="center"/>
        <w:rPr>
          <w:rFonts w:ascii="Century Gothic" w:hAnsi="Century Gothic" w:cs="Arial"/>
          <w:sz w:val="20"/>
          <w:szCs w:val="20"/>
        </w:rPr>
      </w:pPr>
    </w:p>
    <w:p w14:paraId="6DE48D2F" w14:textId="29DCB7EF" w:rsidR="00916AAB" w:rsidRPr="00FC670A" w:rsidRDefault="000A5B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John </w:t>
      </w:r>
      <w:proofErr w:type="spellStart"/>
      <w:r>
        <w:rPr>
          <w:rFonts w:ascii="Century Gothic" w:hAnsi="Century Gothic" w:cs="Arial"/>
          <w:sz w:val="20"/>
          <w:szCs w:val="20"/>
        </w:rPr>
        <w:t>Bolten</w:t>
      </w:r>
      <w:proofErr w:type="spellEnd"/>
      <w:r>
        <w:rPr>
          <w:rFonts w:ascii="Century Gothic" w:hAnsi="Century Gothic" w:cs="Arial"/>
          <w:sz w:val="20"/>
          <w:szCs w:val="20"/>
        </w:rPr>
        <w:t xml:space="preserve">, </w:t>
      </w:r>
      <w:r w:rsidR="004153E9" w:rsidRPr="004153E9">
        <w:rPr>
          <w:rFonts w:ascii="Century Gothic" w:hAnsi="Century Gothic" w:cs="Arial"/>
          <w:sz w:val="20"/>
          <w:szCs w:val="20"/>
        </w:rPr>
        <w:t xml:space="preserve">NASA </w:t>
      </w:r>
      <w:r w:rsidR="004D39BC">
        <w:rPr>
          <w:rFonts w:ascii="Century Gothic" w:hAnsi="Century Gothic" w:cs="Arial"/>
          <w:sz w:val="20"/>
          <w:szCs w:val="20"/>
        </w:rPr>
        <w:t>Goddard Space Flight Center</w:t>
      </w:r>
      <w:r w:rsidR="004153E9" w:rsidRPr="004153E9">
        <w:rPr>
          <w:rFonts w:ascii="Century Gothic" w:hAnsi="Century Gothic" w:cs="Arial"/>
          <w:sz w:val="20"/>
          <w:szCs w:val="20"/>
        </w:rPr>
        <w:t xml:space="preserve"> </w:t>
      </w:r>
      <w:r w:rsidR="004D39BC">
        <w:rPr>
          <w:rFonts w:ascii="Century Gothic" w:hAnsi="Century Gothic" w:cs="Arial"/>
          <w:sz w:val="20"/>
          <w:szCs w:val="20"/>
        </w:rPr>
        <w:t>(</w:t>
      </w:r>
      <w:r w:rsidR="004153E9" w:rsidRPr="004153E9">
        <w:rPr>
          <w:rFonts w:ascii="Century Gothic" w:hAnsi="Century Gothic" w:cs="Arial"/>
          <w:sz w:val="20"/>
          <w:szCs w:val="20"/>
        </w:rPr>
        <w:t>Science Advisor</w:t>
      </w:r>
      <w:r w:rsidR="004D39BC">
        <w:rPr>
          <w:rFonts w:ascii="Century Gothic" w:hAnsi="Century Gothic" w:cs="Arial"/>
          <w:sz w:val="20"/>
          <w:szCs w:val="20"/>
        </w:rPr>
        <w:t>)</w:t>
      </w:r>
    </w:p>
    <w:p w14:paraId="74093909" w14:textId="7318593F" w:rsidR="006E2A1C" w:rsidRPr="00FC670A" w:rsidRDefault="000A5B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Colin Doyle, </w:t>
      </w:r>
      <w:r w:rsidR="004153E9" w:rsidRPr="004153E9">
        <w:rPr>
          <w:rFonts w:ascii="Century Gothic" w:hAnsi="Century Gothic" w:cs="Arial"/>
          <w:sz w:val="20"/>
          <w:szCs w:val="20"/>
        </w:rPr>
        <w:t xml:space="preserve">NASA </w:t>
      </w:r>
      <w:del w:id="2" w:author="Amberle Keith" w:date="2015-06-30T19:01:00Z">
        <w:r w:rsidR="004D39BC" w:rsidDel="00532D8B">
          <w:rPr>
            <w:rFonts w:ascii="Century Gothic" w:hAnsi="Century Gothic" w:cs="Arial"/>
            <w:sz w:val="20"/>
            <w:szCs w:val="20"/>
          </w:rPr>
          <w:delText>–</w:delText>
        </w:r>
      </w:del>
      <w:r w:rsidR="004D39BC">
        <w:rPr>
          <w:rFonts w:ascii="Century Gothic" w:hAnsi="Century Gothic" w:cs="Arial"/>
          <w:sz w:val="20"/>
          <w:szCs w:val="20"/>
        </w:rPr>
        <w:t>Goddard Space Flight Center</w:t>
      </w:r>
      <w:r w:rsidR="004153E9">
        <w:rPr>
          <w:rFonts w:ascii="Century Gothic" w:hAnsi="Century Gothic" w:cs="Arial"/>
          <w:sz w:val="20"/>
          <w:szCs w:val="20"/>
        </w:rPr>
        <w:t xml:space="preserve"> </w:t>
      </w:r>
      <w:r w:rsidR="004D39BC">
        <w:rPr>
          <w:rFonts w:ascii="Century Gothic" w:hAnsi="Century Gothic" w:cs="Arial"/>
          <w:sz w:val="20"/>
          <w:szCs w:val="20"/>
        </w:rPr>
        <w:t>(</w:t>
      </w:r>
      <w:r w:rsidR="004153E9">
        <w:rPr>
          <w:rFonts w:ascii="Century Gothic" w:hAnsi="Century Gothic" w:cs="Arial"/>
          <w:sz w:val="20"/>
          <w:szCs w:val="20"/>
        </w:rPr>
        <w:t>Science Advisor</w:t>
      </w:r>
      <w:r w:rsidR="004D39BC">
        <w:rPr>
          <w:rFonts w:ascii="Century Gothic" w:hAnsi="Century Gothic" w:cs="Arial"/>
          <w:sz w:val="20"/>
          <w:szCs w:val="20"/>
        </w:rPr>
        <w:t>)</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367E0FC4" w:rsidR="002C4C2E" w:rsidRPr="002652E3" w:rsidRDefault="000A5B18" w:rsidP="008975BD">
      <w:pPr>
        <w:spacing w:after="0" w:line="240" w:lineRule="auto"/>
        <w:rPr>
          <w:rFonts w:ascii="Century Gothic" w:hAnsi="Century Gothic" w:cs="Arial"/>
          <w:color w:val="FF0000"/>
        </w:rPr>
      </w:pPr>
      <w:r>
        <w:rPr>
          <w:rFonts w:ascii="Century Gothic" w:hAnsi="Century Gothic" w:cs="Arial"/>
        </w:rPr>
        <w:t>Tha</w:t>
      </w:r>
      <w:r w:rsidR="00A96154">
        <w:rPr>
          <w:rFonts w:ascii="Century Gothic" w:hAnsi="Century Gothic" w:cs="Arial"/>
        </w:rPr>
        <w:t xml:space="preserve">iland, </w:t>
      </w:r>
      <w:r w:rsidR="002652E3">
        <w:rPr>
          <w:rFonts w:ascii="Century Gothic" w:hAnsi="Century Gothic" w:cs="Arial"/>
        </w:rPr>
        <w:t xml:space="preserve">Drought Indices, NASA Earth </w:t>
      </w:r>
      <w:ins w:id="3" w:author="Amberle Keith" w:date="2015-06-30T19:01:00Z">
        <w:r w:rsidR="00532D8B">
          <w:rPr>
            <w:rFonts w:ascii="Century Gothic" w:hAnsi="Century Gothic" w:cs="Arial"/>
          </w:rPr>
          <w:t>o</w:t>
        </w:r>
      </w:ins>
      <w:del w:id="4" w:author="Amberle Keith" w:date="2015-06-30T19:01:00Z">
        <w:r w:rsidR="002652E3" w:rsidDel="00532D8B">
          <w:rPr>
            <w:rFonts w:ascii="Century Gothic" w:hAnsi="Century Gothic" w:cs="Arial"/>
          </w:rPr>
          <w:delText>O</w:delText>
        </w:r>
      </w:del>
      <w:r w:rsidR="002652E3">
        <w:rPr>
          <w:rFonts w:ascii="Century Gothic" w:hAnsi="Century Gothic" w:cs="Arial"/>
        </w:rPr>
        <w:t xml:space="preserve">bservations, Remote Sensing, </w:t>
      </w:r>
      <w:r w:rsidR="002652E3" w:rsidRPr="002652E3">
        <w:rPr>
          <w:rFonts w:ascii="Century Gothic" w:hAnsi="Century Gothic" w:cs="Arial"/>
        </w:rPr>
        <w:t>NDVI, Land Surface Temperature, Precipitation, Soil Moisture Content</w:t>
      </w:r>
    </w:p>
    <w:p w14:paraId="2FB6D409" w14:textId="77777777" w:rsidR="00FB5846" w:rsidRPr="002652E3" w:rsidRDefault="008B7071" w:rsidP="00D3013B">
      <w:pPr>
        <w:pStyle w:val="Heading1"/>
        <w:rPr>
          <w:rFonts w:ascii="Century Gothic" w:hAnsi="Century Gothic"/>
          <w:color w:val="auto"/>
        </w:rPr>
      </w:pPr>
      <w:bookmarkStart w:id="5" w:name="_Toc334198720"/>
      <w:r>
        <w:rPr>
          <w:rFonts w:ascii="Century Gothic" w:hAnsi="Century Gothic"/>
        </w:rPr>
        <w:t xml:space="preserve">II. </w:t>
      </w:r>
      <w:r w:rsidR="00FB5846" w:rsidRPr="00B265D9">
        <w:rPr>
          <w:rFonts w:ascii="Century Gothic" w:hAnsi="Century Gothic"/>
        </w:rPr>
        <w:t>Introduction</w:t>
      </w:r>
      <w:bookmarkEnd w:id="5"/>
    </w:p>
    <w:p w14:paraId="11ABC2E2" w14:textId="77777777"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In recent decades, observed climate change has impacted natural and human systems across the planet, with changes in extreme weather and climatic events (IPCC, 2014). Hewitt (1997) reported that throughout the world, drought ranks first among</w:t>
      </w:r>
    </w:p>
    <w:p w14:paraId="056010AD" w14:textId="202B7790" w:rsidR="00EC5FB9" w:rsidRPr="00EC5FB9" w:rsidRDefault="00EC5FB9" w:rsidP="00EC5FB9">
      <w:pPr>
        <w:spacing w:after="0" w:line="240" w:lineRule="auto"/>
        <w:rPr>
          <w:rFonts w:ascii="Century Gothic" w:hAnsi="Century Gothic" w:cs="Arial"/>
        </w:rPr>
      </w:pPr>
      <w:proofErr w:type="gramStart"/>
      <w:r w:rsidRPr="00EC5FB9">
        <w:rPr>
          <w:rFonts w:ascii="Century Gothic" w:hAnsi="Century Gothic" w:cs="Arial"/>
        </w:rPr>
        <w:t>natural</w:t>
      </w:r>
      <w:proofErr w:type="gramEnd"/>
      <w:r w:rsidRPr="00EC5FB9">
        <w:rPr>
          <w:rFonts w:ascii="Century Gothic" w:hAnsi="Century Gothic" w:cs="Arial"/>
        </w:rPr>
        <w:t xml:space="preserve"> disasters in numbers of persons directly affected. Drought is a natural phenomenon resulting from deficiencies in precipitation from regional climatological norms, which are insufficient in meeting the needs of humans and the environment (</w:t>
      </w:r>
      <w:proofErr w:type="spellStart"/>
      <w:r w:rsidRPr="00EC5FB9">
        <w:rPr>
          <w:rFonts w:ascii="Century Gothic" w:hAnsi="Century Gothic" w:cs="Arial"/>
        </w:rPr>
        <w:t>Wilhite</w:t>
      </w:r>
      <w:proofErr w:type="spellEnd"/>
      <w:r w:rsidRPr="00EC5FB9">
        <w:rPr>
          <w:rFonts w:ascii="Century Gothic" w:hAnsi="Century Gothic" w:cs="Arial"/>
        </w:rPr>
        <w:t>, 2005). In contrast to short-term variations in precipitation, drought is a slow-onset disaster lasting seasonally to annually. The severity of a drought depends on its duration, intensity</w:t>
      </w:r>
      <w:r w:rsidR="004D39BC">
        <w:rPr>
          <w:rFonts w:ascii="Century Gothic" w:hAnsi="Century Gothic" w:cs="Arial"/>
        </w:rPr>
        <w:t>,</w:t>
      </w:r>
      <w:r w:rsidRPr="00EC5FB9">
        <w:rPr>
          <w:rFonts w:ascii="Century Gothic" w:hAnsi="Century Gothic" w:cs="Arial"/>
        </w:rPr>
        <w:t xml:space="preserve"> and spatial extent (Shaw et al., 2011). </w:t>
      </w:r>
      <w:del w:id="6" w:author="Amberle Keith" w:date="2015-06-30T19:04:00Z">
        <w:r w:rsidRPr="00EC5FB9" w:rsidDel="00482071">
          <w:rPr>
            <w:rFonts w:ascii="Century Gothic" w:hAnsi="Century Gothic" w:cs="Arial"/>
          </w:rPr>
          <w:delText xml:space="preserve"> </w:delText>
        </w:r>
      </w:del>
      <w:r w:rsidRPr="00EC5FB9">
        <w:rPr>
          <w:rFonts w:ascii="Century Gothic" w:hAnsi="Century Gothic" w:cs="Arial"/>
        </w:rPr>
        <w:t>As more than half of the world’s population depends on Asian monsoon rainfall, changes in the timing, duration</w:t>
      </w:r>
      <w:r w:rsidR="004D39BC">
        <w:rPr>
          <w:rFonts w:ascii="Century Gothic" w:hAnsi="Century Gothic" w:cs="Arial"/>
        </w:rPr>
        <w:t>,</w:t>
      </w:r>
      <w:r w:rsidRPr="00EC5FB9">
        <w:rPr>
          <w:rFonts w:ascii="Century Gothic" w:hAnsi="Century Gothic" w:cs="Arial"/>
        </w:rPr>
        <w:t xml:space="preserve"> and severity of precipitation can have significant effects (Buckley et al., 2006). </w:t>
      </w:r>
    </w:p>
    <w:p w14:paraId="516C75A4" w14:textId="7D0DF2FB"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As one of the largest rice exporting countries in the world (USDA, 2014), Thailand </w:t>
      </w:r>
      <w:r w:rsidR="004D39BC">
        <w:rPr>
          <w:rFonts w:ascii="Century Gothic" w:hAnsi="Century Gothic" w:cs="Arial"/>
        </w:rPr>
        <w:t xml:space="preserve">farmers rely on rainfall </w:t>
      </w:r>
      <w:r w:rsidRPr="00EC5FB9">
        <w:rPr>
          <w:rFonts w:ascii="Century Gothic" w:hAnsi="Century Gothic" w:cs="Arial"/>
        </w:rPr>
        <w:t>for roughly 75% of the total 9.2 million ha of rice growing areas in the country</w:t>
      </w:r>
      <w:ins w:id="7" w:author="Amberle Keith" w:date="2015-06-30T19:05:00Z">
        <w:r w:rsidR="00482071">
          <w:rPr>
            <w:rFonts w:ascii="Century Gothic" w:hAnsi="Century Gothic" w:cs="Arial"/>
          </w:rPr>
          <w:t xml:space="preserve"> </w:t>
        </w:r>
      </w:ins>
      <w:ins w:id="8" w:author="Amberle Keith" w:date="2015-06-30T19:06:00Z">
        <w:r w:rsidR="00482071">
          <w:rPr>
            <w:rFonts w:ascii="Century Gothic" w:hAnsi="Century Gothic" w:cs="Arial"/>
          </w:rPr>
          <w:t>–</w:t>
        </w:r>
      </w:ins>
      <w:ins w:id="9" w:author="Amberle Keith" w:date="2015-06-30T19:05:00Z">
        <w:r w:rsidR="00482071">
          <w:rPr>
            <w:rFonts w:ascii="Century Gothic" w:hAnsi="Century Gothic" w:cs="Arial"/>
          </w:rPr>
          <w:t xml:space="preserve"> </w:t>
        </w:r>
      </w:ins>
      <w:del w:id="10" w:author="Amberle Keith" w:date="2015-06-30T19:05:00Z">
        <w:r w:rsidR="002E598F" w:rsidDel="00482071">
          <w:rPr>
            <w:rFonts w:ascii="Century Gothic" w:hAnsi="Century Gothic" w:cs="Arial"/>
          </w:rPr>
          <w:delText>—</w:delText>
        </w:r>
      </w:del>
      <w:r w:rsidR="002E598F">
        <w:rPr>
          <w:rFonts w:ascii="Century Gothic" w:hAnsi="Century Gothic" w:cs="Arial"/>
        </w:rPr>
        <w:t xml:space="preserve">irrigation comprises the other 25% </w:t>
      </w:r>
      <w:r w:rsidRPr="00EC5FB9">
        <w:rPr>
          <w:rFonts w:ascii="Century Gothic" w:hAnsi="Century Gothic" w:cs="Arial"/>
        </w:rPr>
        <w:t>(</w:t>
      </w:r>
      <w:proofErr w:type="spellStart"/>
      <w:r w:rsidRPr="00EC5FB9">
        <w:rPr>
          <w:rFonts w:ascii="Century Gothic" w:hAnsi="Century Gothic" w:cs="Arial"/>
        </w:rPr>
        <w:t>Jongdee</w:t>
      </w:r>
      <w:proofErr w:type="spellEnd"/>
      <w:r w:rsidRPr="00EC5FB9">
        <w:rPr>
          <w:rFonts w:ascii="Century Gothic" w:hAnsi="Century Gothic" w:cs="Arial"/>
        </w:rPr>
        <w:t xml:space="preserve"> et al., 2006). Extreme climatic events like drought affect not only rain</w:t>
      </w:r>
      <w:ins w:id="11" w:author="Amberle Keith" w:date="2015-06-30T19:06:00Z">
        <w:r w:rsidR="00BF52D3">
          <w:rPr>
            <w:rFonts w:ascii="Century Gothic" w:hAnsi="Century Gothic" w:cs="Arial"/>
          </w:rPr>
          <w:t>-</w:t>
        </w:r>
      </w:ins>
      <w:r w:rsidRPr="00EC5FB9">
        <w:rPr>
          <w:rFonts w:ascii="Century Gothic" w:hAnsi="Century Gothic" w:cs="Arial"/>
        </w:rPr>
        <w:t>fed crops during the monsoon season</w:t>
      </w:r>
      <w:ins w:id="12" w:author="Amberle Keith" w:date="2015-06-30T19:06:00Z">
        <w:r w:rsidR="00BF52D3">
          <w:rPr>
            <w:rFonts w:ascii="Century Gothic" w:hAnsi="Century Gothic" w:cs="Arial"/>
          </w:rPr>
          <w:t>,</w:t>
        </w:r>
      </w:ins>
      <w:r w:rsidRPr="00EC5FB9">
        <w:rPr>
          <w:rFonts w:ascii="Century Gothic" w:hAnsi="Century Gothic" w:cs="Arial"/>
        </w:rPr>
        <w:t xml:space="preserve"> but limit the availability of water for off-season irrigated crops. After the 2014 </w:t>
      </w:r>
      <w:ins w:id="13" w:author="Amberle Keith" w:date="2015-06-30T19:05:00Z">
        <w:r w:rsidR="00482071">
          <w:rPr>
            <w:rFonts w:ascii="Century Gothic" w:hAnsi="Century Gothic" w:cs="Arial"/>
          </w:rPr>
          <w:t>-</w:t>
        </w:r>
      </w:ins>
      <w:del w:id="14" w:author="Amberle Keith" w:date="2015-06-30T19:05:00Z">
        <w:r w:rsidRPr="00EC5FB9" w:rsidDel="00482071">
          <w:rPr>
            <w:rFonts w:ascii="Century Gothic" w:hAnsi="Century Gothic" w:cs="Arial"/>
          </w:rPr>
          <w:delText>–</w:delText>
        </w:r>
      </w:del>
      <w:r w:rsidRPr="00EC5FB9">
        <w:rPr>
          <w:rFonts w:ascii="Century Gothic" w:hAnsi="Century Gothic" w:cs="Arial"/>
        </w:rPr>
        <w:t xml:space="preserve"> 2015 drought in Thailand, rice exports were down by 4% in the first quarter of 2015 (</w:t>
      </w:r>
      <w:proofErr w:type="spellStart"/>
      <w:r w:rsidRPr="00EC5FB9">
        <w:rPr>
          <w:rFonts w:ascii="Century Gothic" w:hAnsi="Century Gothic" w:cs="Arial"/>
        </w:rPr>
        <w:t>Prasertsri</w:t>
      </w:r>
      <w:proofErr w:type="spellEnd"/>
      <w:r w:rsidRPr="00EC5FB9">
        <w:rPr>
          <w:rFonts w:ascii="Century Gothic" w:hAnsi="Century Gothic" w:cs="Arial"/>
        </w:rPr>
        <w:t>, 2015), and the Thai cabinet allocated roughly 6.8 billion baht ($208.65 million) to alleviate drought through the installation of water pumps and mobile water tanks to the most drought affected regions (</w:t>
      </w:r>
      <w:proofErr w:type="spellStart"/>
      <w:r w:rsidRPr="00EC5FB9">
        <w:rPr>
          <w:rFonts w:ascii="Century Gothic" w:hAnsi="Century Gothic" w:cs="Arial"/>
        </w:rPr>
        <w:t>Kaewjinda</w:t>
      </w:r>
      <w:proofErr w:type="spellEnd"/>
      <w:r w:rsidRPr="00EC5FB9">
        <w:rPr>
          <w:rFonts w:ascii="Century Gothic" w:hAnsi="Century Gothic" w:cs="Arial"/>
        </w:rPr>
        <w:t xml:space="preserve"> et al., 2015). </w:t>
      </w:r>
    </w:p>
    <w:p w14:paraId="48EA08A4" w14:textId="2DB5965F"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In 2015, the Royal Thai Government established a four-part integrated plan for drought management. Currently, the drought monitoring system is provided by the Geo-Informatics and Space Technology Development Agency (GISTDA) to monitor agricultural drought, but there are no systems in place to monitor other </w:t>
      </w:r>
      <w:r w:rsidR="002E598F">
        <w:rPr>
          <w:rFonts w:ascii="Century Gothic" w:hAnsi="Century Gothic" w:cs="Arial"/>
        </w:rPr>
        <w:t xml:space="preserve">types of </w:t>
      </w:r>
      <w:r w:rsidRPr="00EC5FB9">
        <w:rPr>
          <w:rFonts w:ascii="Century Gothic" w:hAnsi="Century Gothic" w:cs="Arial"/>
        </w:rPr>
        <w:t>drought that also impact the population.</w:t>
      </w:r>
      <w:r w:rsidR="00E5033A">
        <w:rPr>
          <w:rFonts w:ascii="Century Gothic" w:hAnsi="Century Gothic" w:cs="Arial"/>
        </w:rPr>
        <w:t xml:space="preserve"> T</w:t>
      </w:r>
      <w:r w:rsidR="00E5033A" w:rsidRPr="00EC5FB9">
        <w:rPr>
          <w:rFonts w:ascii="Century Gothic" w:hAnsi="Century Gothic" w:cs="Arial"/>
        </w:rPr>
        <w:t>his project expand</w:t>
      </w:r>
      <w:ins w:id="15" w:author="Amberle Keith" w:date="2015-06-30T19:07:00Z">
        <w:r w:rsidR="00BF52D3">
          <w:rPr>
            <w:rFonts w:ascii="Century Gothic" w:hAnsi="Century Gothic" w:cs="Arial"/>
          </w:rPr>
          <w:t>ed</w:t>
        </w:r>
      </w:ins>
      <w:del w:id="16" w:author="Amberle Keith" w:date="2015-06-30T19:07:00Z">
        <w:r w:rsidR="00E5033A" w:rsidRPr="00EC5FB9" w:rsidDel="00BF52D3">
          <w:rPr>
            <w:rFonts w:ascii="Century Gothic" w:hAnsi="Century Gothic" w:cs="Arial"/>
          </w:rPr>
          <w:delText>s</w:delText>
        </w:r>
      </w:del>
      <w:r w:rsidR="00E5033A" w:rsidRPr="00EC5FB9">
        <w:rPr>
          <w:rFonts w:ascii="Century Gothic" w:hAnsi="Century Gothic" w:cs="Arial"/>
        </w:rPr>
        <w:t xml:space="preserve"> on that role in analyzing three types of drought</w:t>
      </w:r>
      <w:ins w:id="17" w:author="Amberle Keith" w:date="2015-06-30T19:07:00Z">
        <w:r w:rsidR="00BF52D3">
          <w:rPr>
            <w:rFonts w:ascii="Century Gothic" w:hAnsi="Century Gothic" w:cs="Arial"/>
          </w:rPr>
          <w:t>,</w:t>
        </w:r>
      </w:ins>
      <w:r w:rsidR="00E5033A" w:rsidRPr="00EC5FB9">
        <w:rPr>
          <w:rFonts w:ascii="Century Gothic" w:hAnsi="Century Gothic" w:cs="Arial"/>
        </w:rPr>
        <w:t xml:space="preserve"> as well as creating a tool to monitor agricultural drought in near-real time. The drought indices</w:t>
      </w:r>
      <w:ins w:id="18" w:author="Amberle Keith" w:date="2015-06-30T19:07:00Z">
        <w:r w:rsidR="00BF52D3">
          <w:rPr>
            <w:rFonts w:ascii="Century Gothic" w:hAnsi="Century Gothic" w:cs="Arial"/>
          </w:rPr>
          <w:t xml:space="preserve"> will</w:t>
        </w:r>
      </w:ins>
      <w:r w:rsidR="00E5033A" w:rsidRPr="00EC5FB9">
        <w:rPr>
          <w:rFonts w:ascii="Century Gothic" w:hAnsi="Century Gothic" w:cs="Arial"/>
        </w:rPr>
        <w:t xml:space="preserve"> allow Thai government agencies and </w:t>
      </w:r>
      <w:commentRangeStart w:id="19"/>
      <w:r w:rsidR="00E5033A" w:rsidRPr="00EC5FB9">
        <w:rPr>
          <w:rFonts w:ascii="Century Gothic" w:hAnsi="Century Gothic" w:cs="Arial"/>
        </w:rPr>
        <w:t>NGO</w:t>
      </w:r>
      <w:commentRangeEnd w:id="19"/>
      <w:r w:rsidR="00BF52D3">
        <w:rPr>
          <w:rStyle w:val="CommentReference"/>
        </w:rPr>
        <w:commentReference w:id="19"/>
      </w:r>
      <w:r w:rsidR="00E5033A" w:rsidRPr="00EC5FB9">
        <w:rPr>
          <w:rFonts w:ascii="Century Gothic" w:hAnsi="Century Gothic" w:cs="Arial"/>
        </w:rPr>
        <w:t>s the ability to identify the timing and severity of drought from 2000 - present.</w:t>
      </w:r>
    </w:p>
    <w:p w14:paraId="555A6347" w14:textId="7119E5B1"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The objectives of this project were to: 1) Use three different drought indices to monitor meteorological, hydrological and agricultural drought in Thailand to assist in drought management and mitigation; 2) Identify extreme drought anomalies based on a climatological baseline; 3) Create a near-real time drought monitoring tool that will aid in mitigating risk and improve resource allocation in the country. </w:t>
      </w:r>
      <w:r w:rsidR="004D39BC">
        <w:rPr>
          <w:rFonts w:ascii="Century Gothic" w:hAnsi="Century Gothic" w:cs="Arial"/>
        </w:rPr>
        <w:t xml:space="preserve">The indices </w:t>
      </w:r>
      <w:commentRangeStart w:id="20"/>
      <w:r w:rsidR="004D39BC">
        <w:rPr>
          <w:rFonts w:ascii="Century Gothic" w:hAnsi="Century Gothic" w:cs="Arial"/>
        </w:rPr>
        <w:t>we</w:t>
      </w:r>
      <w:commentRangeEnd w:id="20"/>
      <w:r w:rsidR="00F07A2D">
        <w:rPr>
          <w:rStyle w:val="CommentReference"/>
        </w:rPr>
        <w:commentReference w:id="20"/>
      </w:r>
      <w:r w:rsidR="004D39BC">
        <w:rPr>
          <w:rFonts w:ascii="Century Gothic" w:hAnsi="Century Gothic" w:cs="Arial"/>
        </w:rPr>
        <w:t xml:space="preserve"> </w:t>
      </w:r>
      <w:commentRangeStart w:id="21"/>
      <w:r w:rsidR="004D39BC">
        <w:rPr>
          <w:rFonts w:ascii="Century Gothic" w:hAnsi="Century Gothic" w:cs="Arial"/>
        </w:rPr>
        <w:t>will</w:t>
      </w:r>
      <w:commentRangeEnd w:id="21"/>
      <w:r w:rsidR="007B1942">
        <w:rPr>
          <w:rStyle w:val="CommentReference"/>
        </w:rPr>
        <w:commentReference w:id="21"/>
      </w:r>
      <w:r w:rsidR="004D39BC">
        <w:rPr>
          <w:rFonts w:ascii="Century Gothic" w:hAnsi="Century Gothic" w:cs="Arial"/>
        </w:rPr>
        <w:t xml:space="preserve"> examine to achieve our objectives are: t</w:t>
      </w:r>
      <w:r w:rsidRPr="00EC5FB9">
        <w:rPr>
          <w:rFonts w:ascii="Century Gothic" w:hAnsi="Century Gothic" w:cs="Arial"/>
        </w:rPr>
        <w:t xml:space="preserve">he Standardized Precipitation Index (SPI) </w:t>
      </w:r>
      <w:r w:rsidR="004D39BC">
        <w:rPr>
          <w:rFonts w:ascii="Century Gothic" w:hAnsi="Century Gothic" w:cs="Arial"/>
        </w:rPr>
        <w:t xml:space="preserve">which </w:t>
      </w:r>
      <w:r w:rsidRPr="00EC5FB9">
        <w:rPr>
          <w:rFonts w:ascii="Century Gothic" w:hAnsi="Century Gothic" w:cs="Arial"/>
        </w:rPr>
        <w:t>incorporates precipitation data for monitoring meteorological drought; the Stream-Flow Drought Index (SDI)</w:t>
      </w:r>
      <w:r w:rsidR="004D39BC">
        <w:rPr>
          <w:rFonts w:ascii="Century Gothic" w:hAnsi="Century Gothic" w:cs="Arial"/>
        </w:rPr>
        <w:t xml:space="preserve"> which</w:t>
      </w:r>
      <w:r w:rsidRPr="00EC5FB9">
        <w:rPr>
          <w:rFonts w:ascii="Century Gothic" w:hAnsi="Century Gothic" w:cs="Arial"/>
        </w:rPr>
        <w:t xml:space="preserve"> incorporates in situ data from gauging stations and is used in monitoring hydrological drought; and the Drought Severity Index (DSI) </w:t>
      </w:r>
      <w:r w:rsidR="004D39BC">
        <w:rPr>
          <w:rFonts w:ascii="Century Gothic" w:hAnsi="Century Gothic" w:cs="Arial"/>
        </w:rPr>
        <w:t xml:space="preserve">which </w:t>
      </w:r>
      <w:r w:rsidRPr="00EC5FB9">
        <w:rPr>
          <w:rFonts w:ascii="Century Gothic" w:hAnsi="Century Gothic" w:cs="Arial"/>
        </w:rPr>
        <w:t xml:space="preserve">incorporates precipitation, land surface temperature (LST) and vegetation indices (VI), and is used in monitoring agricultural drought. </w:t>
      </w:r>
    </w:p>
    <w:p w14:paraId="079F839F" w14:textId="77D1BA61" w:rsidR="00EC5FB9" w:rsidRDefault="00EC5FB9" w:rsidP="00EC5FB9">
      <w:pPr>
        <w:spacing w:after="0" w:line="240" w:lineRule="auto"/>
        <w:ind w:firstLine="720"/>
        <w:rPr>
          <w:rFonts w:ascii="Century Gothic" w:hAnsi="Century Gothic" w:cs="Arial"/>
        </w:rPr>
      </w:pPr>
      <w:r w:rsidRPr="00EC5FB9">
        <w:rPr>
          <w:rFonts w:ascii="Century Gothic" w:hAnsi="Century Gothic" w:cs="Arial"/>
        </w:rPr>
        <w:lastRenderedPageBreak/>
        <w:t xml:space="preserve">The study area for this project was the Kingdom of Thailand (Figure 1). Located in the tropics from 5 - 21˚ N </w:t>
      </w:r>
      <w:r w:rsidR="004D39BC">
        <w:rPr>
          <w:rFonts w:ascii="Century Gothic" w:hAnsi="Century Gothic" w:cs="Arial"/>
        </w:rPr>
        <w:t>l</w:t>
      </w:r>
      <w:r w:rsidR="004D39BC" w:rsidRPr="00EC5FB9">
        <w:rPr>
          <w:rFonts w:ascii="Century Gothic" w:hAnsi="Century Gothic" w:cs="Arial"/>
        </w:rPr>
        <w:t xml:space="preserve">atitude </w:t>
      </w:r>
      <w:r w:rsidRPr="00EC5FB9">
        <w:rPr>
          <w:rFonts w:ascii="Century Gothic" w:hAnsi="Century Gothic" w:cs="Arial"/>
        </w:rPr>
        <w:t xml:space="preserve">and 97 - 106˚ E </w:t>
      </w:r>
      <w:r w:rsidR="004D39BC">
        <w:rPr>
          <w:rFonts w:ascii="Century Gothic" w:hAnsi="Century Gothic" w:cs="Arial"/>
        </w:rPr>
        <w:t>l</w:t>
      </w:r>
      <w:r w:rsidR="004D39BC" w:rsidRPr="00EC5FB9">
        <w:rPr>
          <w:rFonts w:ascii="Century Gothic" w:hAnsi="Century Gothic" w:cs="Arial"/>
        </w:rPr>
        <w:t>ongitude</w:t>
      </w:r>
      <w:r w:rsidRPr="00EC5FB9">
        <w:rPr>
          <w:rFonts w:ascii="Century Gothic" w:hAnsi="Century Gothic" w:cs="Arial"/>
        </w:rPr>
        <w:t>, Thailand has a total area of roughly 513,000 km² (CIA, 2015). From mid-May to September the monsoon rains provide precipitation for rain</w:t>
      </w:r>
      <w:ins w:id="22" w:author="Amberle Keith" w:date="2015-06-30T19:10:00Z">
        <w:r w:rsidR="007B1942">
          <w:rPr>
            <w:rFonts w:ascii="Century Gothic" w:hAnsi="Century Gothic" w:cs="Arial"/>
          </w:rPr>
          <w:t>-</w:t>
        </w:r>
      </w:ins>
      <w:r w:rsidRPr="00EC5FB9">
        <w:rPr>
          <w:rFonts w:ascii="Century Gothic" w:hAnsi="Century Gothic" w:cs="Arial"/>
        </w:rPr>
        <w:t xml:space="preserve">fed crops, of which rice is the dominant cultivar. November through mid-March is the dry season when irrigation provides water for off-season agriculture. Most of the country has a tropical wet and dry climate, with the southern isthmus always hot and humid. </w:t>
      </w:r>
    </w:p>
    <w:p w14:paraId="70950BF6" w14:textId="77777777" w:rsidR="008226D1" w:rsidRDefault="008226D1" w:rsidP="008226D1">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027569EE" wp14:editId="4F4C732E">
            <wp:extent cx="5262540" cy="6810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yArea1.png"/>
                    <pic:cNvPicPr/>
                  </pic:nvPicPr>
                  <pic:blipFill>
                    <a:blip r:embed="rId12">
                      <a:extLst>
                        <a:ext uri="{28A0092B-C50C-407E-A947-70E740481C1C}">
                          <a14:useLocalDpi xmlns:a14="http://schemas.microsoft.com/office/drawing/2010/main" val="0"/>
                        </a:ext>
                      </a:extLst>
                    </a:blip>
                    <a:stretch>
                      <a:fillRect/>
                    </a:stretch>
                  </pic:blipFill>
                  <pic:spPr>
                    <a:xfrm>
                      <a:off x="0" y="0"/>
                      <a:ext cx="5332795" cy="6901294"/>
                    </a:xfrm>
                    <a:prstGeom prst="rect">
                      <a:avLst/>
                    </a:prstGeom>
                  </pic:spPr>
                </pic:pic>
              </a:graphicData>
            </a:graphic>
          </wp:inline>
        </w:drawing>
      </w:r>
    </w:p>
    <w:p w14:paraId="6B482875" w14:textId="77777777" w:rsidR="00B13A3D" w:rsidRDefault="008226D1" w:rsidP="00FD5B72">
      <w:pPr>
        <w:spacing w:after="0" w:line="240" w:lineRule="auto"/>
        <w:ind w:firstLine="720"/>
        <w:rPr>
          <w:ins w:id="23" w:author="Amberle Keith" w:date="2015-06-30T19:11:00Z"/>
          <w:rFonts w:ascii="Century Gothic" w:hAnsi="Century Gothic"/>
          <w:color w:val="000000"/>
        </w:rPr>
      </w:pPr>
      <w:proofErr w:type="gramStart"/>
      <w:r>
        <w:rPr>
          <w:rFonts w:ascii="Century Gothic" w:hAnsi="Century Gothic"/>
          <w:color w:val="000000"/>
        </w:rPr>
        <w:t>Figure 1.</w:t>
      </w:r>
      <w:proofErr w:type="gramEnd"/>
      <w:r>
        <w:rPr>
          <w:rFonts w:ascii="Century Gothic" w:hAnsi="Century Gothic"/>
          <w:color w:val="000000"/>
        </w:rPr>
        <w:t xml:space="preserve"> Study area map for the Kingdom of Thailand.</w:t>
      </w:r>
    </w:p>
    <w:p w14:paraId="61037433" w14:textId="4DEDD1C9" w:rsidR="00EC5FB9" w:rsidRPr="00EC5FB9" w:rsidRDefault="00FD5B72" w:rsidP="00FD5B72">
      <w:pPr>
        <w:spacing w:after="0" w:line="240" w:lineRule="auto"/>
        <w:ind w:firstLine="720"/>
        <w:rPr>
          <w:rFonts w:ascii="Century Gothic" w:hAnsi="Century Gothic" w:cs="Arial"/>
        </w:rPr>
      </w:pPr>
      <w:r>
        <w:rPr>
          <w:rFonts w:ascii="Century Gothic" w:hAnsi="Century Gothic" w:cs="Arial"/>
        </w:rPr>
        <w:lastRenderedPageBreak/>
        <w:t>This</w:t>
      </w:r>
      <w:r w:rsidR="00EC5FB9" w:rsidRPr="00EC5FB9">
        <w:rPr>
          <w:rFonts w:ascii="Century Gothic" w:hAnsi="Century Gothic" w:cs="Arial"/>
        </w:rPr>
        <w:t xml:space="preserve"> project examined the period from 1998 - 2015 in creating indices for meteorological and hydrological drought, and the period from 2000 - 2015 in examining agricultural drought. The difference in time periods for each analysis related to data accessibility. All </w:t>
      </w:r>
      <w:r>
        <w:rPr>
          <w:rFonts w:ascii="Century Gothic" w:hAnsi="Century Gothic" w:cs="Arial"/>
        </w:rPr>
        <w:t>a</w:t>
      </w:r>
      <w:r w:rsidR="00EC5FB9" w:rsidRPr="00EC5FB9">
        <w:rPr>
          <w:rFonts w:ascii="Century Gothic" w:hAnsi="Century Gothic" w:cs="Arial"/>
        </w:rPr>
        <w:t>nalys</w:t>
      </w:r>
      <w:ins w:id="24" w:author="Amberle Keith" w:date="2015-06-30T19:11:00Z">
        <w:r w:rsidR="00617F59">
          <w:rPr>
            <w:rFonts w:ascii="Century Gothic" w:hAnsi="Century Gothic" w:cs="Arial"/>
          </w:rPr>
          <w:t>e</w:t>
        </w:r>
      </w:ins>
      <w:del w:id="25" w:author="Amberle Keith" w:date="2015-06-30T19:11:00Z">
        <w:r w:rsidR="00EC5FB9" w:rsidRPr="00EC5FB9" w:rsidDel="00617F59">
          <w:rPr>
            <w:rFonts w:ascii="Century Gothic" w:hAnsi="Century Gothic" w:cs="Arial"/>
          </w:rPr>
          <w:delText>i</w:delText>
        </w:r>
      </w:del>
      <w:r w:rsidR="00EC5FB9" w:rsidRPr="00EC5FB9">
        <w:rPr>
          <w:rFonts w:ascii="Century Gothic" w:hAnsi="Century Gothic" w:cs="Arial"/>
        </w:rPr>
        <w:t>s was done on a monthly temporal resolution.</w:t>
      </w:r>
      <w:r w:rsidR="008226D1">
        <w:rPr>
          <w:rFonts w:ascii="Century Gothic" w:hAnsi="Century Gothic" w:cs="Arial"/>
        </w:rPr>
        <w:t xml:space="preserve"> </w:t>
      </w:r>
      <w:r>
        <w:rPr>
          <w:rFonts w:ascii="Century Gothic" w:hAnsi="Century Gothic" w:cs="Arial"/>
        </w:rPr>
        <w:t xml:space="preserve">The study </w:t>
      </w:r>
      <w:r w:rsidR="00EC5FB9" w:rsidRPr="00EC5FB9">
        <w:rPr>
          <w:rFonts w:ascii="Century Gothic" w:hAnsi="Century Gothic" w:cs="Arial"/>
        </w:rPr>
        <w:t xml:space="preserve">addressed the </w:t>
      </w:r>
      <w:r w:rsidR="0074397E" w:rsidRPr="0074397E">
        <w:rPr>
          <w:rFonts w:ascii="Century Gothic" w:hAnsi="Century Gothic" w:cs="Arial"/>
        </w:rPr>
        <w:t>National Aeronautics and Space Administration</w:t>
      </w:r>
      <w:r w:rsidR="0074397E">
        <w:rPr>
          <w:rFonts w:ascii="Century Gothic" w:hAnsi="Century Gothic" w:cs="Arial"/>
        </w:rPr>
        <w:t xml:space="preserve"> (</w:t>
      </w:r>
      <w:r w:rsidR="00EC5FB9" w:rsidRPr="00EC5FB9">
        <w:rPr>
          <w:rFonts w:ascii="Century Gothic" w:hAnsi="Century Gothic" w:cs="Arial"/>
        </w:rPr>
        <w:t>NASA</w:t>
      </w:r>
      <w:r w:rsidR="0074397E">
        <w:rPr>
          <w:rFonts w:ascii="Century Gothic" w:hAnsi="Century Gothic" w:cs="Arial"/>
        </w:rPr>
        <w:t>)</w:t>
      </w:r>
      <w:r w:rsidR="00EC5FB9" w:rsidRPr="00EC5FB9">
        <w:rPr>
          <w:rFonts w:ascii="Century Gothic" w:hAnsi="Century Gothic" w:cs="Arial"/>
        </w:rPr>
        <w:t xml:space="preserve"> Applied Science’s application area for Disasters, due to the severity of drought afflicting populations and economies in Thailand. </w:t>
      </w:r>
      <w:del w:id="26" w:author="Amberle Keith" w:date="2015-06-30T19:12:00Z">
        <w:r w:rsidR="00EC5FB9" w:rsidRPr="00EC5FB9" w:rsidDel="00617F59">
          <w:rPr>
            <w:rFonts w:ascii="Century Gothic" w:hAnsi="Century Gothic" w:cs="Arial"/>
          </w:rPr>
          <w:delText xml:space="preserve"> </w:delText>
        </w:r>
      </w:del>
      <w:r w:rsidR="00EC5FB9" w:rsidRPr="00EC5FB9">
        <w:rPr>
          <w:rFonts w:ascii="Century Gothic" w:hAnsi="Century Gothic" w:cs="Arial"/>
        </w:rPr>
        <w:t>The data analysis completed for this project contributes to improve drought monitoring, mitigation and response in Thailand. The study demonstrate</w:t>
      </w:r>
      <w:r w:rsidR="008226D1">
        <w:rPr>
          <w:rFonts w:ascii="Century Gothic" w:hAnsi="Century Gothic" w:cs="Arial"/>
        </w:rPr>
        <w:t>d</w:t>
      </w:r>
      <w:r w:rsidR="00EC5FB9" w:rsidRPr="00EC5FB9">
        <w:rPr>
          <w:rFonts w:ascii="Century Gothic" w:hAnsi="Century Gothic" w:cs="Arial"/>
        </w:rPr>
        <w:t xml:space="preserve"> how a combination of various indices can offer</w:t>
      </w:r>
      <w:ins w:id="27" w:author="Amberle Keith" w:date="2015-06-30T19:13:00Z">
        <w:r w:rsidR="00617F59">
          <w:rPr>
            <w:rFonts w:ascii="Century Gothic" w:hAnsi="Century Gothic" w:cs="Arial"/>
          </w:rPr>
          <w:t xml:space="preserve"> a</w:t>
        </w:r>
      </w:ins>
      <w:r w:rsidR="00EC5FB9" w:rsidRPr="00EC5FB9">
        <w:rPr>
          <w:rFonts w:ascii="Century Gothic" w:hAnsi="Century Gothic" w:cs="Arial"/>
        </w:rPr>
        <w:t xml:space="preserve"> better understanding of drought conditions, with data derived from </w:t>
      </w:r>
      <w:commentRangeStart w:id="28"/>
      <w:r w:rsidR="00EC5FB9" w:rsidRPr="00EC5FB9">
        <w:rPr>
          <w:rFonts w:ascii="Century Gothic" w:hAnsi="Century Gothic" w:cs="Arial"/>
        </w:rPr>
        <w:t xml:space="preserve">Earth Observing (EO) </w:t>
      </w:r>
      <w:commentRangeEnd w:id="28"/>
      <w:r w:rsidR="00931C1E">
        <w:rPr>
          <w:rStyle w:val="CommentReference"/>
        </w:rPr>
        <w:commentReference w:id="28"/>
      </w:r>
      <w:r w:rsidR="00EC5FB9" w:rsidRPr="00EC5FB9">
        <w:rPr>
          <w:rFonts w:ascii="Century Gothic" w:hAnsi="Century Gothic" w:cs="Arial"/>
        </w:rPr>
        <w:t>satellites offering the ability to monitor drought across the entire country and  in near-real time.</w:t>
      </w:r>
    </w:p>
    <w:p w14:paraId="69E4EE19" w14:textId="0DB10E50" w:rsidR="00ED1A3D"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The project partners for this study </w:t>
      </w:r>
      <w:ins w:id="29" w:author="Amberle Keith" w:date="2015-06-30T19:14:00Z">
        <w:r w:rsidR="00617F59">
          <w:rPr>
            <w:rFonts w:ascii="Century Gothic" w:hAnsi="Century Gothic" w:cs="Arial"/>
          </w:rPr>
          <w:t>were</w:t>
        </w:r>
      </w:ins>
      <w:del w:id="30" w:author="Amberle Keith" w:date="2015-06-30T19:14:00Z">
        <w:r w:rsidRPr="00EC5FB9" w:rsidDel="00617F59">
          <w:rPr>
            <w:rFonts w:ascii="Century Gothic" w:hAnsi="Century Gothic" w:cs="Arial"/>
          </w:rPr>
          <w:delText>are</w:delText>
        </w:r>
      </w:del>
      <w:r w:rsidRPr="00EC5FB9">
        <w:rPr>
          <w:rFonts w:ascii="Century Gothic" w:hAnsi="Century Gothic" w:cs="Arial"/>
        </w:rPr>
        <w:t xml:space="preserve"> the Royal Thai Embassy and the Asian Disaster Preparedness Center (ADPC). These partners </w:t>
      </w:r>
      <w:ins w:id="31" w:author="Amberle Keith" w:date="2015-06-30T19:14:00Z">
        <w:r w:rsidR="00617F59">
          <w:rPr>
            <w:rFonts w:ascii="Century Gothic" w:hAnsi="Century Gothic" w:cs="Arial"/>
          </w:rPr>
          <w:t>were</w:t>
        </w:r>
      </w:ins>
      <w:del w:id="32" w:author="Amberle Keith" w:date="2015-06-30T19:14:00Z">
        <w:r w:rsidRPr="00EC5FB9" w:rsidDel="00617F59">
          <w:rPr>
            <w:rFonts w:ascii="Century Gothic" w:hAnsi="Century Gothic" w:cs="Arial"/>
          </w:rPr>
          <w:delText>are</w:delText>
        </w:r>
      </w:del>
      <w:r w:rsidRPr="00EC5FB9">
        <w:rPr>
          <w:rFonts w:ascii="Century Gothic" w:hAnsi="Century Gothic" w:cs="Arial"/>
        </w:rPr>
        <w:t xml:space="preserve"> interested in the project because they are currently only monitoring agricultural drought, and this project expand</w:t>
      </w:r>
      <w:r w:rsidR="00FD5B72">
        <w:rPr>
          <w:rFonts w:ascii="Century Gothic" w:hAnsi="Century Gothic" w:cs="Arial"/>
        </w:rPr>
        <w:t>ed</w:t>
      </w:r>
      <w:r w:rsidRPr="00EC5FB9">
        <w:rPr>
          <w:rFonts w:ascii="Century Gothic" w:hAnsi="Century Gothic" w:cs="Arial"/>
        </w:rPr>
        <w:t xml:space="preserve"> on that role in analyzing three types of drought as well as creating a tool to monitor agricultural drought in near-real time. The drought indices allow Thai government agencies and NGOs the ability to identify the timing and severity of drought from 2000 - present. The methods employed allow for better allocation of resources to target the most affected areas of the country.       </w:t>
      </w:r>
      <w:r w:rsidR="00ED1A3D">
        <w:rPr>
          <w:rFonts w:ascii="Century Gothic" w:hAnsi="Century Gothic" w:cs="Arial"/>
        </w:rPr>
        <w:tab/>
      </w:r>
    </w:p>
    <w:p w14:paraId="4EAB8422" w14:textId="77777777" w:rsidR="00E41324" w:rsidRPr="00B265D9" w:rsidRDefault="008B7071" w:rsidP="00D3013B">
      <w:pPr>
        <w:pStyle w:val="Heading1"/>
        <w:rPr>
          <w:rFonts w:ascii="Century Gothic" w:hAnsi="Century Gothic"/>
        </w:rPr>
      </w:pPr>
      <w:bookmarkStart w:id="33" w:name="_Toc334198726"/>
      <w:r>
        <w:rPr>
          <w:rFonts w:ascii="Century Gothic" w:hAnsi="Century Gothic"/>
        </w:rPr>
        <w:t xml:space="preserve">III. </w:t>
      </w:r>
      <w:r w:rsidR="00E41324" w:rsidRPr="00B265D9">
        <w:rPr>
          <w:rFonts w:ascii="Century Gothic" w:hAnsi="Century Gothic"/>
        </w:rPr>
        <w:t>Methodology</w:t>
      </w:r>
      <w:bookmarkEnd w:id="33"/>
    </w:p>
    <w:p w14:paraId="60E08CD5" w14:textId="77777777" w:rsidR="007704A3" w:rsidRPr="00E76E4C" w:rsidRDefault="007704A3" w:rsidP="007704A3">
      <w:pPr>
        <w:spacing w:after="0" w:line="240" w:lineRule="auto"/>
        <w:rPr>
          <w:rFonts w:ascii="Century Gothic" w:hAnsi="Century Gothic"/>
          <w:b/>
        </w:rPr>
      </w:pPr>
      <w:r w:rsidRPr="00E76E4C">
        <w:rPr>
          <w:rFonts w:ascii="Century Gothic" w:hAnsi="Century Gothic"/>
          <w:b/>
        </w:rPr>
        <w:t>Data Acquisition</w:t>
      </w:r>
    </w:p>
    <w:p w14:paraId="39977095" w14:textId="01333307" w:rsidR="00E728A6" w:rsidRPr="00E76E4C" w:rsidRDefault="00FD5B72" w:rsidP="00807B79">
      <w:pPr>
        <w:spacing w:after="0" w:line="240" w:lineRule="auto"/>
        <w:ind w:firstLine="720"/>
        <w:rPr>
          <w:rFonts w:ascii="Century Gothic" w:hAnsi="Century Gothic"/>
        </w:rPr>
      </w:pPr>
      <w:r w:rsidRPr="00E76E4C">
        <w:rPr>
          <w:rFonts w:ascii="Century Gothic" w:hAnsi="Century Gothic"/>
        </w:rPr>
        <w:t xml:space="preserve">As </w:t>
      </w:r>
      <w:r w:rsidR="00025311" w:rsidRPr="00E76E4C">
        <w:rPr>
          <w:rFonts w:ascii="Century Gothic" w:hAnsi="Century Gothic"/>
        </w:rPr>
        <w:t>insufficient</w:t>
      </w:r>
      <w:r w:rsidRPr="00E76E4C">
        <w:rPr>
          <w:rFonts w:ascii="Century Gothic" w:hAnsi="Century Gothic"/>
        </w:rPr>
        <w:t xml:space="preserve"> </w:t>
      </w:r>
      <w:r w:rsidR="005E2376" w:rsidRPr="00E76E4C">
        <w:rPr>
          <w:rFonts w:ascii="Century Gothic" w:hAnsi="Century Gothic"/>
        </w:rPr>
        <w:t xml:space="preserve">rainfall </w:t>
      </w:r>
      <w:r w:rsidRPr="00E76E4C">
        <w:rPr>
          <w:rFonts w:ascii="Century Gothic" w:hAnsi="Century Gothic"/>
        </w:rPr>
        <w:t xml:space="preserve">is the leading cause of drought, data from </w:t>
      </w:r>
      <w:commentRangeStart w:id="34"/>
      <w:r w:rsidRPr="00E76E4C">
        <w:rPr>
          <w:rFonts w:ascii="Century Gothic" w:hAnsi="Century Gothic"/>
        </w:rPr>
        <w:t>NASA E</w:t>
      </w:r>
      <w:ins w:id="35" w:author="Amberle Keith" w:date="2015-06-30T19:15:00Z">
        <w:r w:rsidR="00931C1E">
          <w:rPr>
            <w:rFonts w:ascii="Century Gothic" w:hAnsi="Century Gothic"/>
          </w:rPr>
          <w:t>arth observing</w:t>
        </w:r>
      </w:ins>
      <w:del w:id="36" w:author="Amberle Keith" w:date="2015-06-30T19:15:00Z">
        <w:r w:rsidRPr="00E76E4C" w:rsidDel="00931C1E">
          <w:rPr>
            <w:rFonts w:ascii="Century Gothic" w:hAnsi="Century Gothic"/>
          </w:rPr>
          <w:delText>O</w:delText>
        </w:r>
      </w:del>
      <w:r w:rsidRPr="00E76E4C">
        <w:rPr>
          <w:rFonts w:ascii="Century Gothic" w:hAnsi="Century Gothic"/>
        </w:rPr>
        <w:t xml:space="preserve"> satellites</w:t>
      </w:r>
      <w:commentRangeEnd w:id="34"/>
      <w:r w:rsidR="00931C1E">
        <w:rPr>
          <w:rStyle w:val="CommentReference"/>
        </w:rPr>
        <w:commentReference w:id="34"/>
      </w:r>
      <w:r w:rsidRPr="00E76E4C">
        <w:rPr>
          <w:rFonts w:ascii="Century Gothic" w:hAnsi="Century Gothic"/>
        </w:rPr>
        <w:t xml:space="preserve"> were used in acquiring precipitation records to create </w:t>
      </w:r>
      <w:proofErr w:type="gramStart"/>
      <w:r w:rsidRPr="00E76E4C">
        <w:rPr>
          <w:rFonts w:ascii="Century Gothic" w:hAnsi="Century Gothic"/>
        </w:rPr>
        <w:t>a</w:t>
      </w:r>
      <w:del w:id="37" w:author="Amberle Keith" w:date="2015-06-30T19:16:00Z">
        <w:r w:rsidRPr="00E76E4C" w:rsidDel="00931C1E">
          <w:rPr>
            <w:rFonts w:ascii="Century Gothic" w:hAnsi="Century Gothic"/>
          </w:rPr>
          <w:delText xml:space="preserve"> </w:delText>
        </w:r>
      </w:del>
      <w:r w:rsidR="005E2376" w:rsidRPr="00E76E4C">
        <w:rPr>
          <w:rFonts w:ascii="Century Gothic" w:hAnsi="Century Gothic"/>
        </w:rPr>
        <w:t>17</w:t>
      </w:r>
      <w:proofErr w:type="gramEnd"/>
      <w:r w:rsidR="005E2376" w:rsidRPr="00E76E4C">
        <w:rPr>
          <w:rFonts w:ascii="Century Gothic" w:hAnsi="Century Gothic"/>
        </w:rPr>
        <w:t xml:space="preserve">-year </w:t>
      </w:r>
      <w:r w:rsidRPr="00E76E4C">
        <w:rPr>
          <w:rFonts w:ascii="Century Gothic" w:hAnsi="Century Gothic"/>
        </w:rPr>
        <w:t xml:space="preserve">climatology for Thailand. </w:t>
      </w:r>
      <w:r w:rsidR="00E728A6" w:rsidRPr="00E76E4C">
        <w:rPr>
          <w:rFonts w:ascii="Century Gothic" w:hAnsi="Century Gothic"/>
        </w:rPr>
        <w:t xml:space="preserve">The Tropical Rainfall Measuring Mission – Microwave Imager (TRMM-TMI) data </w:t>
      </w:r>
      <w:commentRangeStart w:id="38"/>
      <w:r w:rsidR="00E728A6" w:rsidRPr="00E76E4C">
        <w:rPr>
          <w:rFonts w:ascii="Century Gothic" w:hAnsi="Century Gothic"/>
        </w:rPr>
        <w:t>w</w:t>
      </w:r>
      <w:ins w:id="39" w:author="Amberle Keith" w:date="2015-06-30T19:16:00Z">
        <w:r w:rsidR="00931C1E">
          <w:rPr>
            <w:rFonts w:ascii="Century Gothic" w:hAnsi="Century Gothic"/>
          </w:rPr>
          <w:t>ere</w:t>
        </w:r>
        <w:commentRangeEnd w:id="38"/>
        <w:r w:rsidR="00931C1E">
          <w:rPr>
            <w:rStyle w:val="CommentReference"/>
          </w:rPr>
          <w:commentReference w:id="38"/>
        </w:r>
      </w:ins>
      <w:del w:id="40" w:author="Amberle Keith" w:date="2015-06-30T19:16:00Z">
        <w:r w:rsidR="00E728A6" w:rsidRPr="00E76E4C" w:rsidDel="00931C1E">
          <w:rPr>
            <w:rFonts w:ascii="Century Gothic" w:hAnsi="Century Gothic"/>
          </w:rPr>
          <w:delText>as</w:delText>
        </w:r>
      </w:del>
      <w:r w:rsidR="00E728A6" w:rsidRPr="00E76E4C">
        <w:rPr>
          <w:rFonts w:ascii="Century Gothic" w:hAnsi="Century Gothic"/>
        </w:rPr>
        <w:t xml:space="preserve"> collected </w:t>
      </w:r>
      <w:r w:rsidR="0074721B" w:rsidRPr="00E76E4C">
        <w:rPr>
          <w:rFonts w:ascii="Century Gothic" w:hAnsi="Century Gothic"/>
        </w:rPr>
        <w:t xml:space="preserve">as a Level 3 product </w:t>
      </w:r>
      <w:r w:rsidR="00807B79" w:rsidRPr="00E76E4C">
        <w:rPr>
          <w:rFonts w:ascii="Century Gothic" w:hAnsi="Century Gothic"/>
        </w:rPr>
        <w:t xml:space="preserve">(3B42) </w:t>
      </w:r>
      <w:r w:rsidR="0074721B" w:rsidRPr="00E76E4C">
        <w:rPr>
          <w:rFonts w:ascii="Century Gothic" w:hAnsi="Century Gothic"/>
        </w:rPr>
        <w:t>in HDF format from the Goddard Space Flight Center downloads portal. Data w</w:t>
      </w:r>
      <w:ins w:id="41" w:author="Amberle Keith" w:date="2015-06-30T19:16:00Z">
        <w:r w:rsidR="00931C1E">
          <w:rPr>
            <w:rFonts w:ascii="Century Gothic" w:hAnsi="Century Gothic"/>
          </w:rPr>
          <w:t>ere</w:t>
        </w:r>
      </w:ins>
      <w:del w:id="42" w:author="Amberle Keith" w:date="2015-06-30T19:16:00Z">
        <w:r w:rsidR="0074721B" w:rsidRPr="00E76E4C" w:rsidDel="00931C1E">
          <w:rPr>
            <w:rFonts w:ascii="Century Gothic" w:hAnsi="Century Gothic"/>
          </w:rPr>
          <w:delText>as</w:delText>
        </w:r>
      </w:del>
      <w:r w:rsidR="0074721B" w:rsidRPr="00E76E4C">
        <w:rPr>
          <w:rFonts w:ascii="Century Gothic" w:hAnsi="Century Gothic"/>
        </w:rPr>
        <w:t xml:space="preserve"> downloaded </w:t>
      </w:r>
      <w:r w:rsidR="00807B79" w:rsidRPr="00E76E4C">
        <w:rPr>
          <w:rFonts w:ascii="Century Gothic" w:hAnsi="Century Gothic"/>
        </w:rPr>
        <w:t>as a RT Derived Daily Product</w:t>
      </w:r>
      <w:r w:rsidR="0074721B" w:rsidRPr="00E76E4C">
        <w:rPr>
          <w:rFonts w:ascii="Century Gothic" w:hAnsi="Century Gothic"/>
        </w:rPr>
        <w:t xml:space="preserve"> </w:t>
      </w:r>
      <w:r w:rsidR="00807B79" w:rsidRPr="00E76E4C">
        <w:rPr>
          <w:rFonts w:ascii="Century Gothic" w:hAnsi="Century Gothic"/>
        </w:rPr>
        <w:t>at</w:t>
      </w:r>
      <w:r w:rsidR="0074721B" w:rsidRPr="00E76E4C">
        <w:rPr>
          <w:rFonts w:ascii="Century Gothic" w:hAnsi="Century Gothic"/>
        </w:rPr>
        <w:t xml:space="preserve"> 0.25˚ spatial resolution. </w:t>
      </w:r>
      <w:r w:rsidR="00807B79" w:rsidRPr="00E76E4C">
        <w:rPr>
          <w:rFonts w:ascii="Century Gothic" w:hAnsi="Century Gothic"/>
        </w:rPr>
        <w:t>Daily data w</w:t>
      </w:r>
      <w:ins w:id="43" w:author="Amberle Keith" w:date="2015-06-30T19:16:00Z">
        <w:r w:rsidR="00931C1E">
          <w:rPr>
            <w:rFonts w:ascii="Century Gothic" w:hAnsi="Century Gothic"/>
          </w:rPr>
          <w:t>ere</w:t>
        </w:r>
      </w:ins>
      <w:del w:id="44" w:author="Amberle Keith" w:date="2015-06-30T19:16:00Z">
        <w:r w:rsidR="00807B79" w:rsidRPr="00E76E4C" w:rsidDel="00931C1E">
          <w:rPr>
            <w:rFonts w:ascii="Century Gothic" w:hAnsi="Century Gothic"/>
          </w:rPr>
          <w:delText>as</w:delText>
        </w:r>
      </w:del>
      <w:r w:rsidR="0074721B" w:rsidRPr="00E76E4C">
        <w:rPr>
          <w:rFonts w:ascii="Century Gothic" w:hAnsi="Century Gothic"/>
        </w:rPr>
        <w:t xml:space="preserve"> collected </w:t>
      </w:r>
      <w:r w:rsidR="00807B79" w:rsidRPr="00E76E4C">
        <w:rPr>
          <w:rFonts w:ascii="Century Gothic" w:hAnsi="Century Gothic"/>
        </w:rPr>
        <w:t>from</w:t>
      </w:r>
      <w:r w:rsidR="0074721B" w:rsidRPr="00E76E4C">
        <w:rPr>
          <w:rFonts w:ascii="Century Gothic" w:hAnsi="Century Gothic"/>
        </w:rPr>
        <w:t xml:space="preserve"> January 1, 1998 – </w:t>
      </w:r>
      <w:r w:rsidR="00807B79" w:rsidRPr="00E76E4C">
        <w:rPr>
          <w:rFonts w:ascii="Century Gothic" w:hAnsi="Century Gothic"/>
        </w:rPr>
        <w:t xml:space="preserve">February 28, 2015. </w:t>
      </w:r>
      <w:r w:rsidR="00260605" w:rsidRPr="00E76E4C">
        <w:rPr>
          <w:rFonts w:ascii="Century Gothic" w:hAnsi="Century Gothic"/>
        </w:rPr>
        <w:t>Precipitation measurements were collected as millimeters/hour (mm/hour).</w:t>
      </w:r>
    </w:p>
    <w:p w14:paraId="1FDD3016" w14:textId="5633880A" w:rsidR="00807B79" w:rsidRPr="00E76E4C" w:rsidRDefault="00025311" w:rsidP="00260605">
      <w:pPr>
        <w:spacing w:after="0" w:line="240" w:lineRule="auto"/>
        <w:ind w:firstLine="720"/>
        <w:rPr>
          <w:rFonts w:ascii="Century Gothic" w:hAnsi="Century Gothic"/>
        </w:rPr>
      </w:pPr>
      <w:r w:rsidRPr="00E76E4C">
        <w:rPr>
          <w:rFonts w:ascii="Century Gothic" w:hAnsi="Century Gothic"/>
        </w:rPr>
        <w:t>After 17 years, NASA and the Japan Aerospace Exploration Agency (JAXA) stopped TRMM’s science operations and data collection on April 8, 2015</w:t>
      </w:r>
      <w:r w:rsidR="00903D4A" w:rsidRPr="00E76E4C">
        <w:rPr>
          <w:rFonts w:ascii="Century Gothic" w:hAnsi="Century Gothic"/>
        </w:rPr>
        <w:t>,</w:t>
      </w:r>
      <w:r w:rsidRPr="00E76E4C">
        <w:rPr>
          <w:rFonts w:ascii="Century Gothic" w:hAnsi="Century Gothic"/>
        </w:rPr>
        <w:t xml:space="preserve"> after the spacecraft depleted its fuel reserves. In order to </w:t>
      </w:r>
      <w:r w:rsidR="0074397E" w:rsidRPr="00E76E4C">
        <w:rPr>
          <w:rFonts w:ascii="Century Gothic" w:hAnsi="Century Gothic"/>
        </w:rPr>
        <w:t xml:space="preserve">create a continuous climatology to monitor drought in near-real time, precipitation records for TRMM’s replacement were acquired. </w:t>
      </w:r>
      <w:r w:rsidR="00807B79" w:rsidRPr="00E76E4C">
        <w:rPr>
          <w:rFonts w:ascii="Century Gothic" w:hAnsi="Century Gothic"/>
        </w:rPr>
        <w:t>The Global Precipitation Measurement - Microwave Imager (GPM-</w:t>
      </w:r>
      <w:r w:rsidR="00A769E1" w:rsidRPr="00E76E4C">
        <w:rPr>
          <w:rFonts w:ascii="Century Gothic" w:hAnsi="Century Gothic"/>
        </w:rPr>
        <w:t>G</w:t>
      </w:r>
      <w:r w:rsidR="00807B79" w:rsidRPr="00E76E4C">
        <w:rPr>
          <w:rFonts w:ascii="Century Gothic" w:hAnsi="Century Gothic"/>
        </w:rPr>
        <w:t>MI) data w</w:t>
      </w:r>
      <w:ins w:id="45" w:author="Amberle Keith" w:date="2015-06-30T19:17:00Z">
        <w:r w:rsidR="006E75FF">
          <w:rPr>
            <w:rFonts w:ascii="Century Gothic" w:hAnsi="Century Gothic"/>
          </w:rPr>
          <w:t>ere</w:t>
        </w:r>
      </w:ins>
      <w:del w:id="46" w:author="Amberle Keith" w:date="2015-06-30T19:17:00Z">
        <w:r w:rsidR="00807B79" w:rsidRPr="00E76E4C" w:rsidDel="006E75FF">
          <w:rPr>
            <w:rFonts w:ascii="Century Gothic" w:hAnsi="Century Gothic"/>
          </w:rPr>
          <w:delText>as</w:delText>
        </w:r>
      </w:del>
      <w:r w:rsidR="00807B79" w:rsidRPr="00E76E4C">
        <w:rPr>
          <w:rFonts w:ascii="Century Gothic" w:hAnsi="Century Gothic"/>
        </w:rPr>
        <w:t xml:space="preserve"> collected as a Level 3 product (</w:t>
      </w:r>
      <w:r w:rsidR="00BA3789" w:rsidRPr="00E76E4C">
        <w:rPr>
          <w:rFonts w:ascii="Century Gothic" w:hAnsi="Century Gothic"/>
        </w:rPr>
        <w:t xml:space="preserve">Integrated </w:t>
      </w:r>
      <w:r w:rsidR="00260605" w:rsidRPr="00E76E4C">
        <w:rPr>
          <w:rFonts w:ascii="Century Gothic" w:hAnsi="Century Gothic"/>
        </w:rPr>
        <w:t>Multi-satellite</w:t>
      </w:r>
      <w:r w:rsidR="00BA3789" w:rsidRPr="00E76E4C">
        <w:rPr>
          <w:rFonts w:ascii="Century Gothic" w:hAnsi="Century Gothic"/>
        </w:rPr>
        <w:t xml:space="preserve"> Retrievals for </w:t>
      </w:r>
      <w:r w:rsidR="00260605" w:rsidRPr="00E76E4C">
        <w:rPr>
          <w:rFonts w:ascii="Century Gothic" w:hAnsi="Century Gothic"/>
        </w:rPr>
        <w:t>GPM [IMERG]</w:t>
      </w:r>
      <w:r w:rsidR="00807B79" w:rsidRPr="00E76E4C">
        <w:rPr>
          <w:rFonts w:ascii="Century Gothic" w:hAnsi="Century Gothic"/>
        </w:rPr>
        <w:t>) in HDF5 format from the Goddard Space Flight Center downloads portal.</w:t>
      </w:r>
      <w:ins w:id="47" w:author="Amberle Keith" w:date="2015-06-30T19:17:00Z">
        <w:r w:rsidR="006E75FF">
          <w:rPr>
            <w:rFonts w:ascii="Century Gothic" w:hAnsi="Century Gothic"/>
          </w:rPr>
          <w:t xml:space="preserve"> The</w:t>
        </w:r>
      </w:ins>
      <w:r w:rsidR="00807B79" w:rsidRPr="00E76E4C">
        <w:rPr>
          <w:rFonts w:ascii="Century Gothic" w:hAnsi="Century Gothic"/>
        </w:rPr>
        <w:t xml:space="preserve"> </w:t>
      </w:r>
      <w:ins w:id="48" w:author="Amberle Keith" w:date="2015-06-30T19:17:00Z">
        <w:r w:rsidR="006E75FF">
          <w:rPr>
            <w:rFonts w:ascii="Century Gothic" w:hAnsi="Century Gothic"/>
          </w:rPr>
          <w:t>d</w:t>
        </w:r>
      </w:ins>
      <w:del w:id="49" w:author="Amberle Keith" w:date="2015-06-30T19:17:00Z">
        <w:r w:rsidR="00807B79" w:rsidRPr="00E76E4C" w:rsidDel="006E75FF">
          <w:rPr>
            <w:rFonts w:ascii="Century Gothic" w:hAnsi="Century Gothic"/>
          </w:rPr>
          <w:delText>D</w:delText>
        </w:r>
      </w:del>
      <w:r w:rsidR="00807B79" w:rsidRPr="00E76E4C">
        <w:rPr>
          <w:rFonts w:ascii="Century Gothic" w:hAnsi="Century Gothic"/>
        </w:rPr>
        <w:t>ata w</w:t>
      </w:r>
      <w:ins w:id="50" w:author="Amberle Keith" w:date="2015-06-30T19:17:00Z">
        <w:r w:rsidR="006E75FF">
          <w:rPr>
            <w:rFonts w:ascii="Century Gothic" w:hAnsi="Century Gothic"/>
          </w:rPr>
          <w:t>ere</w:t>
        </w:r>
      </w:ins>
      <w:del w:id="51" w:author="Amberle Keith" w:date="2015-06-30T19:17:00Z">
        <w:r w:rsidR="00807B79" w:rsidRPr="00E76E4C" w:rsidDel="006E75FF">
          <w:rPr>
            <w:rFonts w:ascii="Century Gothic" w:hAnsi="Century Gothic"/>
          </w:rPr>
          <w:delText>as</w:delText>
        </w:r>
      </w:del>
      <w:r w:rsidR="00807B79" w:rsidRPr="00E76E4C">
        <w:rPr>
          <w:rFonts w:ascii="Century Gothic" w:hAnsi="Century Gothic"/>
        </w:rPr>
        <w:t xml:space="preserve"> downloaded at</w:t>
      </w:r>
      <w:r w:rsidR="00260605" w:rsidRPr="00E76E4C">
        <w:rPr>
          <w:rFonts w:ascii="Century Gothic" w:hAnsi="Century Gothic"/>
        </w:rPr>
        <w:t xml:space="preserve"> 0.1</w:t>
      </w:r>
      <w:r w:rsidR="00807B79" w:rsidRPr="00E76E4C">
        <w:rPr>
          <w:rFonts w:ascii="Century Gothic" w:hAnsi="Century Gothic"/>
        </w:rPr>
        <w:t xml:space="preserve">˚ spatial resolution. </w:t>
      </w:r>
      <w:r w:rsidR="006E7E44" w:rsidRPr="00E76E4C">
        <w:rPr>
          <w:rFonts w:ascii="Century Gothic" w:hAnsi="Century Gothic"/>
        </w:rPr>
        <w:t xml:space="preserve">Thirty </w:t>
      </w:r>
      <w:r w:rsidR="00260605" w:rsidRPr="00E76E4C">
        <w:rPr>
          <w:rFonts w:ascii="Century Gothic" w:hAnsi="Century Gothic"/>
        </w:rPr>
        <w:t>minute</w:t>
      </w:r>
      <w:r w:rsidR="00807B79" w:rsidRPr="00E76E4C">
        <w:rPr>
          <w:rFonts w:ascii="Century Gothic" w:hAnsi="Century Gothic"/>
        </w:rPr>
        <w:t xml:space="preserve"> data w</w:t>
      </w:r>
      <w:ins w:id="52" w:author="Amberle Keith" w:date="2015-06-30T19:17:00Z">
        <w:r w:rsidR="006E75FF">
          <w:rPr>
            <w:rFonts w:ascii="Century Gothic" w:hAnsi="Century Gothic"/>
          </w:rPr>
          <w:t>ere</w:t>
        </w:r>
      </w:ins>
      <w:del w:id="53" w:author="Amberle Keith" w:date="2015-06-30T19:17:00Z">
        <w:r w:rsidR="00807B79" w:rsidRPr="00E76E4C" w:rsidDel="006E75FF">
          <w:rPr>
            <w:rFonts w:ascii="Century Gothic" w:hAnsi="Century Gothic"/>
          </w:rPr>
          <w:delText>as</w:delText>
        </w:r>
      </w:del>
      <w:r w:rsidR="00807B79" w:rsidRPr="00E76E4C">
        <w:rPr>
          <w:rFonts w:ascii="Century Gothic" w:hAnsi="Century Gothic"/>
        </w:rPr>
        <w:t xml:space="preserve"> collected from </w:t>
      </w:r>
      <w:r w:rsidR="00260605" w:rsidRPr="00E76E4C">
        <w:rPr>
          <w:rFonts w:ascii="Century Gothic" w:hAnsi="Century Gothic"/>
        </w:rPr>
        <w:t>March</w:t>
      </w:r>
      <w:r w:rsidR="00807B79" w:rsidRPr="00E76E4C">
        <w:rPr>
          <w:rFonts w:ascii="Century Gothic" w:hAnsi="Century Gothic"/>
        </w:rPr>
        <w:t xml:space="preserve"> </w:t>
      </w:r>
      <w:r w:rsidR="00260605" w:rsidRPr="00E76E4C">
        <w:rPr>
          <w:rFonts w:ascii="Century Gothic" w:hAnsi="Century Gothic"/>
        </w:rPr>
        <w:t>6</w:t>
      </w:r>
      <w:r w:rsidR="00807B79" w:rsidRPr="00E76E4C">
        <w:rPr>
          <w:rFonts w:ascii="Century Gothic" w:hAnsi="Century Gothic"/>
        </w:rPr>
        <w:t>,</w:t>
      </w:r>
      <w:r w:rsidR="00260605" w:rsidRPr="00E76E4C">
        <w:rPr>
          <w:rFonts w:ascii="Century Gothic" w:hAnsi="Century Gothic"/>
        </w:rPr>
        <w:t xml:space="preserve"> 2015</w:t>
      </w:r>
      <w:r w:rsidR="00807B79" w:rsidRPr="00E76E4C">
        <w:rPr>
          <w:rFonts w:ascii="Century Gothic" w:hAnsi="Century Gothic"/>
        </w:rPr>
        <w:t xml:space="preserve"> – </w:t>
      </w:r>
      <w:r w:rsidR="00260605" w:rsidRPr="00E76E4C">
        <w:rPr>
          <w:rFonts w:ascii="Century Gothic" w:hAnsi="Century Gothic"/>
        </w:rPr>
        <w:t>June 15</w:t>
      </w:r>
      <w:r w:rsidR="00807B79" w:rsidRPr="00E76E4C">
        <w:rPr>
          <w:rFonts w:ascii="Century Gothic" w:hAnsi="Century Gothic"/>
        </w:rPr>
        <w:t xml:space="preserve">, 2015. </w:t>
      </w:r>
      <w:r w:rsidR="00260605" w:rsidRPr="00E76E4C">
        <w:rPr>
          <w:rFonts w:ascii="Century Gothic" w:hAnsi="Century Gothic"/>
        </w:rPr>
        <w:t>Precipitation measurements were collected as millimeters/hour (mm/hour).</w:t>
      </w:r>
    </w:p>
    <w:p w14:paraId="701FFCC7" w14:textId="6FDC33C2" w:rsidR="00FD7EE5" w:rsidRPr="00E76E4C" w:rsidRDefault="00783AA6" w:rsidP="00260605">
      <w:pPr>
        <w:spacing w:after="0" w:line="240" w:lineRule="auto"/>
        <w:ind w:firstLine="720"/>
        <w:rPr>
          <w:rFonts w:ascii="Century Gothic" w:hAnsi="Century Gothic"/>
        </w:rPr>
      </w:pPr>
      <w:r w:rsidRPr="00E76E4C">
        <w:rPr>
          <w:rFonts w:ascii="Century Gothic" w:hAnsi="Century Gothic"/>
        </w:rPr>
        <w:t xml:space="preserve">To obtain biophysical parameters for creating drought indices, products derived from </w:t>
      </w:r>
      <w:commentRangeStart w:id="54"/>
      <w:r w:rsidRPr="00E76E4C">
        <w:rPr>
          <w:rFonts w:ascii="Century Gothic" w:hAnsi="Century Gothic"/>
        </w:rPr>
        <w:t xml:space="preserve">NASA EO </w:t>
      </w:r>
      <w:commentRangeEnd w:id="54"/>
      <w:r w:rsidR="00C95610">
        <w:rPr>
          <w:rStyle w:val="CommentReference"/>
        </w:rPr>
        <w:commentReference w:id="54"/>
      </w:r>
      <w:r w:rsidRPr="00E76E4C">
        <w:rPr>
          <w:rFonts w:ascii="Century Gothic" w:hAnsi="Century Gothic"/>
        </w:rPr>
        <w:t xml:space="preserve">were </w:t>
      </w:r>
      <w:r w:rsidR="00DF5473" w:rsidRPr="00E76E4C">
        <w:rPr>
          <w:rFonts w:ascii="Century Gothic" w:hAnsi="Century Gothic"/>
        </w:rPr>
        <w:t>selected</w:t>
      </w:r>
      <w:r w:rsidRPr="00E76E4C">
        <w:rPr>
          <w:rFonts w:ascii="Century Gothic" w:hAnsi="Century Gothic"/>
        </w:rPr>
        <w:t xml:space="preserve">. </w:t>
      </w:r>
      <w:r w:rsidR="00FD7EE5" w:rsidRPr="00E76E4C">
        <w:rPr>
          <w:rFonts w:ascii="Century Gothic" w:hAnsi="Century Gothic"/>
        </w:rPr>
        <w:t xml:space="preserve">The Terra and Aqua </w:t>
      </w:r>
      <w:del w:id="55" w:author="Amberle Keith" w:date="2015-06-30T19:18:00Z">
        <w:r w:rsidR="00FD7EE5" w:rsidRPr="00E76E4C" w:rsidDel="00CD6D45">
          <w:rPr>
            <w:rFonts w:ascii="Century Gothic" w:hAnsi="Century Gothic"/>
          </w:rPr>
          <w:delText>-</w:delText>
        </w:r>
      </w:del>
      <w:r w:rsidR="00FD7EE5" w:rsidRPr="00E76E4C">
        <w:rPr>
          <w:rFonts w:ascii="Century Gothic" w:hAnsi="Century Gothic"/>
        </w:rPr>
        <w:t xml:space="preserve"> Moderate Resolution Imaging Spectroradiometer (MODIS) Land Surface Temperature (LST) </w:t>
      </w:r>
      <w:r w:rsidRPr="00E76E4C">
        <w:rPr>
          <w:rFonts w:ascii="Century Gothic" w:hAnsi="Century Gothic"/>
        </w:rPr>
        <w:t xml:space="preserve">and Normalized Difference Vegetation Index (NDVI) </w:t>
      </w:r>
      <w:r w:rsidR="00FD7EE5" w:rsidRPr="00E76E4C">
        <w:rPr>
          <w:rFonts w:ascii="Century Gothic" w:hAnsi="Century Gothic"/>
        </w:rPr>
        <w:t xml:space="preserve">data </w:t>
      </w:r>
      <w:r w:rsidR="00DF5473" w:rsidRPr="00E76E4C">
        <w:rPr>
          <w:rFonts w:ascii="Century Gothic" w:hAnsi="Century Gothic"/>
        </w:rPr>
        <w:t xml:space="preserve">were </w:t>
      </w:r>
      <w:r w:rsidR="00FD7EE5" w:rsidRPr="00E76E4C">
        <w:rPr>
          <w:rFonts w:ascii="Century Gothic" w:hAnsi="Century Gothic"/>
        </w:rPr>
        <w:t xml:space="preserve">acquired using the USGS Earth Explorer </w:t>
      </w:r>
      <w:r w:rsidR="00CA7D8A" w:rsidRPr="00E76E4C">
        <w:rPr>
          <w:rFonts w:ascii="Century Gothic" w:hAnsi="Century Gothic"/>
        </w:rPr>
        <w:t>tool</w:t>
      </w:r>
      <w:r w:rsidR="008D3D57" w:rsidRPr="00E76E4C">
        <w:rPr>
          <w:rFonts w:ascii="Century Gothic" w:hAnsi="Century Gothic"/>
        </w:rPr>
        <w:t xml:space="preserve">. </w:t>
      </w:r>
      <w:r w:rsidRPr="00E76E4C">
        <w:rPr>
          <w:rFonts w:ascii="Century Gothic" w:hAnsi="Century Gothic"/>
        </w:rPr>
        <w:t xml:space="preserve">For LST data, </w:t>
      </w:r>
      <w:r w:rsidR="00CD06ED" w:rsidRPr="00E76E4C">
        <w:rPr>
          <w:rFonts w:ascii="Century Gothic" w:hAnsi="Century Gothic"/>
        </w:rPr>
        <w:t>MOD11C2 and MYD11C2 products</w:t>
      </w:r>
      <w:r w:rsidR="006E7E44" w:rsidRPr="00E76E4C">
        <w:rPr>
          <w:rFonts w:ascii="Century Gothic" w:hAnsi="Century Gothic"/>
        </w:rPr>
        <w:t xml:space="preserve"> were downloaded</w:t>
      </w:r>
      <w:r w:rsidR="00CD06ED" w:rsidRPr="00E76E4C">
        <w:rPr>
          <w:rFonts w:ascii="Century Gothic" w:hAnsi="Century Gothic"/>
        </w:rPr>
        <w:t xml:space="preserve"> </w:t>
      </w:r>
      <w:r w:rsidR="008D3D57" w:rsidRPr="00E76E4C">
        <w:rPr>
          <w:rFonts w:ascii="Century Gothic" w:hAnsi="Century Gothic"/>
        </w:rPr>
        <w:t xml:space="preserve">in HDF format at 0.05˚ </w:t>
      </w:r>
      <w:r w:rsidR="008D3D57" w:rsidRPr="00E76E4C">
        <w:rPr>
          <w:rFonts w:ascii="Century Gothic" w:hAnsi="Century Gothic"/>
        </w:rPr>
        <w:lastRenderedPageBreak/>
        <w:t>spatial resolution a</w:t>
      </w:r>
      <w:r w:rsidR="00CA7D8A" w:rsidRPr="00E76E4C">
        <w:rPr>
          <w:rFonts w:ascii="Century Gothic" w:hAnsi="Century Gothic"/>
        </w:rPr>
        <w:t>t a</w:t>
      </w:r>
      <w:r w:rsidR="008D3D57" w:rsidRPr="00E76E4C">
        <w:rPr>
          <w:rFonts w:ascii="Century Gothic" w:hAnsi="Century Gothic"/>
        </w:rPr>
        <w:t xml:space="preserve"> monthly temporal resolution. </w:t>
      </w:r>
      <w:r w:rsidRPr="00E76E4C">
        <w:rPr>
          <w:rFonts w:ascii="Century Gothic" w:hAnsi="Century Gothic"/>
        </w:rPr>
        <w:t xml:space="preserve">For </w:t>
      </w:r>
      <w:r w:rsidR="00DF5473" w:rsidRPr="00E76E4C">
        <w:rPr>
          <w:rFonts w:ascii="Century Gothic" w:hAnsi="Century Gothic"/>
        </w:rPr>
        <w:t>NDVI, MOD13A3 and MYD13A3 products were downloaded in HDF format at 0.01˚ spatial resolution at a monthly temporal resolution. Both d</w:t>
      </w:r>
      <w:r w:rsidR="00CD06ED" w:rsidRPr="00E76E4C">
        <w:rPr>
          <w:rFonts w:ascii="Century Gothic" w:hAnsi="Century Gothic"/>
        </w:rPr>
        <w:t>ata</w:t>
      </w:r>
      <w:del w:id="56" w:author="Amberle Keith" w:date="2015-06-30T19:18:00Z">
        <w:r w:rsidR="00CD06ED" w:rsidRPr="00E76E4C" w:rsidDel="00CD6D45">
          <w:rPr>
            <w:rFonts w:ascii="Century Gothic" w:hAnsi="Century Gothic"/>
          </w:rPr>
          <w:delText xml:space="preserve"> </w:delText>
        </w:r>
      </w:del>
      <w:r w:rsidR="00CD06ED" w:rsidRPr="00E76E4C">
        <w:rPr>
          <w:rFonts w:ascii="Century Gothic" w:hAnsi="Century Gothic"/>
        </w:rPr>
        <w:t xml:space="preserve">sets were collected from </w:t>
      </w:r>
      <w:r w:rsidR="00793B3E" w:rsidRPr="00E76E4C">
        <w:rPr>
          <w:rFonts w:ascii="Century Gothic" w:hAnsi="Century Gothic"/>
        </w:rPr>
        <w:t xml:space="preserve">February </w:t>
      </w:r>
      <w:r w:rsidR="00CD06ED" w:rsidRPr="00E76E4C">
        <w:rPr>
          <w:rFonts w:ascii="Century Gothic" w:hAnsi="Century Gothic"/>
        </w:rPr>
        <w:t xml:space="preserve">2000 – June 2015. </w:t>
      </w:r>
    </w:p>
    <w:p w14:paraId="0B95D972" w14:textId="469FF219" w:rsidR="007704A3" w:rsidRPr="00E76E4C" w:rsidRDefault="00806A1A" w:rsidP="00E04CBF">
      <w:pPr>
        <w:spacing w:after="0" w:line="240" w:lineRule="auto"/>
        <w:rPr>
          <w:rFonts w:ascii="Century Gothic" w:hAnsi="Century Gothic"/>
        </w:rPr>
      </w:pPr>
      <w:r w:rsidRPr="00E76E4C">
        <w:rPr>
          <w:rFonts w:ascii="Century Gothic" w:hAnsi="Century Gothic"/>
        </w:rPr>
        <w:tab/>
      </w:r>
      <w:r w:rsidR="002F082D" w:rsidRPr="00E76E4C">
        <w:rPr>
          <w:rFonts w:ascii="Century Gothic" w:hAnsi="Century Gothic"/>
        </w:rPr>
        <w:t>The stream</w:t>
      </w:r>
      <w:ins w:id="57" w:author="Amberle Keith" w:date="2015-06-30T19:27:00Z">
        <w:r w:rsidR="00BC76FE">
          <w:rPr>
            <w:rFonts w:ascii="Century Gothic" w:hAnsi="Century Gothic"/>
          </w:rPr>
          <w:t xml:space="preserve"> </w:t>
        </w:r>
      </w:ins>
      <w:r w:rsidR="002F082D" w:rsidRPr="00E76E4C">
        <w:rPr>
          <w:rFonts w:ascii="Century Gothic" w:hAnsi="Century Gothic"/>
        </w:rPr>
        <w:t xml:space="preserve">flow data </w:t>
      </w:r>
      <w:r w:rsidR="007704A3" w:rsidRPr="00E76E4C">
        <w:rPr>
          <w:rFonts w:ascii="Century Gothic" w:hAnsi="Century Gothic"/>
        </w:rPr>
        <w:t>use</w:t>
      </w:r>
      <w:r w:rsidR="002F082D" w:rsidRPr="00E76E4C">
        <w:rPr>
          <w:rFonts w:ascii="Century Gothic" w:hAnsi="Century Gothic"/>
        </w:rPr>
        <w:t>d</w:t>
      </w:r>
      <w:r w:rsidR="007704A3" w:rsidRPr="00E76E4C">
        <w:rPr>
          <w:rFonts w:ascii="Century Gothic" w:hAnsi="Century Gothic"/>
        </w:rPr>
        <w:t xml:space="preserve"> in t</w:t>
      </w:r>
      <w:r w:rsidR="002F082D" w:rsidRPr="00E76E4C">
        <w:rPr>
          <w:rFonts w:ascii="Century Gothic" w:hAnsi="Century Gothic"/>
        </w:rPr>
        <w:t xml:space="preserve">his study </w:t>
      </w:r>
      <w:proofErr w:type="gramStart"/>
      <w:ins w:id="58" w:author="Amberle Keith" w:date="2015-06-30T19:18:00Z">
        <w:r w:rsidR="00CD6D45">
          <w:rPr>
            <w:rFonts w:ascii="Century Gothic" w:hAnsi="Century Gothic"/>
          </w:rPr>
          <w:t>wa</w:t>
        </w:r>
      </w:ins>
      <w:proofErr w:type="gramEnd"/>
      <w:del w:id="59" w:author="Amberle Keith" w:date="2015-06-30T19:18:00Z">
        <w:r w:rsidR="002F082D" w:rsidRPr="00E76E4C" w:rsidDel="00CD6D45">
          <w:rPr>
            <w:rFonts w:ascii="Century Gothic" w:hAnsi="Century Gothic"/>
          </w:rPr>
          <w:delText>i</w:delText>
        </w:r>
      </w:del>
      <w:r w:rsidR="002F082D" w:rsidRPr="00E76E4C">
        <w:rPr>
          <w:rFonts w:ascii="Century Gothic" w:hAnsi="Century Gothic"/>
        </w:rPr>
        <w:t xml:space="preserve">s a </w:t>
      </w:r>
      <w:proofErr w:type="spellStart"/>
      <w:r w:rsidR="002F082D" w:rsidRPr="00E76E4C">
        <w:rPr>
          <w:rFonts w:ascii="Century Gothic" w:hAnsi="Century Gothic"/>
        </w:rPr>
        <w:t>time</w:t>
      </w:r>
      <w:del w:id="60" w:author="Amberle Keith" w:date="2015-06-30T19:18:00Z">
        <w:r w:rsidR="002F082D" w:rsidRPr="00E76E4C" w:rsidDel="00CD6D45">
          <w:rPr>
            <w:rFonts w:ascii="Century Gothic" w:hAnsi="Century Gothic"/>
          </w:rPr>
          <w:delText xml:space="preserve"> </w:delText>
        </w:r>
      </w:del>
      <w:r w:rsidR="002F082D" w:rsidRPr="00E76E4C">
        <w:rPr>
          <w:rFonts w:ascii="Century Gothic" w:hAnsi="Century Gothic"/>
        </w:rPr>
        <w:t>series</w:t>
      </w:r>
      <w:proofErr w:type="spellEnd"/>
      <w:r w:rsidR="002F082D" w:rsidRPr="00E76E4C">
        <w:rPr>
          <w:rFonts w:ascii="Century Gothic" w:hAnsi="Century Gothic"/>
        </w:rPr>
        <w:t xml:space="preserve"> at</w:t>
      </w:r>
      <w:r w:rsidR="007704A3" w:rsidRPr="00E76E4C">
        <w:rPr>
          <w:rFonts w:ascii="Century Gothic" w:hAnsi="Century Gothic"/>
        </w:rPr>
        <w:t xml:space="preserve"> monthly </w:t>
      </w:r>
      <w:r w:rsidR="002F082D" w:rsidRPr="00E76E4C">
        <w:rPr>
          <w:rFonts w:ascii="Century Gothic" w:hAnsi="Century Gothic"/>
        </w:rPr>
        <w:t>temporal resolution</w:t>
      </w:r>
      <w:r w:rsidR="007704A3" w:rsidRPr="00E76E4C">
        <w:rPr>
          <w:rFonts w:ascii="Century Gothic" w:hAnsi="Century Gothic"/>
        </w:rPr>
        <w:t xml:space="preserve"> from </w:t>
      </w:r>
      <w:r w:rsidR="004871B8" w:rsidRPr="00E76E4C">
        <w:rPr>
          <w:rFonts w:ascii="Century Gothic" w:hAnsi="Century Gothic"/>
        </w:rPr>
        <w:t xml:space="preserve">January </w:t>
      </w:r>
      <w:r w:rsidR="007704A3" w:rsidRPr="00E76E4C">
        <w:rPr>
          <w:rFonts w:ascii="Century Gothic" w:hAnsi="Century Gothic"/>
        </w:rPr>
        <w:t xml:space="preserve">1998 </w:t>
      </w:r>
      <w:r w:rsidR="004871B8" w:rsidRPr="00E76E4C">
        <w:rPr>
          <w:rFonts w:ascii="Century Gothic" w:hAnsi="Century Gothic"/>
        </w:rPr>
        <w:t>–</w:t>
      </w:r>
      <w:r w:rsidR="007704A3" w:rsidRPr="00E76E4C">
        <w:rPr>
          <w:rFonts w:ascii="Century Gothic" w:hAnsi="Century Gothic"/>
        </w:rPr>
        <w:t xml:space="preserve"> </w:t>
      </w:r>
      <w:r w:rsidR="004871B8" w:rsidRPr="00E76E4C">
        <w:rPr>
          <w:rFonts w:ascii="Century Gothic" w:hAnsi="Century Gothic"/>
        </w:rPr>
        <w:t>June 2015</w:t>
      </w:r>
      <w:r w:rsidR="007704A3" w:rsidRPr="00E76E4C">
        <w:rPr>
          <w:rFonts w:ascii="Century Gothic" w:hAnsi="Century Gothic"/>
        </w:rPr>
        <w:t xml:space="preserve">. </w:t>
      </w:r>
      <w:commentRangeStart w:id="61"/>
      <w:r w:rsidR="004871B8" w:rsidRPr="00E76E4C">
        <w:rPr>
          <w:rFonts w:ascii="Century Gothic" w:hAnsi="Century Gothic"/>
          <w:i/>
        </w:rPr>
        <w:t>I</w:t>
      </w:r>
      <w:r w:rsidRPr="00E76E4C">
        <w:rPr>
          <w:rFonts w:ascii="Century Gothic" w:hAnsi="Century Gothic"/>
          <w:i/>
        </w:rPr>
        <w:t>n situ</w:t>
      </w:r>
      <w:r w:rsidRPr="00E76E4C">
        <w:rPr>
          <w:rFonts w:ascii="Century Gothic" w:hAnsi="Century Gothic"/>
        </w:rPr>
        <w:t xml:space="preserve"> </w:t>
      </w:r>
      <w:commentRangeEnd w:id="61"/>
      <w:r w:rsidR="00CD6D45">
        <w:rPr>
          <w:rStyle w:val="CommentReference"/>
        </w:rPr>
        <w:commentReference w:id="61"/>
      </w:r>
      <w:r w:rsidR="004871B8" w:rsidRPr="00E76E4C">
        <w:rPr>
          <w:rFonts w:ascii="Century Gothic" w:hAnsi="Century Gothic"/>
        </w:rPr>
        <w:t>data w</w:t>
      </w:r>
      <w:ins w:id="62" w:author="Amberle Keith" w:date="2015-06-30T19:19:00Z">
        <w:r w:rsidR="00CD6D45">
          <w:rPr>
            <w:rFonts w:ascii="Century Gothic" w:hAnsi="Century Gothic"/>
          </w:rPr>
          <w:t>ere</w:t>
        </w:r>
      </w:ins>
      <w:del w:id="63" w:author="Amberle Keith" w:date="2015-06-30T19:19:00Z">
        <w:r w:rsidR="004871B8" w:rsidRPr="00E76E4C" w:rsidDel="00CD6D45">
          <w:rPr>
            <w:rFonts w:ascii="Century Gothic" w:hAnsi="Century Gothic"/>
          </w:rPr>
          <w:delText>as</w:delText>
        </w:r>
      </w:del>
      <w:r w:rsidR="004871B8" w:rsidRPr="00E76E4C">
        <w:rPr>
          <w:rFonts w:ascii="Century Gothic" w:hAnsi="Century Gothic"/>
        </w:rPr>
        <w:t xml:space="preserve"> acquired from </w:t>
      </w:r>
      <w:r w:rsidRPr="00E76E4C">
        <w:rPr>
          <w:rFonts w:ascii="Century Gothic" w:hAnsi="Century Gothic"/>
        </w:rPr>
        <w:t>gauging stations from the Thailand Royal Irriga</w:t>
      </w:r>
      <w:r w:rsidR="004871B8" w:rsidRPr="00E76E4C">
        <w:rPr>
          <w:rFonts w:ascii="Century Gothic" w:hAnsi="Century Gothic"/>
        </w:rPr>
        <w:t>tion Department (</w:t>
      </w:r>
      <w:r w:rsidR="00783AA6" w:rsidRPr="00E76E4C">
        <w:rPr>
          <w:rFonts w:ascii="Century Gothic" w:hAnsi="Century Gothic"/>
        </w:rPr>
        <w:t>www.rid.go.th</w:t>
      </w:r>
      <w:r w:rsidR="004871B8" w:rsidRPr="00E76E4C">
        <w:rPr>
          <w:rFonts w:ascii="Century Gothic" w:hAnsi="Century Gothic"/>
        </w:rPr>
        <w:t>) for each region in Thailand.</w:t>
      </w:r>
    </w:p>
    <w:p w14:paraId="5C2C0164" w14:textId="45F7E297" w:rsidR="00B425F2" w:rsidRPr="00E76E4C" w:rsidRDefault="00B425F2" w:rsidP="00E04CBF">
      <w:pPr>
        <w:spacing w:after="0" w:line="240" w:lineRule="auto"/>
        <w:rPr>
          <w:rFonts w:ascii="Century Gothic" w:hAnsi="Century Gothic"/>
        </w:rPr>
      </w:pPr>
      <w:r w:rsidRPr="00E76E4C">
        <w:rPr>
          <w:rFonts w:ascii="Century Gothic" w:hAnsi="Century Gothic"/>
        </w:rPr>
        <w:tab/>
        <w:t>The soil moisture data w</w:t>
      </w:r>
      <w:ins w:id="64" w:author="Amberle Keith" w:date="2015-06-30T19:19:00Z">
        <w:r w:rsidR="00CD6D45">
          <w:rPr>
            <w:rFonts w:ascii="Century Gothic" w:hAnsi="Century Gothic"/>
          </w:rPr>
          <w:t>ere</w:t>
        </w:r>
      </w:ins>
      <w:del w:id="65" w:author="Amberle Keith" w:date="2015-06-30T19:19:00Z">
        <w:r w:rsidRPr="00E76E4C" w:rsidDel="00CD6D45">
          <w:rPr>
            <w:rFonts w:ascii="Century Gothic" w:hAnsi="Century Gothic"/>
          </w:rPr>
          <w:delText>as</w:delText>
        </w:r>
      </w:del>
      <w:r w:rsidRPr="00E76E4C">
        <w:rPr>
          <w:rFonts w:ascii="Century Gothic" w:hAnsi="Century Gothic"/>
        </w:rPr>
        <w:t xml:space="preserve"> </w:t>
      </w:r>
      <w:r w:rsidR="000265F9" w:rsidRPr="00E76E4C">
        <w:rPr>
          <w:rFonts w:ascii="Century Gothic" w:hAnsi="Century Gothic"/>
        </w:rPr>
        <w:t>obtained</w:t>
      </w:r>
      <w:r w:rsidRPr="00E76E4C">
        <w:rPr>
          <w:rFonts w:ascii="Century Gothic" w:hAnsi="Century Gothic"/>
        </w:rPr>
        <w:t xml:space="preserve"> from Dr. John </w:t>
      </w:r>
      <w:proofErr w:type="spellStart"/>
      <w:r w:rsidRPr="00E76E4C">
        <w:rPr>
          <w:rFonts w:ascii="Century Gothic" w:hAnsi="Century Gothic"/>
        </w:rPr>
        <w:t>Bolten</w:t>
      </w:r>
      <w:proofErr w:type="spellEnd"/>
      <w:r w:rsidRPr="00E76E4C">
        <w:rPr>
          <w:rFonts w:ascii="Century Gothic" w:hAnsi="Century Gothic"/>
        </w:rPr>
        <w:t xml:space="preserve">, NASA DEVELOP Science Advisor at Goddard Space Flight Center (GSFC). His soil moisture product is derived from the </w:t>
      </w:r>
      <w:r w:rsidR="000265F9" w:rsidRPr="00E76E4C">
        <w:rPr>
          <w:rFonts w:ascii="Century Gothic" w:hAnsi="Century Gothic"/>
        </w:rPr>
        <w:t xml:space="preserve">Palmer Model and comes in </w:t>
      </w:r>
      <w:proofErr w:type="spellStart"/>
      <w:r w:rsidR="000265F9" w:rsidRPr="00E76E4C">
        <w:rPr>
          <w:rFonts w:ascii="Century Gothic" w:hAnsi="Century Gothic"/>
        </w:rPr>
        <w:t>NetCDF</w:t>
      </w:r>
      <w:proofErr w:type="spellEnd"/>
      <w:r w:rsidR="000265F9" w:rsidRPr="00E76E4C">
        <w:rPr>
          <w:rFonts w:ascii="Century Gothic" w:hAnsi="Century Gothic"/>
        </w:rPr>
        <w:t xml:space="preserve"> format at 0.25˚ spatial resolution. The data</w:t>
      </w:r>
      <w:del w:id="66" w:author="Amberle Keith" w:date="2015-06-30T19:19:00Z">
        <w:r w:rsidR="000265F9" w:rsidRPr="00E76E4C" w:rsidDel="00CD6D45">
          <w:rPr>
            <w:rFonts w:ascii="Century Gothic" w:hAnsi="Century Gothic"/>
          </w:rPr>
          <w:delText xml:space="preserve"> </w:delText>
        </w:r>
      </w:del>
      <w:r w:rsidR="000265F9" w:rsidRPr="00E76E4C">
        <w:rPr>
          <w:rFonts w:ascii="Century Gothic" w:hAnsi="Century Gothic"/>
        </w:rPr>
        <w:t>set was provided already subset to the extent of Thailand. Temporal resolution is daily with data</w:t>
      </w:r>
      <w:del w:id="67" w:author="Amberle Keith" w:date="2015-06-30T19:20:00Z">
        <w:r w:rsidR="000265F9" w:rsidRPr="00E76E4C" w:rsidDel="00CD6D45">
          <w:rPr>
            <w:rFonts w:ascii="Century Gothic" w:hAnsi="Century Gothic"/>
          </w:rPr>
          <w:delText xml:space="preserve"> </w:delText>
        </w:r>
      </w:del>
      <w:r w:rsidR="000265F9" w:rsidRPr="00E76E4C">
        <w:rPr>
          <w:rFonts w:ascii="Century Gothic" w:hAnsi="Century Gothic"/>
        </w:rPr>
        <w:t xml:space="preserve">sets acquired from January 1, 2003 to May 9, 2015. </w:t>
      </w:r>
    </w:p>
    <w:p w14:paraId="46D3E523" w14:textId="77777777" w:rsidR="007704A3" w:rsidRPr="00E76E4C" w:rsidRDefault="007704A3" w:rsidP="007704A3">
      <w:pPr>
        <w:spacing w:after="0" w:line="240" w:lineRule="auto"/>
        <w:rPr>
          <w:rFonts w:ascii="Century Gothic" w:hAnsi="Century Gothic"/>
        </w:rPr>
      </w:pPr>
    </w:p>
    <w:p w14:paraId="4A0A5398" w14:textId="77777777" w:rsidR="007704A3" w:rsidRPr="00E76E4C" w:rsidRDefault="007704A3" w:rsidP="007704A3">
      <w:pPr>
        <w:spacing w:after="0" w:line="240" w:lineRule="auto"/>
        <w:rPr>
          <w:rFonts w:ascii="Century Gothic" w:hAnsi="Century Gothic"/>
          <w:b/>
        </w:rPr>
      </w:pPr>
      <w:r w:rsidRPr="00E76E4C">
        <w:rPr>
          <w:rFonts w:ascii="Century Gothic" w:hAnsi="Century Gothic"/>
          <w:b/>
        </w:rPr>
        <w:t>Data Processing</w:t>
      </w:r>
    </w:p>
    <w:p w14:paraId="7B5B5D6A" w14:textId="77777777" w:rsidR="00B25898" w:rsidRPr="00E76E4C" w:rsidRDefault="00FC4371" w:rsidP="00C931CC">
      <w:pPr>
        <w:spacing w:after="0" w:line="240" w:lineRule="auto"/>
        <w:ind w:firstLine="720"/>
        <w:rPr>
          <w:rFonts w:ascii="Century Gothic" w:hAnsi="Century Gothic"/>
        </w:rPr>
        <w:pPrChange w:id="68" w:author="Amberle Keith" w:date="2015-06-30T19:20:00Z">
          <w:pPr>
            <w:spacing w:after="0"/>
            <w:ind w:firstLine="720"/>
          </w:pPr>
        </w:pPrChange>
      </w:pPr>
      <w:r w:rsidRPr="00E76E4C">
        <w:rPr>
          <w:rFonts w:ascii="Century Gothic" w:hAnsi="Century Gothic"/>
        </w:rPr>
        <w:t>Precipitation was analyzed on a monthly scale since drought is a slow</w:t>
      </w:r>
      <w:r w:rsidR="00240D44" w:rsidRPr="00E76E4C">
        <w:rPr>
          <w:rFonts w:ascii="Century Gothic" w:hAnsi="Century Gothic"/>
        </w:rPr>
        <w:t xml:space="preserve">-onset </w:t>
      </w:r>
      <w:r w:rsidRPr="00E76E4C">
        <w:rPr>
          <w:rFonts w:ascii="Century Gothic" w:hAnsi="Century Gothic"/>
        </w:rPr>
        <w:t xml:space="preserve">phenomenon lasting from months to years. </w:t>
      </w:r>
      <w:r w:rsidR="00955B1F" w:rsidRPr="00E76E4C">
        <w:rPr>
          <w:rFonts w:ascii="Century Gothic" w:hAnsi="Century Gothic"/>
        </w:rPr>
        <w:t>Since TRMM provide</w:t>
      </w:r>
      <w:r w:rsidRPr="00E76E4C">
        <w:rPr>
          <w:rFonts w:ascii="Century Gothic" w:hAnsi="Century Gothic"/>
        </w:rPr>
        <w:t>d</w:t>
      </w:r>
      <w:r w:rsidR="00955B1F" w:rsidRPr="00E76E4C">
        <w:rPr>
          <w:rFonts w:ascii="Century Gothic" w:hAnsi="Century Gothic"/>
        </w:rPr>
        <w:t xml:space="preserve"> cumulative daily precipitation </w:t>
      </w:r>
      <w:r w:rsidR="003B171B" w:rsidRPr="00E76E4C">
        <w:rPr>
          <w:rFonts w:ascii="Century Gothic" w:hAnsi="Century Gothic"/>
        </w:rPr>
        <w:t xml:space="preserve">data </w:t>
      </w:r>
      <w:r w:rsidR="00955B1F" w:rsidRPr="00E76E4C">
        <w:rPr>
          <w:rFonts w:ascii="Century Gothic" w:hAnsi="Century Gothic"/>
        </w:rPr>
        <w:t>and GPM provide</w:t>
      </w:r>
      <w:r w:rsidRPr="00E76E4C">
        <w:rPr>
          <w:rFonts w:ascii="Century Gothic" w:hAnsi="Century Gothic"/>
        </w:rPr>
        <w:t>d</w:t>
      </w:r>
      <w:r w:rsidR="00955B1F" w:rsidRPr="00E76E4C">
        <w:rPr>
          <w:rFonts w:ascii="Century Gothic" w:hAnsi="Century Gothic"/>
        </w:rPr>
        <w:t xml:space="preserve"> rate of precipitation per hour in 30 minute</w:t>
      </w:r>
      <w:r w:rsidR="006E7E44" w:rsidRPr="00E76E4C">
        <w:rPr>
          <w:rFonts w:ascii="Century Gothic" w:hAnsi="Century Gothic"/>
        </w:rPr>
        <w:t xml:space="preserve"> increments</w:t>
      </w:r>
      <w:r w:rsidR="00955B1F" w:rsidRPr="00E76E4C">
        <w:rPr>
          <w:rFonts w:ascii="Century Gothic" w:hAnsi="Century Gothic"/>
        </w:rPr>
        <w:t>, their data need</w:t>
      </w:r>
      <w:r w:rsidR="001634D6" w:rsidRPr="00E76E4C">
        <w:rPr>
          <w:rFonts w:ascii="Century Gothic" w:hAnsi="Century Gothic"/>
        </w:rPr>
        <w:t>ed</w:t>
      </w:r>
      <w:r w:rsidR="00955B1F" w:rsidRPr="00E76E4C">
        <w:rPr>
          <w:rFonts w:ascii="Century Gothic" w:hAnsi="Century Gothic"/>
        </w:rPr>
        <w:t xml:space="preserve"> to be processed into cumulative monthly precipitation</w:t>
      </w:r>
      <w:r w:rsidR="001634D6" w:rsidRPr="00E76E4C">
        <w:rPr>
          <w:rFonts w:ascii="Century Gothic" w:hAnsi="Century Gothic"/>
        </w:rPr>
        <w:t xml:space="preserve"> to correspond with the monthly LST and NDVI products</w:t>
      </w:r>
      <w:r w:rsidR="00955B1F" w:rsidRPr="00E76E4C">
        <w:rPr>
          <w:rFonts w:ascii="Century Gothic" w:hAnsi="Century Gothic"/>
        </w:rPr>
        <w:t>.</w:t>
      </w:r>
      <w:r w:rsidR="00793B3E" w:rsidRPr="00E76E4C">
        <w:rPr>
          <w:rFonts w:ascii="Century Gothic" w:hAnsi="Century Gothic"/>
        </w:rPr>
        <w:t xml:space="preserve"> It was determined a</w:t>
      </w:r>
      <w:r w:rsidR="001634D6" w:rsidRPr="00E76E4C">
        <w:rPr>
          <w:rFonts w:ascii="Century Gothic" w:hAnsi="Century Gothic"/>
        </w:rPr>
        <w:t xml:space="preserve"> monthly temporal resolution was </w:t>
      </w:r>
      <w:r w:rsidRPr="00E76E4C">
        <w:rPr>
          <w:rFonts w:ascii="Century Gothic" w:hAnsi="Century Gothic"/>
        </w:rPr>
        <w:t>appropriate</w:t>
      </w:r>
      <w:r w:rsidR="001634D6" w:rsidRPr="00E76E4C">
        <w:rPr>
          <w:rFonts w:ascii="Century Gothic" w:hAnsi="Century Gothic"/>
        </w:rPr>
        <w:t xml:space="preserve"> in identifying </w:t>
      </w:r>
      <w:r w:rsidRPr="00E76E4C">
        <w:rPr>
          <w:rFonts w:ascii="Century Gothic" w:hAnsi="Century Gothic"/>
        </w:rPr>
        <w:t xml:space="preserve">historic </w:t>
      </w:r>
      <w:r w:rsidR="001634D6" w:rsidRPr="00E76E4C">
        <w:rPr>
          <w:rFonts w:ascii="Century Gothic" w:hAnsi="Century Gothic"/>
        </w:rPr>
        <w:t>drought anomalies and monit</w:t>
      </w:r>
      <w:r w:rsidR="00793B3E" w:rsidRPr="00E76E4C">
        <w:rPr>
          <w:rFonts w:ascii="Century Gothic" w:hAnsi="Century Gothic"/>
        </w:rPr>
        <w:t>oring drought in near-real time</w:t>
      </w:r>
      <w:r w:rsidR="001634D6" w:rsidRPr="00E76E4C">
        <w:rPr>
          <w:rFonts w:ascii="Century Gothic" w:hAnsi="Century Gothic"/>
        </w:rPr>
        <w:t>.</w:t>
      </w:r>
      <w:r w:rsidR="00955B1F" w:rsidRPr="00E76E4C">
        <w:rPr>
          <w:rFonts w:ascii="Century Gothic" w:hAnsi="Century Gothic"/>
        </w:rPr>
        <w:t xml:space="preserve"> </w:t>
      </w:r>
      <w:r w:rsidR="00731A7D" w:rsidRPr="00E76E4C">
        <w:rPr>
          <w:rFonts w:ascii="Century Gothic" w:hAnsi="Century Gothic"/>
        </w:rPr>
        <w:t xml:space="preserve">Preprocessing of both GPM and TRMM data was done </w:t>
      </w:r>
      <w:r w:rsidR="008302F9" w:rsidRPr="00E76E4C">
        <w:rPr>
          <w:rFonts w:ascii="Century Gothic" w:hAnsi="Century Gothic"/>
        </w:rPr>
        <w:t>using matrix laboratory software (MATLAB)</w:t>
      </w:r>
      <w:r w:rsidR="00731A7D" w:rsidRPr="00E76E4C">
        <w:rPr>
          <w:rFonts w:ascii="Century Gothic" w:hAnsi="Century Gothic"/>
        </w:rPr>
        <w:t xml:space="preserve">, summing the 30 minute and daily precipitation records </w:t>
      </w:r>
      <w:r w:rsidRPr="00E76E4C">
        <w:rPr>
          <w:rFonts w:ascii="Century Gothic" w:hAnsi="Century Gothic"/>
        </w:rPr>
        <w:t>to a monthly temporal resolution</w:t>
      </w:r>
      <w:r w:rsidR="00731A7D" w:rsidRPr="00E76E4C">
        <w:rPr>
          <w:rFonts w:ascii="Century Gothic" w:hAnsi="Century Gothic"/>
        </w:rPr>
        <w:t xml:space="preserve">. </w:t>
      </w:r>
    </w:p>
    <w:p w14:paraId="4E6A7E3E" w14:textId="7BF09283" w:rsidR="00D65D63" w:rsidRPr="00E76E4C" w:rsidRDefault="00FC4371" w:rsidP="00C931CC">
      <w:pPr>
        <w:spacing w:after="0" w:line="240" w:lineRule="auto"/>
        <w:ind w:firstLine="720"/>
        <w:rPr>
          <w:rFonts w:ascii="Century Gothic" w:hAnsi="Century Gothic"/>
        </w:rPr>
        <w:pPrChange w:id="69" w:author="Amberle Keith" w:date="2015-06-30T19:20:00Z">
          <w:pPr>
            <w:spacing w:after="0"/>
            <w:ind w:firstLine="720"/>
          </w:pPr>
        </w:pPrChange>
      </w:pPr>
      <w:r w:rsidRPr="00E76E4C">
        <w:rPr>
          <w:rFonts w:ascii="Century Gothic" w:hAnsi="Century Gothic"/>
        </w:rPr>
        <w:t xml:space="preserve">As </w:t>
      </w:r>
      <w:r w:rsidR="00D65D63" w:rsidRPr="00E76E4C">
        <w:rPr>
          <w:rFonts w:ascii="Century Gothic" w:hAnsi="Century Gothic"/>
        </w:rPr>
        <w:t xml:space="preserve">TRMM’s </w:t>
      </w:r>
      <w:r w:rsidRPr="00E76E4C">
        <w:rPr>
          <w:rFonts w:ascii="Century Gothic" w:hAnsi="Century Gothic"/>
        </w:rPr>
        <w:t xml:space="preserve">spatial resolution </w:t>
      </w:r>
      <w:r w:rsidR="00D65D63" w:rsidRPr="00E76E4C">
        <w:rPr>
          <w:rFonts w:ascii="Century Gothic" w:hAnsi="Century Gothic"/>
        </w:rPr>
        <w:t>is 0.25</w:t>
      </w:r>
      <w:r w:rsidR="00D65D63" w:rsidRPr="00E76E4C">
        <w:rPr>
          <w:rFonts w:ascii="Century Gothic" w:hAnsi="Century Gothic" w:cstheme="minorHAnsi"/>
        </w:rPr>
        <w:t>°</w:t>
      </w:r>
      <w:r w:rsidR="00D65D63" w:rsidRPr="00E76E4C">
        <w:rPr>
          <w:rFonts w:ascii="Century Gothic" w:hAnsi="Century Gothic"/>
        </w:rPr>
        <w:t xml:space="preserve"> and GPM’s </w:t>
      </w:r>
      <w:r w:rsidRPr="00E76E4C">
        <w:rPr>
          <w:rFonts w:ascii="Century Gothic" w:hAnsi="Century Gothic"/>
        </w:rPr>
        <w:t xml:space="preserve">spatial resolution </w:t>
      </w:r>
      <w:r w:rsidR="00D65D63" w:rsidRPr="00E76E4C">
        <w:rPr>
          <w:rFonts w:ascii="Century Gothic" w:hAnsi="Century Gothic"/>
        </w:rPr>
        <w:t>is 0.1</w:t>
      </w:r>
      <w:r w:rsidR="00D65D63" w:rsidRPr="00E76E4C">
        <w:rPr>
          <w:rFonts w:ascii="Century Gothic" w:hAnsi="Century Gothic" w:cstheme="minorHAnsi"/>
        </w:rPr>
        <w:t>°</w:t>
      </w:r>
      <w:r w:rsidRPr="00E76E4C">
        <w:rPr>
          <w:rFonts w:ascii="Century Gothic" w:hAnsi="Century Gothic"/>
        </w:rPr>
        <w:t xml:space="preserve">, </w:t>
      </w:r>
      <w:r w:rsidR="008302F9" w:rsidRPr="00E76E4C">
        <w:rPr>
          <w:rFonts w:ascii="Century Gothic" w:hAnsi="Century Gothic"/>
        </w:rPr>
        <w:t>the latter</w:t>
      </w:r>
      <w:r w:rsidR="00D65D63" w:rsidRPr="00E76E4C">
        <w:rPr>
          <w:rFonts w:ascii="Century Gothic" w:hAnsi="Century Gothic" w:cstheme="minorHAnsi"/>
        </w:rPr>
        <w:t xml:space="preserve"> </w:t>
      </w:r>
      <w:r w:rsidR="008D26B5" w:rsidRPr="00E76E4C">
        <w:rPr>
          <w:rFonts w:ascii="Century Gothic" w:hAnsi="Century Gothic" w:cstheme="minorHAnsi"/>
        </w:rPr>
        <w:t xml:space="preserve">resolution </w:t>
      </w:r>
      <w:r w:rsidRPr="00E76E4C">
        <w:rPr>
          <w:rFonts w:ascii="Century Gothic" w:hAnsi="Century Gothic"/>
        </w:rPr>
        <w:t xml:space="preserve">was </w:t>
      </w:r>
      <w:r w:rsidR="00D65D63" w:rsidRPr="00E76E4C">
        <w:rPr>
          <w:rFonts w:ascii="Century Gothic" w:hAnsi="Century Gothic"/>
        </w:rPr>
        <w:t xml:space="preserve">chosen </w:t>
      </w:r>
      <w:r w:rsidR="008D26B5" w:rsidRPr="00E76E4C">
        <w:rPr>
          <w:rFonts w:ascii="Century Gothic" w:hAnsi="Century Gothic"/>
        </w:rPr>
        <w:t xml:space="preserve">for analysis </w:t>
      </w:r>
      <w:r w:rsidRPr="00E76E4C">
        <w:rPr>
          <w:rFonts w:ascii="Century Gothic" w:hAnsi="Century Gothic"/>
        </w:rPr>
        <w:t xml:space="preserve">as </w:t>
      </w:r>
      <w:r w:rsidR="00D65D63" w:rsidRPr="00E76E4C">
        <w:rPr>
          <w:rFonts w:ascii="Century Gothic" w:hAnsi="Century Gothic"/>
        </w:rPr>
        <w:t xml:space="preserve">GPM </w:t>
      </w:r>
      <w:r w:rsidR="004F2DAC" w:rsidRPr="00E76E4C">
        <w:rPr>
          <w:rFonts w:ascii="Century Gothic" w:hAnsi="Century Gothic"/>
        </w:rPr>
        <w:t xml:space="preserve">will be </w:t>
      </w:r>
      <w:r w:rsidR="00D65D63" w:rsidRPr="00E76E4C">
        <w:rPr>
          <w:rFonts w:ascii="Century Gothic" w:hAnsi="Century Gothic"/>
        </w:rPr>
        <w:t xml:space="preserve">the main source of precipitation data </w:t>
      </w:r>
      <w:r w:rsidR="004F2DAC" w:rsidRPr="00E76E4C">
        <w:rPr>
          <w:rFonts w:ascii="Century Gothic" w:hAnsi="Century Gothic"/>
        </w:rPr>
        <w:t>until the termination of GPM’s mission</w:t>
      </w:r>
      <w:r w:rsidR="00D65D63" w:rsidRPr="00E76E4C">
        <w:rPr>
          <w:rFonts w:ascii="Century Gothic" w:hAnsi="Century Gothic"/>
        </w:rPr>
        <w:t xml:space="preserve">. </w:t>
      </w:r>
      <w:r w:rsidR="00913726" w:rsidRPr="00E76E4C">
        <w:rPr>
          <w:rFonts w:ascii="Century Gothic" w:hAnsi="Century Gothic"/>
        </w:rPr>
        <w:t xml:space="preserve">TRMM data </w:t>
      </w:r>
      <w:r w:rsidR="004F2DAC" w:rsidRPr="00E76E4C">
        <w:rPr>
          <w:rFonts w:ascii="Century Gothic" w:hAnsi="Century Gothic"/>
        </w:rPr>
        <w:t>w</w:t>
      </w:r>
      <w:ins w:id="70" w:author="Amberle Keith" w:date="2015-06-30T19:22:00Z">
        <w:r w:rsidR="00B649C3">
          <w:rPr>
            <w:rFonts w:ascii="Century Gothic" w:hAnsi="Century Gothic"/>
          </w:rPr>
          <w:t>ere</w:t>
        </w:r>
      </w:ins>
      <w:del w:id="71" w:author="Amberle Keith" w:date="2015-06-30T19:22:00Z">
        <w:r w:rsidR="004F2DAC" w:rsidRPr="00E76E4C" w:rsidDel="00B649C3">
          <w:rPr>
            <w:rFonts w:ascii="Century Gothic" w:hAnsi="Century Gothic"/>
          </w:rPr>
          <w:delText>as</w:delText>
        </w:r>
      </w:del>
      <w:r w:rsidR="004F2DAC" w:rsidRPr="00E76E4C">
        <w:rPr>
          <w:rFonts w:ascii="Century Gothic" w:hAnsi="Century Gothic"/>
        </w:rPr>
        <w:t xml:space="preserve"> </w:t>
      </w:r>
      <w:r w:rsidR="00913726" w:rsidRPr="00E76E4C">
        <w:rPr>
          <w:rFonts w:ascii="Century Gothic" w:hAnsi="Century Gothic"/>
        </w:rPr>
        <w:t>re</w:t>
      </w:r>
      <w:r w:rsidR="00D65D63" w:rsidRPr="00E76E4C">
        <w:rPr>
          <w:rFonts w:ascii="Century Gothic" w:hAnsi="Century Gothic"/>
        </w:rPr>
        <w:t>sampled from 0.25</w:t>
      </w:r>
      <w:r w:rsidR="00D65D63" w:rsidRPr="00E76E4C">
        <w:rPr>
          <w:rFonts w:ascii="Century Gothic" w:hAnsi="Century Gothic" w:cstheme="minorHAnsi"/>
        </w:rPr>
        <w:t>°</w:t>
      </w:r>
      <w:r w:rsidR="00D65D63" w:rsidRPr="00E76E4C">
        <w:rPr>
          <w:rFonts w:ascii="Century Gothic" w:hAnsi="Century Gothic"/>
        </w:rPr>
        <w:t xml:space="preserve"> to 0.1</w:t>
      </w:r>
      <w:r w:rsidR="00D65D63" w:rsidRPr="00E76E4C">
        <w:rPr>
          <w:rFonts w:ascii="Century Gothic" w:hAnsi="Century Gothic" w:cstheme="minorHAnsi"/>
        </w:rPr>
        <w:t>°</w:t>
      </w:r>
      <w:r w:rsidR="004F2DAC" w:rsidRPr="00E76E4C">
        <w:rPr>
          <w:rFonts w:ascii="Century Gothic" w:hAnsi="Century Gothic" w:cstheme="minorHAnsi"/>
        </w:rPr>
        <w:t xml:space="preserve"> </w:t>
      </w:r>
      <w:r w:rsidR="004F2DAC" w:rsidRPr="00E76E4C">
        <w:rPr>
          <w:rFonts w:ascii="Century Gothic" w:hAnsi="Century Gothic"/>
        </w:rPr>
        <w:t xml:space="preserve">using the </w:t>
      </w:r>
      <w:r w:rsidR="00D65D63" w:rsidRPr="00E76E4C">
        <w:rPr>
          <w:rFonts w:ascii="Century Gothic" w:hAnsi="Century Gothic"/>
        </w:rPr>
        <w:t>methodology based on area interpolation</w:t>
      </w:r>
      <w:r w:rsidR="00EA5FE6" w:rsidRPr="00E76E4C">
        <w:rPr>
          <w:rFonts w:ascii="Century Gothic" w:hAnsi="Century Gothic"/>
        </w:rPr>
        <w:t xml:space="preserve"> and done using MATLAB</w:t>
      </w:r>
      <w:r w:rsidR="00D65D63" w:rsidRPr="00E76E4C">
        <w:rPr>
          <w:rFonts w:ascii="Century Gothic" w:hAnsi="Century Gothic"/>
        </w:rPr>
        <w:t>.</w:t>
      </w:r>
    </w:p>
    <w:p w14:paraId="1AE40D8B" w14:textId="36BAB9CC" w:rsidR="007704A3" w:rsidRPr="00E76E4C" w:rsidRDefault="00D65D63" w:rsidP="00C931CC">
      <w:pPr>
        <w:spacing w:after="0" w:line="240" w:lineRule="auto"/>
        <w:rPr>
          <w:rFonts w:ascii="Century Gothic" w:hAnsi="Century Gothic"/>
        </w:rPr>
        <w:pPrChange w:id="72" w:author="Amberle Keith" w:date="2015-06-30T19:20:00Z">
          <w:pPr>
            <w:spacing w:after="0"/>
          </w:pPr>
        </w:pPrChange>
      </w:pPr>
      <w:r w:rsidRPr="00E76E4C">
        <w:rPr>
          <w:rFonts w:ascii="Century Gothic" w:hAnsi="Century Gothic"/>
        </w:rPr>
        <w:tab/>
      </w:r>
      <w:r w:rsidR="007704A3" w:rsidRPr="00E76E4C">
        <w:rPr>
          <w:rFonts w:ascii="Century Gothic" w:hAnsi="Century Gothic"/>
        </w:rPr>
        <w:t xml:space="preserve">SDI is the </w:t>
      </w:r>
      <w:r w:rsidR="004F2DAC" w:rsidRPr="00E76E4C">
        <w:rPr>
          <w:rFonts w:ascii="Century Gothic" w:hAnsi="Century Gothic"/>
        </w:rPr>
        <w:t xml:space="preserve">hydrological drought </w:t>
      </w:r>
      <w:r w:rsidR="007704A3" w:rsidRPr="00E76E4C">
        <w:rPr>
          <w:rFonts w:ascii="Century Gothic" w:hAnsi="Century Gothic"/>
        </w:rPr>
        <w:t>index based on stream flow data</w:t>
      </w:r>
      <w:ins w:id="73" w:author="Amberle Keith" w:date="2015-06-30T19:27:00Z">
        <w:r w:rsidR="00BC76FE">
          <w:rPr>
            <w:rFonts w:ascii="Century Gothic" w:hAnsi="Century Gothic"/>
          </w:rPr>
          <w:t xml:space="preserve"> – </w:t>
        </w:r>
      </w:ins>
      <w:del w:id="74" w:author="Amberle Keith" w:date="2015-06-30T19:27:00Z">
        <w:r w:rsidR="007704A3" w:rsidRPr="00E76E4C" w:rsidDel="00BC76FE">
          <w:rPr>
            <w:rFonts w:ascii="Century Gothic" w:hAnsi="Century Gothic"/>
          </w:rPr>
          <w:delText xml:space="preserve"> </w:delText>
        </w:r>
      </w:del>
      <w:r w:rsidR="007704A3" w:rsidRPr="00E76E4C">
        <w:rPr>
          <w:rFonts w:ascii="Century Gothic" w:hAnsi="Century Gothic"/>
        </w:rPr>
        <w:t xml:space="preserve">which is point locations of each basin or sub-basin. </w:t>
      </w:r>
      <w:r w:rsidR="00E537DB" w:rsidRPr="00E76E4C">
        <w:rPr>
          <w:rFonts w:ascii="Century Gothic" w:hAnsi="Century Gothic"/>
        </w:rPr>
        <w:t>Th</w:t>
      </w:r>
      <w:r w:rsidR="004F2DAC" w:rsidRPr="00E76E4C">
        <w:rPr>
          <w:rFonts w:ascii="Century Gothic" w:hAnsi="Century Gothic"/>
        </w:rPr>
        <w:t>e</w:t>
      </w:r>
      <w:r w:rsidR="007704A3" w:rsidRPr="00E76E4C">
        <w:rPr>
          <w:rFonts w:ascii="Century Gothic" w:hAnsi="Century Gothic"/>
        </w:rPr>
        <w:t xml:space="preserve"> study for Thailand disasters select</w:t>
      </w:r>
      <w:r w:rsidR="00E537DB" w:rsidRPr="00E76E4C">
        <w:rPr>
          <w:rFonts w:ascii="Century Gothic" w:hAnsi="Century Gothic"/>
        </w:rPr>
        <w:t>ed</w:t>
      </w:r>
      <w:r w:rsidR="007704A3" w:rsidRPr="00E76E4C">
        <w:rPr>
          <w:rFonts w:ascii="Century Gothic" w:hAnsi="Century Gothic"/>
        </w:rPr>
        <w:t xml:space="preserve"> </w:t>
      </w:r>
      <w:r w:rsidR="00E537DB" w:rsidRPr="00E76E4C">
        <w:rPr>
          <w:rFonts w:ascii="Century Gothic" w:hAnsi="Century Gothic"/>
        </w:rPr>
        <w:t xml:space="preserve">records </w:t>
      </w:r>
      <w:r w:rsidR="007704A3" w:rsidRPr="00E76E4C">
        <w:rPr>
          <w:rFonts w:ascii="Century Gothic" w:hAnsi="Century Gothic"/>
        </w:rPr>
        <w:t>based on the completeness of readily available data and consider</w:t>
      </w:r>
      <w:r w:rsidR="00E537DB" w:rsidRPr="00E76E4C">
        <w:rPr>
          <w:rFonts w:ascii="Century Gothic" w:hAnsi="Century Gothic"/>
        </w:rPr>
        <w:t>ed</w:t>
      </w:r>
      <w:r w:rsidR="007704A3" w:rsidRPr="00E76E4C">
        <w:rPr>
          <w:rFonts w:ascii="Century Gothic" w:hAnsi="Century Gothic"/>
        </w:rPr>
        <w:t xml:space="preserve"> </w:t>
      </w:r>
      <w:r w:rsidR="00E537DB" w:rsidRPr="00E76E4C">
        <w:rPr>
          <w:rFonts w:ascii="Century Gothic" w:hAnsi="Century Gothic"/>
        </w:rPr>
        <w:t xml:space="preserve">only </w:t>
      </w:r>
      <w:r w:rsidR="007704A3" w:rsidRPr="00E76E4C">
        <w:rPr>
          <w:rFonts w:ascii="Century Gothic" w:hAnsi="Century Gothic"/>
        </w:rPr>
        <w:t>the main streams</w:t>
      </w:r>
      <w:r w:rsidR="00E537DB" w:rsidRPr="00E76E4C">
        <w:rPr>
          <w:rFonts w:ascii="Century Gothic" w:hAnsi="Century Gothic"/>
        </w:rPr>
        <w:t xml:space="preserve"> and rivers throughout the country</w:t>
      </w:r>
      <w:r w:rsidR="007704A3" w:rsidRPr="00E76E4C">
        <w:rPr>
          <w:rFonts w:ascii="Century Gothic" w:hAnsi="Century Gothic"/>
        </w:rPr>
        <w:t>.</w:t>
      </w:r>
      <w:r w:rsidR="00E537DB" w:rsidRPr="00E76E4C">
        <w:rPr>
          <w:rFonts w:ascii="Century Gothic" w:hAnsi="Century Gothic"/>
        </w:rPr>
        <w:t xml:space="preserve"> Records were then interpolated to raster </w:t>
      </w:r>
      <w:r w:rsidR="004F2DAC" w:rsidRPr="00E76E4C">
        <w:rPr>
          <w:rFonts w:ascii="Century Gothic" w:hAnsi="Century Gothic"/>
        </w:rPr>
        <w:t xml:space="preserve">file </w:t>
      </w:r>
      <w:r w:rsidR="00E537DB" w:rsidRPr="00E76E4C">
        <w:rPr>
          <w:rFonts w:ascii="Century Gothic" w:hAnsi="Century Gothic"/>
        </w:rPr>
        <w:t xml:space="preserve">format to create a continuous </w:t>
      </w:r>
      <w:r w:rsidR="004F2DAC" w:rsidRPr="00E76E4C">
        <w:rPr>
          <w:rFonts w:ascii="Century Gothic" w:hAnsi="Century Gothic"/>
        </w:rPr>
        <w:t xml:space="preserve">hydrological </w:t>
      </w:r>
      <w:r w:rsidR="00E537DB" w:rsidRPr="00E76E4C">
        <w:rPr>
          <w:rFonts w:ascii="Century Gothic" w:hAnsi="Century Gothic"/>
        </w:rPr>
        <w:t xml:space="preserve">data set of stream runoff using ArcGIS software and resampled to match the 0.1˚ spatial resolution </w:t>
      </w:r>
      <w:r w:rsidR="004F2DAC" w:rsidRPr="00E76E4C">
        <w:rPr>
          <w:rFonts w:ascii="Century Gothic" w:hAnsi="Century Gothic"/>
        </w:rPr>
        <w:t>for all processed data sets.</w:t>
      </w:r>
    </w:p>
    <w:p w14:paraId="70290C3E" w14:textId="2F8E01A2" w:rsidR="004F2DAC" w:rsidRPr="00E76E4C" w:rsidRDefault="004F2DAC" w:rsidP="00C931CC">
      <w:pPr>
        <w:spacing w:after="0" w:line="240" w:lineRule="auto"/>
        <w:rPr>
          <w:rFonts w:ascii="Century Gothic" w:hAnsi="Century Gothic"/>
        </w:rPr>
        <w:pPrChange w:id="75" w:author="Amberle Keith" w:date="2015-06-30T19:20:00Z">
          <w:pPr>
            <w:spacing w:after="0"/>
          </w:pPr>
        </w:pPrChange>
      </w:pPr>
      <w:r w:rsidRPr="00E76E4C">
        <w:rPr>
          <w:rFonts w:ascii="Century Gothic" w:hAnsi="Century Gothic"/>
        </w:rPr>
        <w:tab/>
        <w:t>For MODIS data, f</w:t>
      </w:r>
      <w:r w:rsidR="00497E6C" w:rsidRPr="00E76E4C">
        <w:rPr>
          <w:rFonts w:ascii="Century Gothic" w:hAnsi="Century Gothic"/>
        </w:rPr>
        <w:t>ive tiles for the M*</w:t>
      </w:r>
      <w:r w:rsidRPr="00E76E4C">
        <w:rPr>
          <w:rFonts w:ascii="Century Gothic" w:hAnsi="Century Gothic"/>
        </w:rPr>
        <w:t>D13A3 products were downloaded for each date and the images mosaicked toget</w:t>
      </w:r>
      <w:r w:rsidR="00497E6C" w:rsidRPr="00E76E4C">
        <w:rPr>
          <w:rFonts w:ascii="Century Gothic" w:hAnsi="Century Gothic"/>
        </w:rPr>
        <w:t>her using the MODIS Reprojection</w:t>
      </w:r>
      <w:r w:rsidRPr="00E76E4C">
        <w:rPr>
          <w:rFonts w:ascii="Century Gothic" w:hAnsi="Century Gothic"/>
        </w:rPr>
        <w:t xml:space="preserve"> tool (MRT)</w:t>
      </w:r>
      <w:r w:rsidR="00497E6C" w:rsidRPr="00E76E4C">
        <w:rPr>
          <w:rFonts w:ascii="Century Gothic" w:hAnsi="Century Gothic"/>
        </w:rPr>
        <w:t xml:space="preserve"> in ArcGIS</w:t>
      </w:r>
      <w:r w:rsidRPr="00E76E4C">
        <w:rPr>
          <w:rFonts w:ascii="Century Gothic" w:hAnsi="Century Gothic"/>
        </w:rPr>
        <w:t>. The MRT was also used to reproject both the LST data and the vegetation data to WGS 1984. ArcGIS was used to r</w:t>
      </w:r>
      <w:r w:rsidR="00497E6C" w:rsidRPr="00E76E4C">
        <w:rPr>
          <w:rFonts w:ascii="Century Gothic" w:hAnsi="Century Gothic"/>
        </w:rPr>
        <w:t>esample the MODIS products to 0.1˚</w:t>
      </w:r>
      <w:r w:rsidRPr="00E76E4C">
        <w:rPr>
          <w:rFonts w:ascii="Century Gothic" w:hAnsi="Century Gothic"/>
        </w:rPr>
        <w:t xml:space="preserve"> spatial resolution to match the resolution of the precipitation data.</w:t>
      </w:r>
      <w:r w:rsidR="00497E6C" w:rsidRPr="00E76E4C">
        <w:rPr>
          <w:rFonts w:ascii="Century Gothic" w:hAnsi="Century Gothic"/>
        </w:rPr>
        <w:t xml:space="preserve"> ArcGIS was also used to subset both LST and NDVI data sets to the same spatial extent as the precipitation data.</w:t>
      </w:r>
    </w:p>
    <w:p w14:paraId="75CDDAEF" w14:textId="755504BF" w:rsidR="00EA5FE6" w:rsidRPr="00E76E4C" w:rsidRDefault="00EA5FE6" w:rsidP="00D65D63">
      <w:pPr>
        <w:spacing w:after="0"/>
        <w:rPr>
          <w:rFonts w:ascii="Century Gothic" w:hAnsi="Century Gothic"/>
        </w:rPr>
      </w:pPr>
      <w:r w:rsidRPr="00E76E4C">
        <w:rPr>
          <w:rFonts w:ascii="Century Gothic" w:hAnsi="Century Gothic"/>
        </w:rPr>
        <w:tab/>
      </w:r>
    </w:p>
    <w:p w14:paraId="6F4DEBE5" w14:textId="77777777" w:rsidR="007704A3" w:rsidRPr="00E76E4C" w:rsidDel="00C931CC" w:rsidRDefault="007704A3" w:rsidP="007704A3">
      <w:pPr>
        <w:spacing w:after="0" w:line="240" w:lineRule="auto"/>
        <w:rPr>
          <w:del w:id="76" w:author="Amberle Keith" w:date="2015-06-30T19:20:00Z"/>
          <w:rFonts w:ascii="Century Gothic" w:hAnsi="Century Gothic"/>
        </w:rPr>
      </w:pPr>
    </w:p>
    <w:p w14:paraId="39DD1A9D" w14:textId="77777777" w:rsidR="00746F01" w:rsidRPr="00E76E4C" w:rsidDel="00C931CC" w:rsidRDefault="00746F01" w:rsidP="00D65D63">
      <w:pPr>
        <w:spacing w:after="0"/>
        <w:rPr>
          <w:del w:id="77" w:author="Amberle Keith" w:date="2015-06-30T19:20:00Z"/>
          <w:rFonts w:ascii="Century Gothic" w:eastAsia="Times New Roman" w:hAnsi="Century Gothic" w:cs="Times New Roman"/>
          <w:b/>
          <w:bCs/>
          <w:color w:val="000000"/>
          <w:lang w:bidi="th-TH"/>
        </w:rPr>
      </w:pPr>
      <w:bookmarkStart w:id="78" w:name="_Toc334198730"/>
    </w:p>
    <w:p w14:paraId="7252D113" w14:textId="77777777" w:rsidR="00746F01" w:rsidRPr="00E76E4C" w:rsidDel="00C931CC" w:rsidRDefault="00746F01" w:rsidP="00D65D63">
      <w:pPr>
        <w:spacing w:after="0"/>
        <w:rPr>
          <w:del w:id="79" w:author="Amberle Keith" w:date="2015-06-30T19:20:00Z"/>
          <w:rFonts w:ascii="Century Gothic" w:eastAsia="Times New Roman" w:hAnsi="Century Gothic" w:cs="Times New Roman"/>
          <w:b/>
          <w:bCs/>
          <w:color w:val="000000"/>
          <w:lang w:bidi="th-TH"/>
        </w:rPr>
      </w:pPr>
    </w:p>
    <w:p w14:paraId="6E2BB026" w14:textId="77777777" w:rsidR="00746F01" w:rsidRPr="00E76E4C" w:rsidRDefault="00746F01" w:rsidP="00D65D63">
      <w:pPr>
        <w:spacing w:after="0"/>
        <w:rPr>
          <w:rFonts w:ascii="Century Gothic" w:eastAsia="Times New Roman" w:hAnsi="Century Gothic" w:cs="Times New Roman"/>
          <w:b/>
          <w:bCs/>
          <w:color w:val="000000"/>
          <w:lang w:bidi="th-TH"/>
        </w:rPr>
      </w:pPr>
    </w:p>
    <w:p w14:paraId="65177C58" w14:textId="77777777" w:rsidR="00D65D63" w:rsidRPr="00E76E4C" w:rsidRDefault="00A9592F" w:rsidP="00D65D63">
      <w:pPr>
        <w:spacing w:after="0"/>
        <w:rPr>
          <w:rFonts w:ascii="Century Gothic" w:eastAsia="Times New Roman" w:hAnsi="Century Gothic" w:cs="Times New Roman"/>
          <w:b/>
          <w:bCs/>
          <w:color w:val="000000"/>
          <w:lang w:bidi="th-TH"/>
        </w:rPr>
      </w:pPr>
      <w:r w:rsidRPr="00E76E4C">
        <w:rPr>
          <w:rFonts w:ascii="Century Gothic" w:eastAsia="Times New Roman" w:hAnsi="Century Gothic" w:cs="Times New Roman"/>
          <w:b/>
          <w:bCs/>
          <w:color w:val="000000"/>
          <w:lang w:bidi="th-TH"/>
        </w:rPr>
        <w:t>Data Analysis</w:t>
      </w:r>
    </w:p>
    <w:p w14:paraId="0D9F97AC" w14:textId="762A05D2" w:rsidR="00D65D63" w:rsidRPr="00E76E4C" w:rsidRDefault="00D65D63" w:rsidP="00D65D63">
      <w:pPr>
        <w:spacing w:after="0"/>
        <w:rPr>
          <w:rFonts w:ascii="Century Gothic" w:eastAsia="Times New Roman" w:hAnsi="Century Gothic" w:cs="Times New Roman"/>
          <w:b/>
          <w:bCs/>
          <w:lang w:bidi="th-TH"/>
        </w:rPr>
      </w:pPr>
      <w:r w:rsidRPr="00E76E4C">
        <w:rPr>
          <w:rFonts w:ascii="Century Gothic" w:hAnsi="Century Gothic"/>
        </w:rPr>
        <w:t>1) SPI (meteorological drought)</w:t>
      </w:r>
    </w:p>
    <w:p w14:paraId="3E8A612D" w14:textId="77777777" w:rsidR="00D65D63" w:rsidRPr="00E76E4C" w:rsidRDefault="00D65D63" w:rsidP="00D44EA7">
      <w:pPr>
        <w:spacing w:after="0" w:line="240" w:lineRule="auto"/>
        <w:rPr>
          <w:rFonts w:ascii="Century Gothic" w:hAnsi="Century Gothic"/>
        </w:rPr>
      </w:pPr>
    </w:p>
    <w:p w14:paraId="5E7608F5" w14:textId="5D079525" w:rsidR="00372BCC" w:rsidRPr="00E76E4C" w:rsidRDefault="00372BCC" w:rsidP="006D3893">
      <w:pPr>
        <w:spacing w:after="0" w:line="240" w:lineRule="auto"/>
        <w:ind w:firstLine="720"/>
        <w:rPr>
          <w:rFonts w:ascii="Century Gothic" w:hAnsi="Century Gothic"/>
        </w:rPr>
        <w:pPrChange w:id="80" w:author="Amberle Keith" w:date="2015-06-30T19:28:00Z">
          <w:pPr>
            <w:spacing w:line="240" w:lineRule="auto"/>
            <w:ind w:firstLine="720"/>
          </w:pPr>
        </w:pPrChange>
      </w:pPr>
      <w:r w:rsidRPr="00E76E4C">
        <w:rPr>
          <w:rFonts w:ascii="Century Gothic" w:hAnsi="Century Gothic"/>
        </w:rPr>
        <w:lastRenderedPageBreak/>
        <w:t>The standardized precipitation index (SPI) is an indicator of the amount of precipitation in a study area for a certain period of time (1, 3, 6, or 12 months) when compared with its historical record (McKee, 1993). Therefore</w:t>
      </w:r>
      <w:ins w:id="81" w:author="Amberle Keith" w:date="2015-06-30T19:29:00Z">
        <w:r w:rsidR="006D3893">
          <w:rPr>
            <w:rFonts w:ascii="Century Gothic" w:hAnsi="Century Gothic"/>
          </w:rPr>
          <w:t>,</w:t>
        </w:r>
      </w:ins>
      <w:r w:rsidRPr="00E76E4C">
        <w:rPr>
          <w:rFonts w:ascii="Century Gothic" w:hAnsi="Century Gothic"/>
        </w:rPr>
        <w:t xml:space="preserve"> it shows the statistics of rainfall in a study area, specifically the </w:t>
      </w:r>
      <w:r w:rsidRPr="00E76E4C">
        <w:rPr>
          <w:rFonts w:ascii="Century Gothic" w:hAnsi="Century Gothic"/>
          <w:i/>
          <w:iCs/>
        </w:rPr>
        <w:t>Z</w:t>
      </w:r>
      <w:r w:rsidRPr="00E76E4C">
        <w:rPr>
          <w:rFonts w:ascii="Century Gothic" w:hAnsi="Century Gothic"/>
        </w:rPr>
        <w:t xml:space="preserve"> – score of the cumulative rainfall probability. The interpretation of the SPI values is showing in Table 1</w:t>
      </w:r>
      <w:r w:rsidR="00D44EA7" w:rsidRPr="00E76E4C">
        <w:rPr>
          <w:rFonts w:ascii="Century Gothic" w:hAnsi="Century Gothic"/>
        </w:rPr>
        <w:t>.</w:t>
      </w:r>
    </w:p>
    <w:p w14:paraId="714277B7" w14:textId="1D31EC14" w:rsidR="00372BCC" w:rsidRPr="00E76E4C" w:rsidRDefault="00372BCC" w:rsidP="00372BCC">
      <w:pPr>
        <w:spacing w:after="0" w:line="240" w:lineRule="auto"/>
        <w:jc w:val="center"/>
        <w:rPr>
          <w:rFonts w:ascii="Century Gothic" w:hAnsi="Century Gothic"/>
        </w:rPr>
      </w:pPr>
    </w:p>
    <w:tbl>
      <w:tblPr>
        <w:tblStyle w:val="TableGrid"/>
        <w:tblW w:w="0" w:type="auto"/>
        <w:jc w:val="center"/>
        <w:tblInd w:w="0" w:type="dxa"/>
        <w:tblLook w:val="04A0" w:firstRow="1" w:lastRow="0" w:firstColumn="1" w:lastColumn="0" w:noHBand="0" w:noVBand="1"/>
      </w:tblPr>
      <w:tblGrid>
        <w:gridCol w:w="4675"/>
        <w:gridCol w:w="4675"/>
      </w:tblGrid>
      <w:tr w:rsidR="00372BCC" w:rsidRPr="00E76E4C" w14:paraId="037484A7"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1DF7AA15" w14:textId="77777777" w:rsidR="00372BCC" w:rsidRPr="00E76E4C" w:rsidRDefault="00372BCC">
            <w:pPr>
              <w:jc w:val="center"/>
              <w:rPr>
                <w:rFonts w:ascii="Century Gothic" w:hAnsi="Century Gothic"/>
              </w:rPr>
            </w:pPr>
            <w:r w:rsidRPr="00E76E4C">
              <w:rPr>
                <w:rFonts w:ascii="Century Gothic" w:hAnsi="Century Gothic"/>
              </w:rPr>
              <w:t>SPI</w:t>
            </w:r>
          </w:p>
        </w:tc>
        <w:tc>
          <w:tcPr>
            <w:tcW w:w="4675" w:type="dxa"/>
            <w:tcBorders>
              <w:top w:val="single" w:sz="4" w:space="0" w:color="auto"/>
              <w:left w:val="single" w:sz="4" w:space="0" w:color="auto"/>
              <w:bottom w:val="single" w:sz="4" w:space="0" w:color="auto"/>
              <w:right w:val="single" w:sz="4" w:space="0" w:color="auto"/>
            </w:tcBorders>
            <w:hideMark/>
          </w:tcPr>
          <w:p w14:paraId="4144B22F" w14:textId="77777777" w:rsidR="00372BCC" w:rsidRPr="00E76E4C" w:rsidRDefault="00372BCC" w:rsidP="00D44EA7">
            <w:pPr>
              <w:jc w:val="center"/>
              <w:rPr>
                <w:rFonts w:ascii="Century Gothic" w:hAnsi="Century Gothic"/>
              </w:rPr>
            </w:pPr>
            <w:r w:rsidRPr="00E76E4C">
              <w:rPr>
                <w:rFonts w:ascii="Century Gothic" w:hAnsi="Century Gothic"/>
              </w:rPr>
              <w:t>Interpretation</w:t>
            </w:r>
          </w:p>
        </w:tc>
      </w:tr>
      <w:tr w:rsidR="00372BCC" w:rsidRPr="00E76E4C" w14:paraId="7621EA63"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2811AA66" w14:textId="77777777" w:rsidR="00372BCC" w:rsidRPr="00E76E4C" w:rsidRDefault="00372BCC">
            <w:pPr>
              <w:jc w:val="center"/>
              <w:rPr>
                <w:rFonts w:ascii="Century Gothic" w:hAnsi="Century Gothic"/>
              </w:rPr>
            </w:pPr>
            <w:r w:rsidRPr="00E76E4C">
              <w:rPr>
                <w:rFonts w:ascii="Century Gothic" w:hAnsi="Century Gothic"/>
              </w:rPr>
              <w:t>2.0</w:t>
            </w:r>
          </w:p>
        </w:tc>
        <w:tc>
          <w:tcPr>
            <w:tcW w:w="4675" w:type="dxa"/>
            <w:tcBorders>
              <w:top w:val="single" w:sz="4" w:space="0" w:color="auto"/>
              <w:left w:val="single" w:sz="4" w:space="0" w:color="auto"/>
              <w:bottom w:val="single" w:sz="4" w:space="0" w:color="auto"/>
              <w:right w:val="single" w:sz="4" w:space="0" w:color="auto"/>
            </w:tcBorders>
            <w:hideMark/>
          </w:tcPr>
          <w:p w14:paraId="48C2D994" w14:textId="28558E53" w:rsidR="00372BCC" w:rsidRPr="00E76E4C" w:rsidRDefault="00B6173D" w:rsidP="001E331E">
            <w:pPr>
              <w:ind w:left="342"/>
              <w:rPr>
                <w:rFonts w:ascii="Century Gothic" w:hAnsi="Century Gothic"/>
              </w:rPr>
            </w:pPr>
            <w:ins w:id="82" w:author="Amberle Keith" w:date="2015-06-30T19:29:00Z">
              <w:r>
                <w:rPr>
                  <w:rFonts w:ascii="Century Gothic" w:hAnsi="Century Gothic"/>
                </w:rPr>
                <w:t>E</w:t>
              </w:r>
            </w:ins>
            <w:del w:id="83" w:author="Amberle Keith" w:date="2015-06-30T19:29:00Z">
              <w:r w:rsidR="00372BCC" w:rsidRPr="00E76E4C" w:rsidDel="00B6173D">
                <w:rPr>
                  <w:rFonts w:ascii="Century Gothic" w:hAnsi="Century Gothic"/>
                </w:rPr>
                <w:delText>e</w:delText>
              </w:r>
            </w:del>
            <w:r w:rsidR="00372BCC" w:rsidRPr="00E76E4C">
              <w:rPr>
                <w:rFonts w:ascii="Century Gothic" w:hAnsi="Century Gothic"/>
              </w:rPr>
              <w:t>xtreme wet condition</w:t>
            </w:r>
          </w:p>
        </w:tc>
      </w:tr>
      <w:tr w:rsidR="00372BCC" w:rsidRPr="00E76E4C" w14:paraId="0FD007AE"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0E29E030" w14:textId="77777777" w:rsidR="00372BCC" w:rsidRPr="00E76E4C" w:rsidRDefault="00372BCC">
            <w:pPr>
              <w:jc w:val="center"/>
              <w:rPr>
                <w:rFonts w:ascii="Century Gothic" w:hAnsi="Century Gothic"/>
              </w:rPr>
            </w:pPr>
            <w:r w:rsidRPr="00E76E4C">
              <w:rPr>
                <w:rFonts w:ascii="Century Gothic" w:hAnsi="Century Gothic"/>
              </w:rPr>
              <w:t>1.5 to 1.99</w:t>
            </w:r>
          </w:p>
        </w:tc>
        <w:tc>
          <w:tcPr>
            <w:tcW w:w="4675" w:type="dxa"/>
            <w:tcBorders>
              <w:top w:val="single" w:sz="4" w:space="0" w:color="auto"/>
              <w:left w:val="single" w:sz="4" w:space="0" w:color="auto"/>
              <w:bottom w:val="single" w:sz="4" w:space="0" w:color="auto"/>
              <w:right w:val="single" w:sz="4" w:space="0" w:color="auto"/>
            </w:tcBorders>
            <w:hideMark/>
          </w:tcPr>
          <w:p w14:paraId="778A4D9A" w14:textId="7541CE28" w:rsidR="00372BCC" w:rsidRPr="00E76E4C" w:rsidRDefault="00B6173D" w:rsidP="001E331E">
            <w:pPr>
              <w:ind w:left="342"/>
              <w:rPr>
                <w:rFonts w:ascii="Century Gothic" w:hAnsi="Century Gothic"/>
              </w:rPr>
            </w:pPr>
            <w:ins w:id="84" w:author="Amberle Keith" w:date="2015-06-30T19:29:00Z">
              <w:r>
                <w:rPr>
                  <w:rFonts w:ascii="Century Gothic" w:hAnsi="Century Gothic"/>
                </w:rPr>
                <w:t>S</w:t>
              </w:r>
            </w:ins>
            <w:del w:id="85" w:author="Amberle Keith" w:date="2015-06-30T19:29:00Z">
              <w:r w:rsidR="00372BCC" w:rsidRPr="00E76E4C" w:rsidDel="00B6173D">
                <w:rPr>
                  <w:rFonts w:ascii="Century Gothic" w:hAnsi="Century Gothic"/>
                </w:rPr>
                <w:delText>s</w:delText>
              </w:r>
            </w:del>
            <w:r w:rsidR="00372BCC" w:rsidRPr="00E76E4C">
              <w:rPr>
                <w:rFonts w:ascii="Century Gothic" w:hAnsi="Century Gothic"/>
              </w:rPr>
              <w:t>evere wet condition</w:t>
            </w:r>
          </w:p>
        </w:tc>
      </w:tr>
      <w:tr w:rsidR="00372BCC" w:rsidRPr="00E76E4C" w14:paraId="399F2253"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3AC36611" w14:textId="77777777" w:rsidR="00372BCC" w:rsidRPr="00E76E4C" w:rsidRDefault="00372BCC">
            <w:pPr>
              <w:jc w:val="center"/>
              <w:rPr>
                <w:rFonts w:ascii="Century Gothic" w:hAnsi="Century Gothic"/>
              </w:rPr>
            </w:pPr>
            <w:r w:rsidRPr="00E76E4C">
              <w:rPr>
                <w:rFonts w:ascii="Century Gothic" w:hAnsi="Century Gothic"/>
              </w:rPr>
              <w:t>1.0 to 1.49</w:t>
            </w:r>
          </w:p>
        </w:tc>
        <w:tc>
          <w:tcPr>
            <w:tcW w:w="4675" w:type="dxa"/>
            <w:tcBorders>
              <w:top w:val="single" w:sz="4" w:space="0" w:color="auto"/>
              <w:left w:val="single" w:sz="4" w:space="0" w:color="auto"/>
              <w:bottom w:val="single" w:sz="4" w:space="0" w:color="auto"/>
              <w:right w:val="single" w:sz="4" w:space="0" w:color="auto"/>
            </w:tcBorders>
            <w:hideMark/>
          </w:tcPr>
          <w:p w14:paraId="752F7B6E" w14:textId="788EC3B9" w:rsidR="00372BCC" w:rsidRPr="00E76E4C" w:rsidRDefault="00B6173D" w:rsidP="001E331E">
            <w:pPr>
              <w:ind w:left="342"/>
              <w:rPr>
                <w:rFonts w:ascii="Century Gothic" w:hAnsi="Century Gothic"/>
              </w:rPr>
            </w:pPr>
            <w:ins w:id="86" w:author="Amberle Keith" w:date="2015-06-30T19:29:00Z">
              <w:r>
                <w:rPr>
                  <w:rFonts w:ascii="Century Gothic" w:hAnsi="Century Gothic"/>
                </w:rPr>
                <w:t>M</w:t>
              </w:r>
            </w:ins>
            <w:del w:id="87" w:author="Amberle Keith" w:date="2015-06-30T19:29:00Z">
              <w:r w:rsidR="00372BCC" w:rsidRPr="00E76E4C" w:rsidDel="00B6173D">
                <w:rPr>
                  <w:rFonts w:ascii="Century Gothic" w:hAnsi="Century Gothic"/>
                </w:rPr>
                <w:delText>m</w:delText>
              </w:r>
            </w:del>
            <w:r w:rsidR="00372BCC" w:rsidRPr="00E76E4C">
              <w:rPr>
                <w:rFonts w:ascii="Century Gothic" w:hAnsi="Century Gothic"/>
              </w:rPr>
              <w:t>oderate wet condition</w:t>
            </w:r>
          </w:p>
        </w:tc>
      </w:tr>
      <w:tr w:rsidR="00372BCC" w:rsidRPr="00E76E4C" w14:paraId="44B95562"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28F48B44" w14:textId="77777777" w:rsidR="00372BCC" w:rsidRPr="00E76E4C" w:rsidRDefault="00372BCC">
            <w:pPr>
              <w:jc w:val="center"/>
              <w:rPr>
                <w:rFonts w:ascii="Century Gothic" w:hAnsi="Century Gothic"/>
              </w:rPr>
            </w:pPr>
            <w:r w:rsidRPr="00E76E4C">
              <w:rPr>
                <w:rFonts w:ascii="Century Gothic" w:hAnsi="Century Gothic"/>
              </w:rPr>
              <w:t>0.5 to 0.99</w:t>
            </w:r>
          </w:p>
        </w:tc>
        <w:tc>
          <w:tcPr>
            <w:tcW w:w="4675" w:type="dxa"/>
            <w:tcBorders>
              <w:top w:val="single" w:sz="4" w:space="0" w:color="auto"/>
              <w:left w:val="single" w:sz="4" w:space="0" w:color="auto"/>
              <w:bottom w:val="single" w:sz="4" w:space="0" w:color="auto"/>
              <w:right w:val="single" w:sz="4" w:space="0" w:color="auto"/>
            </w:tcBorders>
            <w:hideMark/>
          </w:tcPr>
          <w:p w14:paraId="488F839F" w14:textId="17F77F54" w:rsidR="00372BCC" w:rsidRPr="00E76E4C" w:rsidRDefault="00B6173D" w:rsidP="001E331E">
            <w:pPr>
              <w:ind w:left="342"/>
              <w:rPr>
                <w:rFonts w:ascii="Century Gothic" w:hAnsi="Century Gothic"/>
              </w:rPr>
            </w:pPr>
            <w:ins w:id="88" w:author="Amberle Keith" w:date="2015-06-30T19:29:00Z">
              <w:r>
                <w:rPr>
                  <w:rFonts w:ascii="Century Gothic" w:hAnsi="Century Gothic"/>
                </w:rPr>
                <w:t>M</w:t>
              </w:r>
            </w:ins>
            <w:del w:id="89" w:author="Amberle Keith" w:date="2015-06-30T19:29:00Z">
              <w:r w:rsidR="00372BCC" w:rsidRPr="00E76E4C" w:rsidDel="00B6173D">
                <w:rPr>
                  <w:rFonts w:ascii="Century Gothic" w:hAnsi="Century Gothic"/>
                </w:rPr>
                <w:delText>m</w:delText>
              </w:r>
            </w:del>
            <w:r w:rsidR="00372BCC" w:rsidRPr="00E76E4C">
              <w:rPr>
                <w:rFonts w:ascii="Century Gothic" w:hAnsi="Century Gothic"/>
              </w:rPr>
              <w:t>ild wet condition</w:t>
            </w:r>
          </w:p>
        </w:tc>
      </w:tr>
      <w:tr w:rsidR="00372BCC" w:rsidRPr="00E76E4C" w14:paraId="11181008"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150D7CA7" w14:textId="77777777" w:rsidR="00372BCC" w:rsidRPr="00E76E4C" w:rsidRDefault="00372BCC">
            <w:pPr>
              <w:jc w:val="center"/>
              <w:rPr>
                <w:rFonts w:ascii="Century Gothic" w:hAnsi="Century Gothic"/>
              </w:rPr>
            </w:pPr>
            <w:r w:rsidRPr="00E76E4C">
              <w:rPr>
                <w:rFonts w:ascii="Century Gothic" w:hAnsi="Century Gothic"/>
              </w:rPr>
              <w:t>-0.49 to 0.49</w:t>
            </w:r>
          </w:p>
        </w:tc>
        <w:tc>
          <w:tcPr>
            <w:tcW w:w="4675" w:type="dxa"/>
            <w:tcBorders>
              <w:top w:val="single" w:sz="4" w:space="0" w:color="auto"/>
              <w:left w:val="single" w:sz="4" w:space="0" w:color="auto"/>
              <w:bottom w:val="single" w:sz="4" w:space="0" w:color="auto"/>
              <w:right w:val="single" w:sz="4" w:space="0" w:color="auto"/>
            </w:tcBorders>
            <w:hideMark/>
          </w:tcPr>
          <w:p w14:paraId="4173C34C" w14:textId="0CDC7B62" w:rsidR="00372BCC" w:rsidRPr="00E76E4C" w:rsidRDefault="00B6173D" w:rsidP="001E331E">
            <w:pPr>
              <w:ind w:left="342"/>
              <w:rPr>
                <w:rFonts w:ascii="Century Gothic" w:hAnsi="Century Gothic"/>
              </w:rPr>
            </w:pPr>
            <w:ins w:id="90" w:author="Amberle Keith" w:date="2015-06-30T19:29:00Z">
              <w:r>
                <w:rPr>
                  <w:rFonts w:ascii="Century Gothic" w:hAnsi="Century Gothic"/>
                </w:rPr>
                <w:t>O</w:t>
              </w:r>
            </w:ins>
            <w:del w:id="91" w:author="Amberle Keith" w:date="2015-06-30T19:29:00Z">
              <w:r w:rsidR="00372BCC" w:rsidRPr="00E76E4C" w:rsidDel="00B6173D">
                <w:rPr>
                  <w:rFonts w:ascii="Century Gothic" w:hAnsi="Century Gothic"/>
                </w:rPr>
                <w:delText>o</w:delText>
              </w:r>
            </w:del>
            <w:r w:rsidR="00372BCC" w:rsidRPr="00E76E4C">
              <w:rPr>
                <w:rFonts w:ascii="Century Gothic" w:hAnsi="Century Gothic"/>
              </w:rPr>
              <w:t>ptimum rainfall</w:t>
            </w:r>
          </w:p>
        </w:tc>
      </w:tr>
      <w:tr w:rsidR="00372BCC" w:rsidRPr="00E76E4C" w14:paraId="77D1FDE1"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632BB914" w14:textId="77777777" w:rsidR="00372BCC" w:rsidRPr="00E76E4C" w:rsidRDefault="00372BCC">
            <w:pPr>
              <w:jc w:val="center"/>
              <w:rPr>
                <w:rFonts w:ascii="Century Gothic" w:hAnsi="Century Gothic"/>
              </w:rPr>
            </w:pPr>
            <w:r w:rsidRPr="00E76E4C">
              <w:rPr>
                <w:rFonts w:ascii="Century Gothic" w:hAnsi="Century Gothic"/>
              </w:rPr>
              <w:t>-0.5 to -0.99</w:t>
            </w:r>
          </w:p>
        </w:tc>
        <w:tc>
          <w:tcPr>
            <w:tcW w:w="4675" w:type="dxa"/>
            <w:tcBorders>
              <w:top w:val="single" w:sz="4" w:space="0" w:color="auto"/>
              <w:left w:val="single" w:sz="4" w:space="0" w:color="auto"/>
              <w:bottom w:val="single" w:sz="4" w:space="0" w:color="auto"/>
              <w:right w:val="single" w:sz="4" w:space="0" w:color="auto"/>
            </w:tcBorders>
            <w:hideMark/>
          </w:tcPr>
          <w:p w14:paraId="1F681A9F" w14:textId="0176051E" w:rsidR="00372BCC" w:rsidRPr="00E76E4C" w:rsidRDefault="00B6173D" w:rsidP="001E331E">
            <w:pPr>
              <w:ind w:left="342"/>
              <w:rPr>
                <w:rFonts w:ascii="Century Gothic" w:hAnsi="Century Gothic"/>
              </w:rPr>
            </w:pPr>
            <w:ins w:id="92" w:author="Amberle Keith" w:date="2015-06-30T19:29:00Z">
              <w:r>
                <w:rPr>
                  <w:rFonts w:ascii="Century Gothic" w:hAnsi="Century Gothic"/>
                </w:rPr>
                <w:t>M</w:t>
              </w:r>
            </w:ins>
            <w:del w:id="93" w:author="Amberle Keith" w:date="2015-06-30T19:29:00Z">
              <w:r w:rsidR="00372BCC" w:rsidRPr="00E76E4C" w:rsidDel="00B6173D">
                <w:rPr>
                  <w:rFonts w:ascii="Century Gothic" w:hAnsi="Century Gothic"/>
                </w:rPr>
                <w:delText>m</w:delText>
              </w:r>
            </w:del>
            <w:r w:rsidR="00372BCC" w:rsidRPr="00E76E4C">
              <w:rPr>
                <w:rFonts w:ascii="Century Gothic" w:hAnsi="Century Gothic"/>
              </w:rPr>
              <w:t>ild drought condition</w:t>
            </w:r>
          </w:p>
        </w:tc>
      </w:tr>
      <w:tr w:rsidR="00372BCC" w:rsidRPr="00E76E4C" w14:paraId="4DC12E5D"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4E05A2D0" w14:textId="77777777" w:rsidR="00372BCC" w:rsidRPr="00E76E4C" w:rsidRDefault="00372BCC">
            <w:pPr>
              <w:jc w:val="center"/>
              <w:rPr>
                <w:rFonts w:ascii="Century Gothic" w:hAnsi="Century Gothic"/>
              </w:rPr>
            </w:pPr>
            <w:r w:rsidRPr="00E76E4C">
              <w:rPr>
                <w:rFonts w:ascii="Century Gothic" w:hAnsi="Century Gothic"/>
              </w:rPr>
              <w:t>-1.0 to -1.49</w:t>
            </w:r>
          </w:p>
        </w:tc>
        <w:tc>
          <w:tcPr>
            <w:tcW w:w="4675" w:type="dxa"/>
            <w:tcBorders>
              <w:top w:val="single" w:sz="4" w:space="0" w:color="auto"/>
              <w:left w:val="single" w:sz="4" w:space="0" w:color="auto"/>
              <w:bottom w:val="single" w:sz="4" w:space="0" w:color="auto"/>
              <w:right w:val="single" w:sz="4" w:space="0" w:color="auto"/>
            </w:tcBorders>
            <w:hideMark/>
          </w:tcPr>
          <w:p w14:paraId="4943EBFD" w14:textId="27AF1150" w:rsidR="00372BCC" w:rsidRPr="00E76E4C" w:rsidRDefault="00B6173D" w:rsidP="001E331E">
            <w:pPr>
              <w:ind w:left="342"/>
              <w:rPr>
                <w:rFonts w:ascii="Century Gothic" w:hAnsi="Century Gothic"/>
              </w:rPr>
            </w:pPr>
            <w:ins w:id="94" w:author="Amberle Keith" w:date="2015-06-30T19:29:00Z">
              <w:r>
                <w:rPr>
                  <w:rFonts w:ascii="Century Gothic" w:hAnsi="Century Gothic"/>
                </w:rPr>
                <w:t>M</w:t>
              </w:r>
            </w:ins>
            <w:del w:id="95" w:author="Amberle Keith" w:date="2015-06-30T19:29:00Z">
              <w:r w:rsidR="00372BCC" w:rsidRPr="00E76E4C" w:rsidDel="00B6173D">
                <w:rPr>
                  <w:rFonts w:ascii="Century Gothic" w:hAnsi="Century Gothic"/>
                </w:rPr>
                <w:delText>m</w:delText>
              </w:r>
            </w:del>
            <w:r w:rsidR="00372BCC" w:rsidRPr="00E76E4C">
              <w:rPr>
                <w:rFonts w:ascii="Century Gothic" w:hAnsi="Century Gothic"/>
              </w:rPr>
              <w:t>oderate drought condition</w:t>
            </w:r>
          </w:p>
        </w:tc>
      </w:tr>
      <w:tr w:rsidR="00372BCC" w:rsidRPr="00E76E4C" w14:paraId="618D78C7"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071C7D61" w14:textId="77777777" w:rsidR="00372BCC" w:rsidRPr="00E76E4C" w:rsidRDefault="00372BCC">
            <w:pPr>
              <w:jc w:val="center"/>
              <w:rPr>
                <w:rFonts w:ascii="Century Gothic" w:hAnsi="Century Gothic"/>
              </w:rPr>
            </w:pPr>
            <w:r w:rsidRPr="00E76E4C">
              <w:rPr>
                <w:rFonts w:ascii="Century Gothic" w:hAnsi="Century Gothic"/>
              </w:rPr>
              <w:t>-1.5 to -1.99</w:t>
            </w:r>
          </w:p>
        </w:tc>
        <w:tc>
          <w:tcPr>
            <w:tcW w:w="4675" w:type="dxa"/>
            <w:tcBorders>
              <w:top w:val="single" w:sz="4" w:space="0" w:color="auto"/>
              <w:left w:val="single" w:sz="4" w:space="0" w:color="auto"/>
              <w:bottom w:val="single" w:sz="4" w:space="0" w:color="auto"/>
              <w:right w:val="single" w:sz="4" w:space="0" w:color="auto"/>
            </w:tcBorders>
            <w:hideMark/>
          </w:tcPr>
          <w:p w14:paraId="6B02B2AD" w14:textId="0237F37F" w:rsidR="00372BCC" w:rsidRPr="00E76E4C" w:rsidRDefault="00B6173D" w:rsidP="001E331E">
            <w:pPr>
              <w:ind w:left="342"/>
              <w:rPr>
                <w:rFonts w:ascii="Century Gothic" w:hAnsi="Century Gothic"/>
              </w:rPr>
            </w:pPr>
            <w:ins w:id="96" w:author="Amberle Keith" w:date="2015-06-30T19:29:00Z">
              <w:r>
                <w:rPr>
                  <w:rFonts w:ascii="Century Gothic" w:hAnsi="Century Gothic"/>
                </w:rPr>
                <w:t>S</w:t>
              </w:r>
            </w:ins>
            <w:del w:id="97" w:author="Amberle Keith" w:date="2015-06-30T19:29:00Z">
              <w:r w:rsidR="00372BCC" w:rsidRPr="00E76E4C" w:rsidDel="00B6173D">
                <w:rPr>
                  <w:rFonts w:ascii="Century Gothic" w:hAnsi="Century Gothic"/>
                </w:rPr>
                <w:delText>s</w:delText>
              </w:r>
            </w:del>
            <w:r w:rsidR="00372BCC" w:rsidRPr="00E76E4C">
              <w:rPr>
                <w:rFonts w:ascii="Century Gothic" w:hAnsi="Century Gothic"/>
              </w:rPr>
              <w:t>evere drought condition</w:t>
            </w:r>
          </w:p>
        </w:tc>
      </w:tr>
      <w:tr w:rsidR="00372BCC" w:rsidRPr="00E76E4C" w14:paraId="31822ED4"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0B5F53B8" w14:textId="77777777" w:rsidR="00372BCC" w:rsidRPr="00E76E4C" w:rsidRDefault="00372BCC">
            <w:pPr>
              <w:jc w:val="center"/>
              <w:rPr>
                <w:rFonts w:ascii="Century Gothic" w:hAnsi="Century Gothic"/>
              </w:rPr>
            </w:pPr>
            <w:r w:rsidRPr="00E76E4C">
              <w:rPr>
                <w:rFonts w:ascii="Century Gothic" w:hAnsi="Century Gothic"/>
              </w:rPr>
              <w:t>≤ -2.0</w:t>
            </w:r>
          </w:p>
        </w:tc>
        <w:tc>
          <w:tcPr>
            <w:tcW w:w="4675" w:type="dxa"/>
            <w:tcBorders>
              <w:top w:val="single" w:sz="4" w:space="0" w:color="auto"/>
              <w:left w:val="single" w:sz="4" w:space="0" w:color="auto"/>
              <w:bottom w:val="single" w:sz="4" w:space="0" w:color="auto"/>
              <w:right w:val="single" w:sz="4" w:space="0" w:color="auto"/>
            </w:tcBorders>
            <w:hideMark/>
          </w:tcPr>
          <w:p w14:paraId="631B831F" w14:textId="37850E6A" w:rsidR="00372BCC" w:rsidRPr="00E76E4C" w:rsidRDefault="00B6173D" w:rsidP="001E331E">
            <w:pPr>
              <w:ind w:left="342"/>
              <w:rPr>
                <w:rFonts w:ascii="Century Gothic" w:hAnsi="Century Gothic"/>
              </w:rPr>
            </w:pPr>
            <w:ins w:id="98" w:author="Amberle Keith" w:date="2015-06-30T19:29:00Z">
              <w:r>
                <w:rPr>
                  <w:rFonts w:ascii="Century Gothic" w:hAnsi="Century Gothic"/>
                </w:rPr>
                <w:t>E</w:t>
              </w:r>
            </w:ins>
            <w:del w:id="99" w:author="Amberle Keith" w:date="2015-06-30T19:29:00Z">
              <w:r w:rsidR="00372BCC" w:rsidRPr="00E76E4C" w:rsidDel="00B6173D">
                <w:rPr>
                  <w:rFonts w:ascii="Century Gothic" w:hAnsi="Century Gothic"/>
                </w:rPr>
                <w:delText>e</w:delText>
              </w:r>
            </w:del>
            <w:r w:rsidR="00372BCC" w:rsidRPr="00E76E4C">
              <w:rPr>
                <w:rFonts w:ascii="Century Gothic" w:hAnsi="Century Gothic"/>
              </w:rPr>
              <w:t>xtreme drought condition</w:t>
            </w:r>
          </w:p>
        </w:tc>
      </w:tr>
    </w:tbl>
    <w:p w14:paraId="6A4B4A70" w14:textId="25A240DE" w:rsidR="00372BCC" w:rsidRPr="00E76E4C" w:rsidRDefault="00D44EA7" w:rsidP="00372BCC">
      <w:pPr>
        <w:spacing w:after="0" w:line="240" w:lineRule="auto"/>
        <w:rPr>
          <w:rFonts w:ascii="Century Gothic" w:hAnsi="Century Gothic"/>
        </w:rPr>
      </w:pPr>
      <w:proofErr w:type="gramStart"/>
      <w:r w:rsidRPr="00E76E4C">
        <w:rPr>
          <w:rFonts w:ascii="Century Gothic" w:hAnsi="Century Gothic"/>
        </w:rPr>
        <w:t>Table 1</w:t>
      </w:r>
      <w:r w:rsidR="001E331E" w:rsidRPr="00E76E4C">
        <w:rPr>
          <w:rFonts w:ascii="Century Gothic" w:hAnsi="Century Gothic"/>
        </w:rPr>
        <w:t>.</w:t>
      </w:r>
      <w:proofErr w:type="gramEnd"/>
      <w:r w:rsidRPr="00E76E4C">
        <w:rPr>
          <w:rFonts w:ascii="Century Gothic" w:hAnsi="Century Gothic"/>
        </w:rPr>
        <w:t xml:space="preserve"> </w:t>
      </w:r>
      <w:r w:rsidR="001E331E" w:rsidRPr="00E76E4C">
        <w:rPr>
          <w:rFonts w:ascii="Century Gothic" w:hAnsi="Century Gothic"/>
        </w:rPr>
        <w:t>I</w:t>
      </w:r>
      <w:r w:rsidRPr="00E76E4C">
        <w:rPr>
          <w:rFonts w:ascii="Century Gothic" w:hAnsi="Century Gothic"/>
        </w:rPr>
        <w:t>nterpretation of SPI</w:t>
      </w:r>
      <w:r w:rsidR="001E331E" w:rsidRPr="00E76E4C">
        <w:rPr>
          <w:rFonts w:ascii="Century Gothic" w:hAnsi="Century Gothic"/>
        </w:rPr>
        <w:t xml:space="preserve"> index</w:t>
      </w:r>
    </w:p>
    <w:p w14:paraId="78F87FAA" w14:textId="77777777" w:rsidR="00D44EA7" w:rsidRPr="00E76E4C" w:rsidRDefault="00D44EA7" w:rsidP="00D65D63">
      <w:pPr>
        <w:spacing w:after="0" w:line="240" w:lineRule="auto"/>
        <w:rPr>
          <w:rFonts w:ascii="Century Gothic" w:hAnsi="Century Gothic"/>
        </w:rPr>
      </w:pPr>
    </w:p>
    <w:p w14:paraId="11B718E7" w14:textId="7B583049" w:rsidR="00D65D63" w:rsidRPr="00E76E4C" w:rsidRDefault="00372BCC" w:rsidP="00A93202">
      <w:pPr>
        <w:spacing w:after="0" w:line="240" w:lineRule="auto"/>
        <w:ind w:firstLine="720"/>
        <w:rPr>
          <w:rFonts w:ascii="Century Gothic" w:hAnsi="Century Gothic"/>
        </w:rPr>
      </w:pPr>
      <w:r w:rsidRPr="00E76E4C">
        <w:rPr>
          <w:rFonts w:ascii="Century Gothic" w:hAnsi="Century Gothic"/>
        </w:rPr>
        <w:t xml:space="preserve">In this work, the period of time for drought analysis </w:t>
      </w:r>
      <w:proofErr w:type="gramStart"/>
      <w:ins w:id="100" w:author="Amberle Keith" w:date="2015-06-30T19:30:00Z">
        <w:r w:rsidR="008516FE">
          <w:rPr>
            <w:rFonts w:ascii="Century Gothic" w:hAnsi="Century Gothic"/>
          </w:rPr>
          <w:t>wa</w:t>
        </w:r>
      </w:ins>
      <w:proofErr w:type="gramEnd"/>
      <w:del w:id="101" w:author="Amberle Keith" w:date="2015-06-30T19:29:00Z">
        <w:r w:rsidRPr="00E76E4C" w:rsidDel="008516FE">
          <w:rPr>
            <w:rFonts w:ascii="Century Gothic" w:hAnsi="Century Gothic"/>
          </w:rPr>
          <w:delText>i</w:delText>
        </w:r>
      </w:del>
      <w:r w:rsidRPr="00E76E4C">
        <w:rPr>
          <w:rFonts w:ascii="Century Gothic" w:hAnsi="Century Gothic"/>
        </w:rPr>
        <w:t xml:space="preserve">s set to be 1 month. Thus, the monthly precipitation data </w:t>
      </w:r>
      <w:commentRangeStart w:id="102"/>
      <w:r w:rsidRPr="00E76E4C">
        <w:rPr>
          <w:rFonts w:ascii="Century Gothic" w:hAnsi="Century Gothic"/>
        </w:rPr>
        <w:t xml:space="preserve">is </w:t>
      </w:r>
      <w:commentRangeEnd w:id="102"/>
      <w:r w:rsidR="008516FE">
        <w:rPr>
          <w:rStyle w:val="CommentReference"/>
        </w:rPr>
        <w:commentReference w:id="102"/>
      </w:r>
      <w:r w:rsidRPr="00E76E4C">
        <w:rPr>
          <w:rFonts w:ascii="Century Gothic" w:hAnsi="Century Gothic"/>
        </w:rPr>
        <w:t xml:space="preserve">analyzed by the statistical methods to determine the </w:t>
      </w:r>
      <w:r w:rsidRPr="00E76E4C">
        <w:rPr>
          <w:rFonts w:ascii="Century Gothic" w:hAnsi="Century Gothic"/>
          <w:i/>
        </w:rPr>
        <w:t>Z</w:t>
      </w:r>
      <w:r w:rsidRPr="00E76E4C">
        <w:rPr>
          <w:rFonts w:ascii="Century Gothic" w:hAnsi="Century Gothic"/>
        </w:rPr>
        <w:t xml:space="preserve"> – score of the cumulative rainfall probability or SPI for each month and area. Firstly, the monthly precipitation data in a month in an area (</w:t>
      </w:r>
      <w:r w:rsidRPr="00E76E4C">
        <w:rPr>
          <w:rFonts w:ascii="Century Gothic" w:hAnsi="Century Gothic"/>
          <w:i/>
        </w:rPr>
        <w:t>X</w:t>
      </w:r>
      <w:r w:rsidRPr="00E76E4C">
        <w:rPr>
          <w:rFonts w:ascii="Century Gothic" w:hAnsi="Century Gothic"/>
        </w:rPr>
        <w:t xml:space="preserve">) from 1998 to present </w:t>
      </w:r>
      <w:del w:id="103" w:author="Amberle Keith" w:date="2015-06-30T19:30:00Z">
        <w:r w:rsidRPr="00E76E4C" w:rsidDel="008516FE">
          <w:rPr>
            <w:rFonts w:ascii="Century Gothic" w:hAnsi="Century Gothic"/>
          </w:rPr>
          <w:delText xml:space="preserve">are </w:delText>
        </w:r>
      </w:del>
      <w:ins w:id="104" w:author="Amberle Keith" w:date="2015-06-30T19:30:00Z">
        <w:r w:rsidR="008516FE">
          <w:rPr>
            <w:rFonts w:ascii="Century Gothic" w:hAnsi="Century Gothic"/>
          </w:rPr>
          <w:t>were</w:t>
        </w:r>
        <w:r w:rsidR="008516FE" w:rsidRPr="00E76E4C">
          <w:rPr>
            <w:rFonts w:ascii="Century Gothic" w:hAnsi="Century Gothic"/>
          </w:rPr>
          <w:t xml:space="preserve"> </w:t>
        </w:r>
      </w:ins>
      <w:r w:rsidRPr="00E76E4C">
        <w:rPr>
          <w:rFonts w:ascii="Century Gothic" w:hAnsi="Century Gothic"/>
        </w:rPr>
        <w:t xml:space="preserve">gathered and </w:t>
      </w:r>
      <w:ins w:id="105" w:author="Amberle Keith" w:date="2015-06-30T19:30:00Z">
        <w:r w:rsidR="008516FE">
          <w:rPr>
            <w:rFonts w:ascii="Century Gothic" w:hAnsi="Century Gothic"/>
          </w:rPr>
          <w:t>wer</w:t>
        </w:r>
      </w:ins>
      <w:del w:id="106" w:author="Amberle Keith" w:date="2015-06-30T19:30:00Z">
        <w:r w:rsidRPr="00E76E4C" w:rsidDel="008516FE">
          <w:rPr>
            <w:rFonts w:ascii="Century Gothic" w:hAnsi="Century Gothic"/>
          </w:rPr>
          <w:delText>ar</w:delText>
        </w:r>
      </w:del>
      <w:r w:rsidRPr="00E76E4C">
        <w:rPr>
          <w:rFonts w:ascii="Century Gothic" w:hAnsi="Century Gothic"/>
        </w:rPr>
        <w:t>e subsequently fitted into Gamma function (</w:t>
      </w:r>
      <w:r w:rsidRPr="00E76E4C">
        <w:rPr>
          <w:rFonts w:ascii="Century Gothic" w:hAnsi="Century Gothic"/>
          <w:i/>
        </w:rPr>
        <w:t>g</w:t>
      </w:r>
      <w:r w:rsidRPr="00E76E4C">
        <w:rPr>
          <w:rFonts w:ascii="Century Gothic" w:hAnsi="Century Gothic"/>
        </w:rPr>
        <w:t>(</w:t>
      </w:r>
      <w:r w:rsidRPr="00E76E4C">
        <w:rPr>
          <w:rFonts w:ascii="Century Gothic" w:hAnsi="Century Gothic"/>
          <w:i/>
        </w:rPr>
        <w:t>X</w:t>
      </w:r>
      <w:r w:rsidRPr="00E76E4C">
        <w:rPr>
          <w:rFonts w:ascii="Century Gothic" w:hAnsi="Century Gothic"/>
        </w:rPr>
        <w:t xml:space="preserve">)) in which the rainfall is statistically converted into the probability. </w:t>
      </w:r>
    </w:p>
    <w:p w14:paraId="3ABA615D" w14:textId="77777777" w:rsidR="001E331E" w:rsidRPr="00E76E4C" w:rsidRDefault="001E331E" w:rsidP="00D65D63">
      <w:pPr>
        <w:spacing w:after="0" w:line="240" w:lineRule="auto"/>
        <w:rPr>
          <w:rFonts w:ascii="Century Gothic" w:hAnsi="Century Gothic"/>
        </w:rPr>
      </w:pPr>
    </w:p>
    <w:p w14:paraId="384309D8" w14:textId="77777777" w:rsidR="00D65D63" w:rsidRPr="00E76E4C" w:rsidRDefault="00D65D63" w:rsidP="00D65D63">
      <w:pPr>
        <w:spacing w:after="0" w:line="240" w:lineRule="auto"/>
        <w:jc w:val="center"/>
        <w:rPr>
          <w:rFonts w:ascii="Century Gothic" w:hAnsi="Century Gothic"/>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β</m:t>
                  </m:r>
                </m:e>
                <m:sup>
                  <m:r>
                    <w:rPr>
                      <w:rFonts w:ascii="Cambria Math" w:hAnsi="Cambria Math"/>
                    </w:rPr>
                    <m:t>α</m:t>
                  </m:r>
                </m:sup>
              </m:sSup>
              <m:nary>
                <m:naryPr>
                  <m:limLoc m:val="subSup"/>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y</m:t>
                      </m:r>
                    </m:e>
                    <m:sup>
                      <m:r>
                        <w:rPr>
                          <w:rFonts w:ascii="Cambria Math" w:hAnsi="Cambria Math"/>
                        </w:rPr>
                        <m:t>α-1</m:t>
                      </m:r>
                    </m:sup>
                  </m:sSup>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dy</m:t>
                  </m:r>
                </m:e>
              </m:nary>
            </m:den>
          </m:f>
          <m:sSup>
            <m:sSupPr>
              <m:ctrlPr>
                <w:rPr>
                  <w:rFonts w:ascii="Cambria Math" w:hAnsi="Cambria Math"/>
                  <w:i/>
                </w:rPr>
              </m:ctrlPr>
            </m:sSupPr>
            <m:e>
              <m:r>
                <w:rPr>
                  <w:rFonts w:ascii="Cambria Math" w:hAnsi="Cambria Math"/>
                </w:rPr>
                <m:t>X</m:t>
              </m:r>
            </m:e>
            <m:sup>
              <m:r>
                <w:rPr>
                  <w:rFonts w:ascii="Cambria Math" w:hAnsi="Cambria Math"/>
                </w:rPr>
                <m:t>α-1</m:t>
              </m:r>
            </m:sup>
          </m:sSup>
          <m:sSup>
            <m:sSupPr>
              <m:ctrlPr>
                <w:rPr>
                  <w:rFonts w:ascii="Cambria Math" w:hAnsi="Cambria Math"/>
                  <w:i/>
                </w:rPr>
              </m:ctrlPr>
            </m:sSupPr>
            <m:e>
              <m:r>
                <w:rPr>
                  <w:rFonts w:ascii="Cambria Math" w:hAnsi="Cambria Math"/>
                </w:rPr>
                <m:t>e</m:t>
              </m:r>
            </m:e>
            <m:sup>
              <m:f>
                <m:fPr>
                  <m:type m:val="lin"/>
                  <m:ctrlPr>
                    <w:rPr>
                      <w:rFonts w:ascii="Cambria Math" w:hAnsi="Cambria Math"/>
                      <w:i/>
                    </w:rPr>
                  </m:ctrlPr>
                </m:fPr>
                <m:num>
                  <m:r>
                    <w:rPr>
                      <w:rFonts w:ascii="Cambria Math" w:hAnsi="Cambria Math"/>
                    </w:rPr>
                    <m:t>-X</m:t>
                  </m:r>
                </m:num>
                <m:den>
                  <m:r>
                    <w:rPr>
                      <w:rFonts w:ascii="Cambria Math" w:hAnsi="Cambria Math"/>
                    </w:rPr>
                    <m:t>β</m:t>
                  </m:r>
                </m:den>
              </m:f>
            </m:sup>
          </m:sSup>
        </m:oMath>
      </m:oMathPara>
    </w:p>
    <w:p w14:paraId="7EDD7895" w14:textId="77777777" w:rsidR="00D65D63" w:rsidRPr="00E76E4C" w:rsidRDefault="00D65D63" w:rsidP="00D65D63">
      <w:pPr>
        <w:spacing w:after="0" w:line="240" w:lineRule="auto"/>
        <w:rPr>
          <w:rFonts w:ascii="Century Gothic" w:hAnsi="Century Gothic"/>
        </w:rPr>
      </w:pPr>
    </w:p>
    <w:p w14:paraId="1167F986" w14:textId="77777777" w:rsidR="00D65D63" w:rsidRPr="00E76E4C" w:rsidRDefault="00D65D63" w:rsidP="00A93202">
      <w:pPr>
        <w:spacing w:after="0" w:line="240" w:lineRule="auto"/>
        <w:rPr>
          <w:rFonts w:ascii="Century Gothic" w:hAnsi="Century Gothic"/>
        </w:rPr>
      </w:pPr>
      <w:r w:rsidRPr="00362CAD">
        <w:rPr>
          <w:rFonts w:ascii="Century Gothic" w:hAnsi="Century Gothic"/>
        </w:rPr>
        <w:t xml:space="preserve">Where </w:t>
      </w:r>
      <w:r w:rsidRPr="00EF452B">
        <w:rPr>
          <w:rFonts w:ascii="Century Gothic" w:hAnsi="Century Gothic" w:cs="Times New Roman"/>
          <w:i/>
        </w:rPr>
        <w:t>β</w:t>
      </w:r>
      <w:r w:rsidRPr="00281DEE">
        <w:rPr>
          <w:rFonts w:ascii="Century Gothic" w:hAnsi="Century Gothic" w:cs="Times New Roman"/>
        </w:rPr>
        <w:t xml:space="preserve"> and </w:t>
      </w:r>
      <w:r w:rsidRPr="00362CAD">
        <w:rPr>
          <w:rFonts w:ascii="Century Gothic" w:hAnsi="Century Gothic" w:cs="Times New Roman"/>
          <w:i/>
          <w:rPrChange w:id="107" w:author="Amberle Keith" w:date="2015-06-30T19:30:00Z">
            <w:rPr>
              <w:rFonts w:ascii="Times New Roman" w:hAnsi="Times New Roman" w:cs="Times New Roman"/>
              <w:i/>
            </w:rPr>
          </w:rPrChange>
        </w:rPr>
        <w:t>α</w:t>
      </w:r>
      <w:r w:rsidRPr="00E76E4C">
        <w:rPr>
          <w:rFonts w:ascii="Century Gothic" w:hAnsi="Century Gothic" w:cs="Times New Roman"/>
        </w:rPr>
        <w:t xml:space="preserve"> are a scale parameter and a shape parameter, respectively. </w:t>
      </w:r>
      <w:r w:rsidRPr="00E76E4C">
        <w:rPr>
          <w:rFonts w:ascii="Century Gothic" w:hAnsi="Century Gothic"/>
        </w:rPr>
        <w:t>Nevertheless, the Gamma function is undefined for zero precipitation (</w:t>
      </w:r>
      <w:r w:rsidRPr="00E76E4C">
        <w:rPr>
          <w:rFonts w:ascii="Century Gothic" w:hAnsi="Century Gothic"/>
          <w:i/>
          <w:iCs/>
        </w:rPr>
        <w:t>X</w:t>
      </w:r>
      <w:r w:rsidRPr="00E76E4C">
        <w:rPr>
          <w:rFonts w:ascii="Century Gothic" w:hAnsi="Century Gothic"/>
        </w:rPr>
        <w:t>=0). Therefore, the probability of zero-precipitation (</w:t>
      </w:r>
      <w:proofErr w:type="gramStart"/>
      <w:r w:rsidRPr="00E76E4C">
        <w:rPr>
          <w:rFonts w:ascii="Century Gothic" w:hAnsi="Century Gothic" w:cs="Times New Roman"/>
          <w:i/>
          <w:iCs/>
        </w:rPr>
        <w:t>g</w:t>
      </w:r>
      <w:r w:rsidRPr="00E76E4C">
        <w:rPr>
          <w:rFonts w:ascii="Century Gothic" w:hAnsi="Century Gothic" w:cs="Times New Roman"/>
          <w:iCs/>
        </w:rPr>
        <w:t>(</w:t>
      </w:r>
      <w:proofErr w:type="gramEnd"/>
      <w:r w:rsidRPr="00E76E4C">
        <w:rPr>
          <w:rFonts w:ascii="Century Gothic" w:hAnsi="Century Gothic" w:cs="Times New Roman"/>
          <w:i/>
          <w:iCs/>
        </w:rPr>
        <w:t>0</w:t>
      </w:r>
      <w:r w:rsidRPr="00E76E4C">
        <w:rPr>
          <w:rFonts w:ascii="Century Gothic" w:hAnsi="Century Gothic" w:cs="Times New Roman"/>
          <w:iCs/>
        </w:rPr>
        <w:t>)</w:t>
      </w:r>
      <w:r w:rsidRPr="00E76E4C">
        <w:rPr>
          <w:rFonts w:ascii="Century Gothic" w:hAnsi="Century Gothic"/>
        </w:rPr>
        <w:t>) is manually calculated from the ratio of the number of zero-precipitation in a time series (</w:t>
      </w:r>
      <w:r w:rsidRPr="00E76E4C">
        <w:rPr>
          <w:rFonts w:ascii="Century Gothic" w:hAnsi="Century Gothic" w:cs="Times New Roman"/>
          <w:i/>
          <w:iCs/>
        </w:rPr>
        <w:t>m</w:t>
      </w:r>
      <w:r w:rsidRPr="00E76E4C">
        <w:rPr>
          <w:rFonts w:ascii="Century Gothic" w:hAnsi="Century Gothic"/>
        </w:rPr>
        <w:t>) to the number of total precipitation observation (</w:t>
      </w:r>
      <w:r w:rsidRPr="00E76E4C">
        <w:rPr>
          <w:rFonts w:ascii="Century Gothic" w:hAnsi="Century Gothic" w:cs="Times New Roman"/>
          <w:i/>
          <w:iCs/>
        </w:rPr>
        <w:t>n</w:t>
      </w:r>
      <w:r w:rsidRPr="00E76E4C">
        <w:rPr>
          <w:rFonts w:ascii="Century Gothic" w:hAnsi="Century Gothic"/>
        </w:rPr>
        <w:t>).</w:t>
      </w:r>
    </w:p>
    <w:p w14:paraId="5CDC33DD" w14:textId="77777777" w:rsidR="00D65D63" w:rsidRPr="00E76E4C" w:rsidRDefault="00D65D63" w:rsidP="00D65D63">
      <w:pPr>
        <w:spacing w:after="0" w:line="240" w:lineRule="auto"/>
        <w:rPr>
          <w:rFonts w:ascii="Century Gothic" w:hAnsi="Century Gothic"/>
        </w:rPr>
      </w:pPr>
    </w:p>
    <w:p w14:paraId="06BE893E" w14:textId="77777777" w:rsidR="00D65D63" w:rsidRPr="00E76E4C" w:rsidRDefault="00D65D63" w:rsidP="00D65D63">
      <w:pPr>
        <w:spacing w:after="0" w:line="240" w:lineRule="auto"/>
        <w:jc w:val="center"/>
        <w:rPr>
          <w:rFonts w:ascii="Century Gothic" w:hAnsi="Century Gothic"/>
        </w:rPr>
      </w:pPr>
      <m:oMathPara>
        <m:oMath>
          <m:r>
            <w:rPr>
              <w:rFonts w:ascii="Cambria Math" w:hAnsi="Cambria Math"/>
            </w:rPr>
            <m:t>g</m:t>
          </m:r>
          <m:d>
            <m:dPr>
              <m:ctrlPr>
                <w:rPr>
                  <w:rFonts w:ascii="Cambria Math" w:hAnsi="Cambria Math"/>
                  <w:i/>
                </w:rPr>
              </m:ctrlPr>
            </m:dPr>
            <m:e>
              <m:r>
                <w:rPr>
                  <w:rFonts w:ascii="Cambria Math" w:hAnsi="Cambria Math"/>
                </w:rPr>
                <m:t>0</m:t>
              </m:r>
            </m:e>
          </m:d>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n</m:t>
              </m:r>
            </m:den>
          </m:f>
        </m:oMath>
      </m:oMathPara>
    </w:p>
    <w:p w14:paraId="56A3CED6" w14:textId="77777777" w:rsidR="00D65D63" w:rsidRPr="00E76E4C" w:rsidRDefault="00D65D63" w:rsidP="00D65D63">
      <w:pPr>
        <w:spacing w:after="0" w:line="240" w:lineRule="auto"/>
        <w:rPr>
          <w:rFonts w:ascii="Century Gothic" w:hAnsi="Century Gothic"/>
        </w:rPr>
      </w:pPr>
    </w:p>
    <w:p w14:paraId="6542D43D" w14:textId="77777777" w:rsidR="00D65D63" w:rsidRPr="00E76E4C" w:rsidRDefault="00D65D63" w:rsidP="00D65D63">
      <w:pPr>
        <w:spacing w:after="0" w:line="240" w:lineRule="auto"/>
        <w:rPr>
          <w:rFonts w:ascii="Century Gothic" w:hAnsi="Century Gothic"/>
        </w:rPr>
      </w:pPr>
      <w:r w:rsidRPr="00E76E4C">
        <w:rPr>
          <w:rFonts w:ascii="Century Gothic" w:hAnsi="Century Gothic"/>
        </w:rPr>
        <w:t>Then, the Accumulative Probability Function (</w:t>
      </w:r>
      <w:r w:rsidRPr="00E76E4C">
        <w:rPr>
          <w:rFonts w:ascii="Century Gothic" w:hAnsi="Century Gothic" w:cs="Times New Roman"/>
          <w:i/>
          <w:iCs/>
        </w:rPr>
        <w:t>H</w:t>
      </w:r>
      <w:r w:rsidRPr="00E76E4C">
        <w:rPr>
          <w:rFonts w:ascii="Century Gothic" w:hAnsi="Century Gothic" w:cs="Times New Roman"/>
          <w:iCs/>
        </w:rPr>
        <w:t>(</w:t>
      </w:r>
      <w:r w:rsidRPr="00E76E4C">
        <w:rPr>
          <w:rFonts w:ascii="Century Gothic" w:hAnsi="Century Gothic" w:cs="Times New Roman"/>
          <w:i/>
          <w:iCs/>
        </w:rPr>
        <w:t>X</w:t>
      </w:r>
      <w:r w:rsidRPr="00E76E4C">
        <w:rPr>
          <w:rFonts w:ascii="Century Gothic" w:hAnsi="Century Gothic" w:cs="Times New Roman"/>
          <w:iCs/>
        </w:rPr>
        <w:t>)</w:t>
      </w:r>
      <w:r w:rsidRPr="00E76E4C">
        <w:rPr>
          <w:rFonts w:ascii="Century Gothic" w:hAnsi="Century Gothic"/>
        </w:rPr>
        <w:t>) can be determined from:</w:t>
      </w:r>
    </w:p>
    <w:p w14:paraId="4FD50299" w14:textId="77777777" w:rsidR="00D65D63" w:rsidRPr="00E76E4C" w:rsidRDefault="00D65D63" w:rsidP="00D65D63">
      <w:pPr>
        <w:spacing w:after="0" w:line="240" w:lineRule="auto"/>
        <w:rPr>
          <w:rFonts w:ascii="Century Gothic" w:hAnsi="Century Gothic"/>
        </w:rPr>
      </w:pPr>
    </w:p>
    <w:p w14:paraId="39D18AA3" w14:textId="4CA878AB" w:rsidR="00D65D63" w:rsidRPr="00E76E4C" w:rsidRDefault="00D65D63" w:rsidP="00D65D63">
      <w:pPr>
        <w:spacing w:after="0" w:line="240" w:lineRule="auto"/>
        <w:jc w:val="center"/>
        <w:rPr>
          <w:rFonts w:ascii="Century Gothic" w:hAnsi="Century Gothic"/>
        </w:rPr>
      </w:pPr>
      <m:oMathPara>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0</m:t>
              </m:r>
            </m:e>
          </m:d>
          <m:r>
            <w:rPr>
              <w:rFonts w:ascii="Cambria Math" w:hAnsi="Cambria Math"/>
            </w:rPr>
            <m:t>+</m:t>
          </m:r>
          <m:d>
            <m:dPr>
              <m:ctrlPr>
                <w:rPr>
                  <w:rFonts w:ascii="Cambria Math" w:hAnsi="Cambria Math"/>
                  <w:i/>
                </w:rPr>
              </m:ctrlPr>
            </m:dPr>
            <m:e>
              <m:r>
                <w:rPr>
                  <w:rFonts w:ascii="Cambria Math" w:hAnsi="Cambria Math"/>
                </w:rPr>
                <m:t>1-g</m:t>
              </m:r>
              <m:d>
                <m:dPr>
                  <m:ctrlPr>
                    <w:rPr>
                      <w:rFonts w:ascii="Cambria Math" w:hAnsi="Cambria Math"/>
                      <w:i/>
                    </w:rPr>
                  </m:ctrlPr>
                </m:dPr>
                <m:e>
                  <m:r>
                    <w:rPr>
                      <w:rFonts w:ascii="Cambria Math" w:hAnsi="Cambria Math"/>
                    </w:rPr>
                    <m:t>0</m:t>
                  </m:r>
                </m:e>
              </m:d>
            </m:e>
          </m:d>
          <m:nary>
            <m:naryPr>
              <m:limLoc m:val="subSup"/>
              <m:ctrlPr>
                <w:rPr>
                  <w:rFonts w:ascii="Cambria Math" w:hAnsi="Cambria Math"/>
                  <w:i/>
                </w:rPr>
              </m:ctrlPr>
            </m:naryPr>
            <m:sub>
              <m:r>
                <w:rPr>
                  <w:rFonts w:ascii="Cambria Math" w:hAnsi="Cambria Math"/>
                </w:rPr>
                <m:t>0</m:t>
              </m:r>
            </m:sub>
            <m:sup>
              <m:r>
                <w:rPr>
                  <w:rFonts w:ascii="Cambria Math" w:hAnsi="Cambria Math"/>
                </w:rPr>
                <m:t>X</m:t>
              </m:r>
            </m:sup>
            <m:e>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dX</m:t>
              </m:r>
            </m:e>
          </m:nary>
        </m:oMath>
      </m:oMathPara>
    </w:p>
    <w:p w14:paraId="36C06E00" w14:textId="77777777" w:rsidR="00D65D63" w:rsidRPr="00E76E4C" w:rsidRDefault="00D65D63" w:rsidP="00D65D63">
      <w:pPr>
        <w:spacing w:after="0" w:line="240" w:lineRule="auto"/>
        <w:rPr>
          <w:rFonts w:ascii="Century Gothic" w:hAnsi="Century Gothic"/>
        </w:rPr>
      </w:pPr>
    </w:p>
    <w:p w14:paraId="0F48C73A" w14:textId="21C4C8A8" w:rsidR="00D65D63" w:rsidRPr="00E76E4C" w:rsidRDefault="00D65D63" w:rsidP="00D65D63">
      <w:pPr>
        <w:spacing w:after="0" w:line="240" w:lineRule="auto"/>
        <w:rPr>
          <w:rFonts w:ascii="Century Gothic" w:hAnsi="Century Gothic"/>
        </w:rPr>
      </w:pPr>
      <w:r w:rsidRPr="00E76E4C">
        <w:rPr>
          <w:rFonts w:ascii="Century Gothic" w:hAnsi="Century Gothic"/>
        </w:rPr>
        <w:t xml:space="preserve">Finally, the inverse normal of </w:t>
      </w:r>
      <w:r w:rsidRPr="00E76E4C">
        <w:rPr>
          <w:rFonts w:ascii="Century Gothic" w:hAnsi="Century Gothic" w:cs="Times New Roman"/>
          <w:i/>
          <w:iCs/>
        </w:rPr>
        <w:t>H</w:t>
      </w:r>
      <w:r w:rsidRPr="00E76E4C">
        <w:rPr>
          <w:rFonts w:ascii="Century Gothic" w:hAnsi="Century Gothic" w:cs="Times New Roman"/>
          <w:iCs/>
        </w:rPr>
        <w:t>(</w:t>
      </w:r>
      <w:r w:rsidRPr="00E76E4C">
        <w:rPr>
          <w:rFonts w:ascii="Century Gothic" w:hAnsi="Century Gothic" w:cs="Times New Roman"/>
          <w:i/>
          <w:iCs/>
        </w:rPr>
        <w:t>X</w:t>
      </w:r>
      <w:r w:rsidRPr="00E76E4C">
        <w:rPr>
          <w:rFonts w:ascii="Century Gothic" w:hAnsi="Century Gothic" w:cs="Times New Roman"/>
          <w:iCs/>
        </w:rPr>
        <w:t>)</w:t>
      </w:r>
      <w:r w:rsidRPr="00E76E4C">
        <w:rPr>
          <w:rFonts w:ascii="Century Gothic" w:hAnsi="Century Gothic" w:cs="Times New Roman"/>
        </w:rPr>
        <w:t xml:space="preserve"> </w:t>
      </w:r>
      <w:r w:rsidRPr="00E76E4C">
        <w:rPr>
          <w:rFonts w:ascii="Century Gothic" w:hAnsi="Century Gothic"/>
        </w:rPr>
        <w:t>with standardization of mean 0 and standard deviation of 1.0 would give the Z-score or, in another word</w:t>
      </w:r>
      <w:r w:rsidR="00B87E66" w:rsidRPr="00E76E4C">
        <w:rPr>
          <w:rFonts w:ascii="Century Gothic" w:hAnsi="Century Gothic"/>
        </w:rPr>
        <w:t>s</w:t>
      </w:r>
      <w:r w:rsidRPr="00E76E4C">
        <w:rPr>
          <w:rFonts w:ascii="Century Gothic" w:hAnsi="Century Gothic"/>
        </w:rPr>
        <w:t>, SPI.</w:t>
      </w:r>
    </w:p>
    <w:p w14:paraId="77DF14F3" w14:textId="77777777" w:rsidR="00D65D63" w:rsidRPr="00E76E4C" w:rsidRDefault="00D65D63" w:rsidP="00A9592F">
      <w:pPr>
        <w:spacing w:after="0" w:line="240" w:lineRule="auto"/>
        <w:rPr>
          <w:rFonts w:ascii="Century Gothic" w:eastAsia="Times New Roman" w:hAnsi="Century Gothic" w:cs="Times New Roman"/>
          <w:b/>
          <w:bCs/>
          <w:i/>
          <w:iCs/>
          <w:color w:val="000000"/>
          <w:lang w:bidi="th-TH"/>
        </w:rPr>
      </w:pPr>
    </w:p>
    <w:p w14:paraId="4433ADCE" w14:textId="77777777" w:rsidR="00D65D63" w:rsidRPr="00E76E4C" w:rsidRDefault="00D65D63" w:rsidP="00A9592F">
      <w:pPr>
        <w:spacing w:after="0" w:line="240" w:lineRule="auto"/>
        <w:rPr>
          <w:rFonts w:ascii="Century Gothic" w:eastAsia="Times New Roman" w:hAnsi="Century Gothic" w:cs="Times New Roman"/>
          <w:b/>
          <w:bCs/>
          <w:i/>
          <w:iCs/>
          <w:color w:val="000000"/>
          <w:lang w:bidi="th-TH"/>
        </w:rPr>
      </w:pPr>
    </w:p>
    <w:p w14:paraId="63275BCB" w14:textId="5E33103F" w:rsidR="00A9592F" w:rsidRPr="00E76E4C" w:rsidRDefault="008D7A5E" w:rsidP="00A9592F">
      <w:pPr>
        <w:spacing w:after="0" w:line="240" w:lineRule="auto"/>
        <w:rPr>
          <w:rFonts w:ascii="Century Gothic" w:eastAsia="Times New Roman" w:hAnsi="Century Gothic" w:cs="Times New Roman"/>
          <w:b/>
          <w:bCs/>
          <w:i/>
          <w:iCs/>
          <w:color w:val="000000"/>
          <w:lang w:bidi="th-TH"/>
        </w:rPr>
      </w:pPr>
      <w:r w:rsidRPr="00E76E4C">
        <w:rPr>
          <w:rFonts w:ascii="Century Gothic" w:eastAsia="Times New Roman" w:hAnsi="Century Gothic" w:cs="Times New Roman"/>
          <w:bCs/>
          <w:iCs/>
          <w:color w:val="000000"/>
          <w:lang w:bidi="th-TH"/>
        </w:rPr>
        <w:t>2) SDI (hydrological drought)</w:t>
      </w:r>
    </w:p>
    <w:p w14:paraId="77F95D93" w14:textId="77777777" w:rsidR="00A9592F" w:rsidRPr="00E76E4C" w:rsidRDefault="00A9592F" w:rsidP="00A9592F">
      <w:pPr>
        <w:spacing w:after="0" w:line="240" w:lineRule="auto"/>
        <w:rPr>
          <w:rFonts w:ascii="Century Gothic" w:eastAsia="Times New Roman" w:hAnsi="Century Gothic" w:cs="Times New Roman"/>
          <w:color w:val="000000"/>
          <w:lang w:bidi="th-TH"/>
        </w:rPr>
      </w:pPr>
    </w:p>
    <w:p w14:paraId="56F657AD" w14:textId="41962D23" w:rsidR="00A9592F" w:rsidRPr="00E76E4C" w:rsidRDefault="00806A1A" w:rsidP="001A45FE">
      <w:pPr>
        <w:spacing w:after="0" w:line="240" w:lineRule="auto"/>
        <w:ind w:firstLine="360"/>
        <w:rPr>
          <w:rFonts w:ascii="Century Gothic" w:eastAsia="Times New Roman" w:hAnsi="Century Gothic" w:cs="Times New Roman"/>
          <w:color w:val="000000"/>
          <w:lang w:bidi="th-TH"/>
        </w:rPr>
      </w:pPr>
      <w:r w:rsidRPr="00E76E4C">
        <w:rPr>
          <w:rFonts w:ascii="Century Gothic" w:hAnsi="Century Gothic"/>
        </w:rPr>
        <w:t xml:space="preserve">The </w:t>
      </w:r>
      <w:proofErr w:type="spellStart"/>
      <w:r w:rsidRPr="00E76E4C">
        <w:rPr>
          <w:rFonts w:ascii="Century Gothic" w:hAnsi="Century Gothic"/>
        </w:rPr>
        <w:t>Streamflow</w:t>
      </w:r>
      <w:proofErr w:type="spellEnd"/>
      <w:r w:rsidRPr="00E76E4C">
        <w:rPr>
          <w:rFonts w:ascii="Century Gothic" w:hAnsi="Century Gothic"/>
        </w:rPr>
        <w:t xml:space="preserve"> Drought Index (SDI) is </w:t>
      </w:r>
      <w:r w:rsidR="00B87E66" w:rsidRPr="00E76E4C">
        <w:rPr>
          <w:rFonts w:ascii="Century Gothic" w:hAnsi="Century Gothic"/>
        </w:rPr>
        <w:t>used</w:t>
      </w:r>
      <w:r w:rsidRPr="00E76E4C">
        <w:rPr>
          <w:rFonts w:ascii="Century Gothic" w:hAnsi="Century Gothic"/>
        </w:rPr>
        <w:t xml:space="preserve"> for investigating hydrological drought occurrence. It has an advantage of simplicity and effectiveness by exclusively using </w:t>
      </w:r>
      <w:proofErr w:type="spellStart"/>
      <w:r w:rsidRPr="00E76E4C">
        <w:rPr>
          <w:rFonts w:ascii="Century Gothic" w:hAnsi="Century Gothic"/>
        </w:rPr>
        <w:t>streamflow</w:t>
      </w:r>
      <w:proofErr w:type="spellEnd"/>
      <w:r w:rsidRPr="00E76E4C">
        <w:rPr>
          <w:rFonts w:ascii="Century Gothic" w:hAnsi="Century Gothic"/>
        </w:rPr>
        <w:t xml:space="preserve"> as the key variable for assessing drought (</w:t>
      </w:r>
      <w:proofErr w:type="spellStart"/>
      <w:r w:rsidRPr="00E76E4C">
        <w:rPr>
          <w:rFonts w:ascii="Century Gothic" w:hAnsi="Century Gothic"/>
        </w:rPr>
        <w:t>Nalbantis</w:t>
      </w:r>
      <w:proofErr w:type="spellEnd"/>
      <w:r w:rsidRPr="00E76E4C">
        <w:rPr>
          <w:rFonts w:ascii="Century Gothic" w:hAnsi="Century Gothic"/>
        </w:rPr>
        <w:t xml:space="preserve">, 2008). </w:t>
      </w:r>
      <w:r w:rsidR="008D7A5E" w:rsidRPr="00E76E4C">
        <w:rPr>
          <w:rFonts w:ascii="Century Gothic" w:eastAsia="Times New Roman" w:hAnsi="Century Gothic" w:cs="Times New Roman"/>
          <w:color w:val="000000"/>
          <w:lang w:bidi="th-TH"/>
        </w:rPr>
        <w:t>Due to monsoon rains dividing the country into two distin</w:t>
      </w:r>
      <w:r w:rsidR="001A45FE" w:rsidRPr="00E76E4C">
        <w:rPr>
          <w:rFonts w:ascii="Century Gothic" w:eastAsia="Times New Roman" w:hAnsi="Century Gothic" w:cs="Times New Roman"/>
          <w:color w:val="000000"/>
          <w:lang w:bidi="th-TH"/>
        </w:rPr>
        <w:t xml:space="preserve">ct seasons (wet and dry), the </w:t>
      </w:r>
      <w:r w:rsidR="001A45FE" w:rsidRPr="00E76E4C">
        <w:rPr>
          <w:rFonts w:ascii="Century Gothic" w:hAnsi="Century Gothic"/>
        </w:rPr>
        <w:t xml:space="preserve">Thailand Royal Irrigation Department defines the </w:t>
      </w:r>
      <w:r w:rsidR="001A45FE" w:rsidRPr="00E76E4C">
        <w:rPr>
          <w:rFonts w:ascii="Century Gothic" w:eastAsia="Times New Roman" w:hAnsi="Century Gothic" w:cs="Times New Roman"/>
          <w:color w:val="000000"/>
          <w:lang w:bidi="th-TH"/>
        </w:rPr>
        <w:t>hydrological year</w:t>
      </w:r>
      <w:r w:rsidR="00A9592F" w:rsidRPr="00E76E4C">
        <w:rPr>
          <w:rFonts w:ascii="Century Gothic" w:eastAsia="Times New Roman" w:hAnsi="Century Gothic" w:cs="Times New Roman"/>
          <w:color w:val="000000"/>
          <w:lang w:bidi="th-TH"/>
        </w:rPr>
        <w:t xml:space="preserve"> </w:t>
      </w:r>
      <w:r w:rsidR="001A45FE" w:rsidRPr="00E76E4C">
        <w:rPr>
          <w:rFonts w:ascii="Century Gothic" w:eastAsia="Times New Roman" w:hAnsi="Century Gothic" w:cs="Times New Roman"/>
          <w:color w:val="000000"/>
          <w:lang w:bidi="th-TH"/>
        </w:rPr>
        <w:t>starting from</w:t>
      </w:r>
      <w:r w:rsidR="00A9592F" w:rsidRPr="00E76E4C">
        <w:rPr>
          <w:rFonts w:ascii="Century Gothic" w:eastAsia="Times New Roman" w:hAnsi="Century Gothic" w:cs="Times New Roman"/>
          <w:color w:val="000000"/>
          <w:lang w:bidi="th-TH"/>
        </w:rPr>
        <w:t xml:space="preserve"> April </w:t>
      </w:r>
      <w:r w:rsidR="001A45FE" w:rsidRPr="00E76E4C">
        <w:rPr>
          <w:rFonts w:ascii="Century Gothic" w:eastAsia="Times New Roman" w:hAnsi="Century Gothic" w:cs="Times New Roman"/>
          <w:color w:val="000000"/>
          <w:lang w:bidi="th-TH"/>
        </w:rPr>
        <w:t xml:space="preserve">and ending in </w:t>
      </w:r>
      <w:r w:rsidR="00A9592F" w:rsidRPr="00E76E4C">
        <w:rPr>
          <w:rFonts w:ascii="Century Gothic" w:eastAsia="Times New Roman" w:hAnsi="Century Gothic" w:cs="Times New Roman"/>
          <w:color w:val="000000"/>
          <w:lang w:bidi="th-TH"/>
        </w:rPr>
        <w:t>March</w:t>
      </w:r>
      <w:r w:rsidR="001A45FE" w:rsidRPr="00E76E4C">
        <w:rPr>
          <w:rFonts w:ascii="Century Gothic" w:eastAsia="Times New Roman" w:hAnsi="Century Gothic" w:cs="Times New Roman"/>
          <w:color w:val="000000"/>
          <w:lang w:bidi="th-TH"/>
        </w:rPr>
        <w:t>.</w:t>
      </w:r>
    </w:p>
    <w:p w14:paraId="30CFEC2B" w14:textId="77777777" w:rsidR="00A9592F" w:rsidRPr="00E76E4C" w:rsidRDefault="00A9592F" w:rsidP="00A9592F">
      <w:pPr>
        <w:spacing w:after="0" w:line="240" w:lineRule="auto"/>
        <w:rPr>
          <w:rFonts w:ascii="Century Gothic" w:eastAsia="Times New Roman" w:hAnsi="Century Gothic" w:cs="Times New Roman"/>
          <w:color w:val="000000"/>
          <w:lang w:bidi="th-TH"/>
        </w:rPr>
      </w:pPr>
    </w:p>
    <w:p w14:paraId="33A3FC4C" w14:textId="396D6F77" w:rsidR="00A9592F" w:rsidRPr="00E76E4C" w:rsidRDefault="00A9592F" w:rsidP="00A9592F">
      <w:pPr>
        <w:spacing w:after="0" w:line="240" w:lineRule="auto"/>
        <w:rPr>
          <w:rFonts w:ascii="Century Gothic" w:eastAsia="Times New Roman" w:hAnsi="Century Gothic" w:cs="Times New Roman"/>
          <w:color w:val="000000"/>
          <w:lang w:bidi="th-TH"/>
        </w:rPr>
      </w:pPr>
      <w:r w:rsidRPr="00E76E4C">
        <w:rPr>
          <w:rFonts w:ascii="Century Gothic" w:eastAsia="Times New Roman" w:hAnsi="Century Gothic" w:cs="Times New Roman"/>
          <w:color w:val="000000"/>
          <w:lang w:bidi="th-TH"/>
        </w:rPr>
        <w:t>The steps to obtain SDI value and its drought state can be defined as follow</w:t>
      </w:r>
      <w:r w:rsidR="001A45FE" w:rsidRPr="00E76E4C">
        <w:rPr>
          <w:rFonts w:ascii="Century Gothic" w:eastAsia="Times New Roman" w:hAnsi="Century Gothic" w:cs="Times New Roman"/>
          <w:color w:val="000000"/>
          <w:lang w:bidi="th-TH"/>
        </w:rPr>
        <w:t>s:</w:t>
      </w:r>
    </w:p>
    <w:p w14:paraId="3512BECF" w14:textId="77777777" w:rsidR="00A9592F" w:rsidRPr="00E76E4C" w:rsidRDefault="00A9592F" w:rsidP="00A9592F">
      <w:pPr>
        <w:spacing w:after="0" w:line="240" w:lineRule="auto"/>
        <w:rPr>
          <w:rFonts w:ascii="Century Gothic" w:eastAsia="Times New Roman" w:hAnsi="Century Gothic" w:cs="Times New Roman"/>
          <w:color w:val="000000"/>
          <w:lang w:bidi="th-TH"/>
        </w:rPr>
      </w:pPr>
    </w:p>
    <w:p w14:paraId="2B2EE4D1" w14:textId="77777777" w:rsidR="00A9592F" w:rsidRPr="00E76E4C" w:rsidRDefault="00A9592F" w:rsidP="00A9592F">
      <w:pPr>
        <w:pStyle w:val="ListParagraph"/>
        <w:numPr>
          <w:ilvl w:val="0"/>
          <w:numId w:val="9"/>
        </w:numPr>
        <w:spacing w:after="0" w:line="240" w:lineRule="auto"/>
        <w:textAlignment w:val="baseline"/>
        <w:rPr>
          <w:rFonts w:ascii="Century Gothic" w:eastAsia="Times New Roman" w:hAnsi="Century Gothic" w:cs="Times New Roman"/>
          <w:color w:val="000000"/>
          <w:lang w:bidi="th-TH"/>
        </w:rPr>
      </w:pPr>
      <w:r w:rsidRPr="00E76E4C">
        <w:rPr>
          <w:rFonts w:ascii="Century Gothic" w:eastAsia="Times New Roman" w:hAnsi="Century Gothic" w:cs="Times New Roman"/>
          <w:color w:val="000000"/>
          <w:lang w:bidi="th-TH"/>
        </w:rPr>
        <w:t xml:space="preserve">The cumulative </w:t>
      </w:r>
      <w:proofErr w:type="spellStart"/>
      <w:r w:rsidRPr="00E76E4C">
        <w:rPr>
          <w:rFonts w:ascii="Century Gothic" w:eastAsia="Times New Roman" w:hAnsi="Century Gothic" w:cs="Times New Roman"/>
          <w:color w:val="000000"/>
          <w:lang w:bidi="th-TH"/>
        </w:rPr>
        <w:t>streamflow</w:t>
      </w:r>
      <w:proofErr w:type="spellEnd"/>
      <w:r w:rsidRPr="00E76E4C">
        <w:rPr>
          <w:rFonts w:ascii="Century Gothic" w:eastAsia="Times New Roman" w:hAnsi="Century Gothic" w:cs="Times New Roman"/>
          <w:color w:val="000000"/>
          <w:lang w:bidi="th-TH"/>
        </w:rPr>
        <w:t xml:space="preserve"> volume (</w:t>
      </w:r>
      <w:proofErr w:type="spellStart"/>
      <w:r w:rsidRPr="00E76E4C">
        <w:rPr>
          <w:rFonts w:ascii="Century Gothic" w:eastAsia="Times New Roman" w:hAnsi="Century Gothic" w:cs="Times New Roman"/>
          <w:i/>
          <w:color w:val="000000"/>
          <w:lang w:bidi="th-TH"/>
        </w:rPr>
        <w:t>V</w:t>
      </w:r>
      <w:r w:rsidRPr="00E76E4C">
        <w:rPr>
          <w:rFonts w:ascii="Century Gothic" w:eastAsia="Times New Roman" w:hAnsi="Century Gothic" w:cs="Times New Roman"/>
          <w:i/>
          <w:color w:val="000000"/>
          <w:vertAlign w:val="subscript"/>
          <w:lang w:bidi="th-TH"/>
        </w:rPr>
        <w:t>i,k</w:t>
      </w:r>
      <w:proofErr w:type="spellEnd"/>
      <w:r w:rsidRPr="00E76E4C">
        <w:rPr>
          <w:rFonts w:ascii="Century Gothic" w:eastAsia="Times New Roman" w:hAnsi="Century Gothic" w:cs="Times New Roman"/>
          <w:color w:val="000000"/>
          <w:lang w:bidi="th-TH"/>
        </w:rPr>
        <w:t xml:space="preserve">) can be obtained from </w:t>
      </w:r>
    </w:p>
    <w:p w14:paraId="410CE2B1" w14:textId="77777777" w:rsidR="00A9592F" w:rsidRPr="00E76E4C" w:rsidRDefault="00A9592F" w:rsidP="00A9592F">
      <w:pPr>
        <w:pStyle w:val="ListParagraph"/>
        <w:spacing w:after="0" w:line="240" w:lineRule="auto"/>
        <w:textAlignment w:val="baseline"/>
        <w:rPr>
          <w:rFonts w:ascii="Century Gothic" w:eastAsia="Times New Roman" w:hAnsi="Century Gothic" w:cs="Times New Roman"/>
          <w:color w:val="000000"/>
          <w:lang w:bidi="th-TH"/>
        </w:rPr>
      </w:pPr>
    </w:p>
    <w:p w14:paraId="2661860E" w14:textId="65601CB2" w:rsidR="00A9592F" w:rsidRPr="00E76E4C" w:rsidRDefault="0021607B" w:rsidP="00A9592F">
      <w:pPr>
        <w:spacing w:after="0" w:line="240" w:lineRule="auto"/>
        <w:textAlignment w:val="baseline"/>
        <w:rPr>
          <w:rFonts w:ascii="Century Gothic" w:eastAsia="Times New Roman" w:hAnsi="Century Gothic" w:cs="Times New Roman"/>
          <w:color w:val="000000"/>
          <w:lang w:bidi="th-TH"/>
        </w:rPr>
      </w:pPr>
      <m:oMathPara>
        <m:oMath>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v</m:t>
              </m:r>
            </m:e>
            <m:sub>
              <m:r>
                <w:rPr>
                  <w:rFonts w:ascii="Cambria Math" w:eastAsia="Times New Roman" w:hAnsi="Cambria Math" w:cs="Times New Roman"/>
                  <w:color w:val="000000"/>
                  <w:lang w:bidi="th-TH"/>
                </w:rPr>
                <m:t>i,k</m:t>
              </m:r>
            </m:sub>
          </m:sSub>
          <m:r>
            <w:rPr>
              <w:rFonts w:ascii="Cambria Math" w:eastAsia="Times New Roman" w:hAnsi="Cambria Math" w:cs="Times New Roman"/>
              <w:color w:val="000000"/>
              <w:lang w:bidi="th-TH"/>
            </w:rPr>
            <m:t xml:space="preserve">= </m:t>
          </m:r>
          <m:nary>
            <m:naryPr>
              <m:chr m:val="∑"/>
              <m:limLoc m:val="undOvr"/>
              <m:ctrlPr>
                <w:rPr>
                  <w:rFonts w:ascii="Cambria Math" w:eastAsia="Times New Roman" w:hAnsi="Cambria Math" w:cs="Times New Roman"/>
                  <w:i/>
                  <w:color w:val="000000"/>
                  <w:lang w:bidi="th-TH"/>
                </w:rPr>
              </m:ctrlPr>
            </m:naryPr>
            <m:sub>
              <m:r>
                <w:rPr>
                  <w:rFonts w:ascii="Cambria Math" w:eastAsia="Times New Roman" w:hAnsi="Cambria Math" w:cs="Times New Roman"/>
                  <w:color w:val="000000"/>
                  <w:lang w:bidi="th-TH"/>
                </w:rPr>
                <m:t>j=1</m:t>
              </m:r>
            </m:sub>
            <m:sup>
              <m:r>
                <w:rPr>
                  <w:rFonts w:ascii="Cambria Math" w:eastAsia="Times New Roman" w:hAnsi="Cambria Math" w:cs="Times New Roman"/>
                  <w:color w:val="000000"/>
                  <w:lang w:bidi="th-TH"/>
                </w:rPr>
                <m:t>k</m:t>
              </m:r>
            </m:sup>
            <m:e>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Q</m:t>
                  </m:r>
                </m:e>
                <m:sub>
                  <m:r>
                    <w:rPr>
                      <w:rFonts w:ascii="Cambria Math" w:eastAsia="Times New Roman" w:hAnsi="Cambria Math" w:cs="Times New Roman"/>
                      <w:color w:val="000000"/>
                      <w:lang w:bidi="th-TH"/>
                    </w:rPr>
                    <m:t>i,j</m:t>
                  </m:r>
                </m:sub>
              </m:sSub>
            </m:e>
          </m:nary>
          <m:r>
            <w:rPr>
              <w:rFonts w:ascii="Cambria Math" w:eastAsia="Times New Roman" w:hAnsi="Cambria Math" w:cs="Times New Roman"/>
              <w:color w:val="000000"/>
              <w:lang w:bidi="th-TH"/>
            </w:rPr>
            <m:t xml:space="preserve">      where i=1,2,…  ;  j=1,2,…12  ;  k=3,6,9,12</m:t>
          </m:r>
        </m:oMath>
      </m:oMathPara>
    </w:p>
    <w:p w14:paraId="4992167A" w14:textId="77777777" w:rsidR="00A9592F" w:rsidRPr="00E76E4C" w:rsidRDefault="00A9592F" w:rsidP="00A9592F">
      <w:pPr>
        <w:spacing w:after="0" w:line="240" w:lineRule="auto"/>
        <w:textAlignment w:val="baseline"/>
        <w:rPr>
          <w:rFonts w:ascii="Century Gothic" w:eastAsia="Times New Roman" w:hAnsi="Century Gothic" w:cs="Times New Roman"/>
          <w:color w:val="000000"/>
          <w:lang w:bidi="th-TH"/>
        </w:rPr>
      </w:pPr>
    </w:p>
    <w:p w14:paraId="06609431" w14:textId="77777777" w:rsidR="00A9592F" w:rsidRPr="00E76E4C" w:rsidRDefault="00A9592F" w:rsidP="00A9592F">
      <w:pPr>
        <w:pStyle w:val="ListParagraph"/>
        <w:numPr>
          <w:ilvl w:val="0"/>
          <w:numId w:val="9"/>
        </w:numPr>
        <w:spacing w:after="0" w:line="240" w:lineRule="auto"/>
        <w:textAlignment w:val="baseline"/>
        <w:rPr>
          <w:rFonts w:ascii="Century Gothic" w:eastAsia="Times New Roman" w:hAnsi="Century Gothic" w:cs="Times New Roman"/>
          <w:color w:val="000000"/>
          <w:lang w:bidi="th-TH"/>
        </w:rPr>
      </w:pPr>
      <w:r w:rsidRPr="00E76E4C">
        <w:rPr>
          <w:rFonts w:ascii="Century Gothic" w:eastAsia="Times New Roman" w:hAnsi="Century Gothic" w:cs="Times New Roman"/>
          <w:color w:val="000000"/>
          <w:lang w:bidi="th-TH"/>
        </w:rPr>
        <w:t xml:space="preserve">The </w:t>
      </w:r>
      <w:proofErr w:type="spellStart"/>
      <w:r w:rsidRPr="00E76E4C">
        <w:rPr>
          <w:rFonts w:ascii="Century Gothic" w:eastAsia="Times New Roman" w:hAnsi="Century Gothic" w:cs="Times New Roman"/>
          <w:color w:val="000000"/>
          <w:lang w:bidi="th-TH"/>
        </w:rPr>
        <w:t>Streamflow</w:t>
      </w:r>
      <w:proofErr w:type="spellEnd"/>
      <w:r w:rsidRPr="00E76E4C">
        <w:rPr>
          <w:rFonts w:ascii="Century Gothic" w:eastAsia="Times New Roman" w:hAnsi="Century Gothic" w:cs="Times New Roman"/>
          <w:color w:val="000000"/>
          <w:lang w:bidi="th-TH"/>
        </w:rPr>
        <w:t xml:space="preserve"> drought index (SDI) can be calculated by</w:t>
      </w:r>
    </w:p>
    <w:p w14:paraId="4221CBC1" w14:textId="77777777" w:rsidR="00A9592F" w:rsidRPr="00E76E4C" w:rsidRDefault="00A9592F" w:rsidP="00A9592F">
      <w:pPr>
        <w:pStyle w:val="ListParagraph"/>
        <w:spacing w:after="0" w:line="240" w:lineRule="auto"/>
        <w:textAlignment w:val="baseline"/>
        <w:rPr>
          <w:rFonts w:ascii="Century Gothic" w:eastAsia="Times New Roman" w:hAnsi="Century Gothic" w:cs="Times New Roman"/>
          <w:color w:val="000000"/>
          <w:lang w:bidi="th-TH"/>
        </w:rPr>
      </w:pPr>
    </w:p>
    <w:p w14:paraId="25928E8C" w14:textId="77777777" w:rsidR="00A9592F" w:rsidRPr="00E76E4C" w:rsidRDefault="0021607B" w:rsidP="00A9592F">
      <w:pPr>
        <w:spacing w:after="0" w:line="240" w:lineRule="auto"/>
        <w:textAlignment w:val="baseline"/>
        <w:rPr>
          <w:rFonts w:ascii="Century Gothic" w:eastAsia="Times New Roman" w:hAnsi="Century Gothic" w:cs="Times New Roman"/>
          <w:color w:val="000000"/>
          <w:lang w:bidi="th-TH"/>
        </w:rPr>
      </w:pPr>
      <m:oMathPara>
        <m:oMath>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SDI</m:t>
              </m:r>
            </m:e>
            <m:sub>
              <m:r>
                <w:rPr>
                  <w:rFonts w:ascii="Cambria Math" w:eastAsia="Times New Roman" w:hAnsi="Cambria Math" w:cs="Times New Roman"/>
                  <w:color w:val="000000"/>
                  <w:lang w:bidi="th-TH"/>
                </w:rPr>
                <m:t>i,k</m:t>
              </m:r>
            </m:sub>
          </m:sSub>
          <m:r>
            <w:rPr>
              <w:rFonts w:ascii="Cambria Math" w:eastAsia="Times New Roman" w:hAnsi="Cambria Math" w:cs="Times New Roman"/>
              <w:color w:val="000000"/>
              <w:lang w:bidi="th-TH"/>
            </w:rPr>
            <m:t>=</m:t>
          </m:r>
          <m:f>
            <m:fPr>
              <m:ctrlPr>
                <w:rPr>
                  <w:rFonts w:ascii="Cambria Math" w:eastAsia="Times New Roman" w:hAnsi="Cambria Math" w:cs="Times New Roman"/>
                  <w:i/>
                  <w:color w:val="000000"/>
                  <w:lang w:bidi="th-TH"/>
                </w:rPr>
              </m:ctrlPr>
            </m:fPr>
            <m:num>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v</m:t>
                  </m:r>
                </m:e>
                <m:sub>
                  <m:r>
                    <w:rPr>
                      <w:rFonts w:ascii="Cambria Math" w:eastAsia="Times New Roman" w:hAnsi="Cambria Math" w:cs="Times New Roman"/>
                      <w:color w:val="000000"/>
                      <w:lang w:bidi="th-TH"/>
                    </w:rPr>
                    <m:t>i,k</m:t>
                  </m:r>
                </m:sub>
              </m:sSub>
              <m:r>
                <w:rPr>
                  <w:rFonts w:ascii="Cambria Math" w:eastAsia="Times New Roman" w:hAnsi="Cambria Math" w:cs="Times New Roman"/>
                  <w:color w:val="000000"/>
                  <w:lang w:bidi="th-TH"/>
                </w:rPr>
                <m:t>-</m:t>
              </m:r>
              <m:sSub>
                <m:sSubPr>
                  <m:ctrlPr>
                    <w:rPr>
                      <w:rFonts w:ascii="Cambria Math" w:eastAsia="Times New Roman" w:hAnsi="Cambria Math" w:cs="Times New Roman"/>
                      <w:i/>
                      <w:color w:val="000000"/>
                      <w:lang w:bidi="th-TH"/>
                    </w:rPr>
                  </m:ctrlPr>
                </m:sSubPr>
                <m:e>
                  <m:acc>
                    <m:accPr>
                      <m:chr m:val="̅"/>
                      <m:ctrlPr>
                        <w:rPr>
                          <w:rFonts w:ascii="Cambria Math" w:eastAsia="Times New Roman" w:hAnsi="Cambria Math" w:cs="Times New Roman"/>
                          <w:i/>
                          <w:color w:val="000000"/>
                          <w:lang w:bidi="th-TH"/>
                        </w:rPr>
                      </m:ctrlPr>
                    </m:accPr>
                    <m:e>
                      <m:r>
                        <w:rPr>
                          <w:rFonts w:ascii="Cambria Math" w:eastAsia="Times New Roman" w:hAnsi="Cambria Math" w:cs="Times New Roman"/>
                          <w:color w:val="000000"/>
                          <w:lang w:bidi="th-TH"/>
                        </w:rPr>
                        <m:t>v</m:t>
                      </m:r>
                    </m:e>
                  </m:acc>
                </m:e>
                <m:sub>
                  <m:r>
                    <w:rPr>
                      <w:rFonts w:ascii="Cambria Math" w:eastAsia="Times New Roman" w:hAnsi="Cambria Math" w:cs="Times New Roman"/>
                      <w:color w:val="000000"/>
                      <w:lang w:bidi="th-TH"/>
                    </w:rPr>
                    <m:t>k</m:t>
                  </m:r>
                </m:sub>
              </m:sSub>
            </m:num>
            <m:den>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S</m:t>
                  </m:r>
                </m:e>
                <m:sub>
                  <m:r>
                    <w:rPr>
                      <w:rFonts w:ascii="Cambria Math" w:eastAsia="Times New Roman" w:hAnsi="Cambria Math" w:cs="Times New Roman"/>
                      <w:color w:val="000000"/>
                      <w:lang w:bidi="th-TH"/>
                    </w:rPr>
                    <m:t>k</m:t>
                  </m:r>
                </m:sub>
              </m:sSub>
            </m:den>
          </m:f>
        </m:oMath>
      </m:oMathPara>
    </w:p>
    <w:p w14:paraId="027345C3" w14:textId="77777777" w:rsidR="00A9592F" w:rsidRPr="00E76E4C" w:rsidRDefault="00A9592F" w:rsidP="00A9592F">
      <w:pPr>
        <w:spacing w:after="0" w:line="240" w:lineRule="auto"/>
        <w:textAlignment w:val="baseline"/>
        <w:rPr>
          <w:rFonts w:ascii="Century Gothic" w:eastAsia="Times New Roman" w:hAnsi="Century Gothic" w:cs="Times New Roman"/>
          <w:color w:val="000000"/>
          <w:lang w:bidi="th-TH"/>
        </w:rPr>
      </w:pPr>
    </w:p>
    <w:p w14:paraId="2315A086" w14:textId="77777777" w:rsidR="0059342A" w:rsidRPr="00E76E4C" w:rsidRDefault="008D7A5E" w:rsidP="001A45FE">
      <w:pPr>
        <w:spacing w:after="0" w:line="240" w:lineRule="auto"/>
        <w:textAlignment w:val="baseline"/>
        <w:rPr>
          <w:rFonts w:ascii="Century Gothic" w:eastAsia="Times New Roman" w:hAnsi="Century Gothic" w:cs="Times New Roman"/>
          <w:color w:val="000000"/>
          <w:lang w:bidi="th-TH"/>
        </w:rPr>
      </w:pPr>
      <w:r w:rsidRPr="00E76E4C">
        <w:rPr>
          <w:rFonts w:ascii="Century Gothic" w:eastAsia="Times New Roman" w:hAnsi="Century Gothic" w:cs="Times New Roman"/>
          <w:color w:val="000000"/>
          <w:lang w:bidi="th-TH"/>
        </w:rPr>
        <w:t>Where</w:t>
      </w:r>
      <w:r w:rsidR="00A9592F" w:rsidRPr="00E76E4C">
        <w:rPr>
          <w:rFonts w:ascii="Century Gothic" w:eastAsia="Times New Roman" w:hAnsi="Century Gothic" w:cs="Times New Roman"/>
          <w:color w:val="000000"/>
          <w:lang w:bidi="th-TH"/>
        </w:rPr>
        <w:t xml:space="preserve"> </w:t>
      </w:r>
      <m:oMath>
        <m:sSub>
          <m:sSubPr>
            <m:ctrlPr>
              <w:rPr>
                <w:rFonts w:ascii="Cambria Math" w:eastAsia="Times New Roman" w:hAnsi="Cambria Math" w:cs="Times New Roman"/>
                <w:i/>
                <w:color w:val="000000"/>
                <w:lang w:bidi="th-TH"/>
              </w:rPr>
            </m:ctrlPr>
          </m:sSubPr>
          <m:e>
            <m:acc>
              <m:accPr>
                <m:chr m:val="̅"/>
                <m:ctrlPr>
                  <w:rPr>
                    <w:rFonts w:ascii="Cambria Math" w:eastAsia="Times New Roman" w:hAnsi="Cambria Math" w:cs="Times New Roman"/>
                    <w:i/>
                    <w:color w:val="000000"/>
                    <w:lang w:bidi="th-TH"/>
                  </w:rPr>
                </m:ctrlPr>
              </m:accPr>
              <m:e>
                <m:r>
                  <w:rPr>
                    <w:rFonts w:ascii="Cambria Math" w:eastAsia="Times New Roman" w:hAnsi="Cambria Math" w:cs="Times New Roman"/>
                    <w:color w:val="000000"/>
                    <w:lang w:bidi="th-TH"/>
                  </w:rPr>
                  <m:t>v</m:t>
                </m:r>
              </m:e>
            </m:acc>
          </m:e>
          <m:sub>
            <m:r>
              <w:rPr>
                <w:rFonts w:ascii="Cambria Math" w:eastAsia="Times New Roman" w:hAnsi="Cambria Math" w:cs="Times New Roman"/>
                <w:color w:val="000000"/>
                <w:lang w:bidi="th-TH"/>
              </w:rPr>
              <m:t>k</m:t>
            </m:r>
          </m:sub>
        </m:sSub>
      </m:oMath>
      <w:r w:rsidR="00A9592F" w:rsidRPr="00E76E4C">
        <w:rPr>
          <w:rFonts w:ascii="Century Gothic" w:eastAsia="Times New Roman" w:hAnsi="Century Gothic" w:cs="Times New Roman"/>
          <w:color w:val="000000"/>
          <w:lang w:bidi="th-TH"/>
        </w:rPr>
        <w:t xml:space="preserve"> and </w:t>
      </w:r>
      <m:oMath>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S</m:t>
            </m:r>
          </m:e>
          <m:sub>
            <m:r>
              <w:rPr>
                <w:rFonts w:ascii="Cambria Math" w:eastAsia="Times New Roman" w:hAnsi="Cambria Math" w:cs="Times New Roman"/>
                <w:color w:val="000000"/>
                <w:lang w:bidi="th-TH"/>
              </w:rPr>
              <m:t>k</m:t>
            </m:r>
          </m:sub>
        </m:sSub>
      </m:oMath>
      <w:r w:rsidR="00A9592F" w:rsidRPr="00E76E4C">
        <w:rPr>
          <w:rFonts w:ascii="Century Gothic" w:eastAsia="Times New Roman" w:hAnsi="Century Gothic" w:cs="Times New Roman"/>
          <w:color w:val="000000"/>
          <w:lang w:bidi="th-TH"/>
        </w:rPr>
        <w:t xml:space="preserve"> </w:t>
      </w:r>
      <w:commentRangeStart w:id="108"/>
      <w:r w:rsidR="00A9592F" w:rsidRPr="00E76E4C">
        <w:rPr>
          <w:rFonts w:ascii="Century Gothic" w:eastAsia="Times New Roman" w:hAnsi="Century Gothic" w:cs="Times New Roman"/>
          <w:color w:val="000000"/>
          <w:lang w:bidi="th-TH"/>
        </w:rPr>
        <w:t>are</w:t>
      </w:r>
      <w:commentRangeEnd w:id="108"/>
      <w:r w:rsidR="00EF452B">
        <w:rPr>
          <w:rStyle w:val="CommentReference"/>
        </w:rPr>
        <w:commentReference w:id="108"/>
      </w:r>
      <w:r w:rsidR="00A9592F" w:rsidRPr="00E76E4C">
        <w:rPr>
          <w:rFonts w:ascii="Century Gothic" w:eastAsia="Times New Roman" w:hAnsi="Century Gothic" w:cs="Times New Roman"/>
          <w:color w:val="000000"/>
          <w:lang w:bidi="th-TH"/>
        </w:rPr>
        <w:t xml:space="preserve"> respectively the mean and the standard deviation of cumulative streamflow volumes of reference period </w:t>
      </w:r>
      <w:r w:rsidR="00A9592F" w:rsidRPr="00E76E4C">
        <w:rPr>
          <w:rFonts w:ascii="Century Gothic" w:eastAsia="Times New Roman" w:hAnsi="Century Gothic" w:cs="Times New Roman"/>
          <w:i/>
          <w:color w:val="000000"/>
          <w:lang w:bidi="th-TH"/>
        </w:rPr>
        <w:t>k</w:t>
      </w:r>
      <w:r w:rsidR="0059342A" w:rsidRPr="00E76E4C">
        <w:rPr>
          <w:rFonts w:ascii="Century Gothic" w:eastAsia="Times New Roman" w:hAnsi="Century Gothic" w:cs="Times New Roman"/>
          <w:i/>
          <w:color w:val="000000"/>
          <w:lang w:bidi="th-TH"/>
        </w:rPr>
        <w:t>,</w:t>
      </w:r>
      <w:r w:rsidR="00A9592F" w:rsidRPr="00E76E4C">
        <w:rPr>
          <w:rFonts w:ascii="Century Gothic" w:eastAsia="Times New Roman" w:hAnsi="Century Gothic" w:cs="Times New Roman"/>
          <w:color w:val="000000"/>
          <w:lang w:bidi="th-TH"/>
        </w:rPr>
        <w:t xml:space="preserve"> which are estimated over a long period of time.</w:t>
      </w:r>
      <w:r w:rsidR="001A45FE" w:rsidRPr="00E76E4C">
        <w:rPr>
          <w:rFonts w:ascii="Century Gothic" w:eastAsia="Times New Roman" w:hAnsi="Century Gothic" w:cs="Times New Roman"/>
          <w:color w:val="000000"/>
          <w:lang w:bidi="th-TH"/>
        </w:rPr>
        <w:t xml:space="preserve"> </w:t>
      </w:r>
    </w:p>
    <w:p w14:paraId="37757051" w14:textId="77777777" w:rsidR="0059342A" w:rsidRPr="00E76E4C" w:rsidRDefault="0059342A" w:rsidP="001A45FE">
      <w:pPr>
        <w:spacing w:after="0" w:line="240" w:lineRule="auto"/>
        <w:textAlignment w:val="baseline"/>
        <w:rPr>
          <w:rFonts w:ascii="Century Gothic" w:eastAsia="Times New Roman" w:hAnsi="Century Gothic" w:cs="Times New Roman"/>
          <w:color w:val="000000"/>
          <w:lang w:bidi="th-TH"/>
        </w:rPr>
      </w:pPr>
    </w:p>
    <w:p w14:paraId="11552372" w14:textId="74E2F7C9" w:rsidR="001A45FE" w:rsidRPr="00E76E4C" w:rsidRDefault="001A45FE" w:rsidP="001A45FE">
      <w:pPr>
        <w:spacing w:after="0" w:line="240" w:lineRule="auto"/>
        <w:textAlignment w:val="baseline"/>
        <w:rPr>
          <w:rFonts w:ascii="Century Gothic" w:eastAsia="Times New Roman" w:hAnsi="Century Gothic" w:cs="Times New Roman"/>
          <w:color w:val="000000"/>
          <w:lang w:bidi="th-TH"/>
        </w:rPr>
      </w:pPr>
      <w:r w:rsidRPr="00E76E4C">
        <w:rPr>
          <w:rFonts w:ascii="Century Gothic" w:eastAsia="Times New Roman" w:hAnsi="Century Gothic" w:cs="Times New Roman"/>
          <w:color w:val="000000"/>
          <w:lang w:bidi="th-TH"/>
        </w:rPr>
        <w:t xml:space="preserve">The index </w:t>
      </w:r>
      <w:proofErr w:type="spellStart"/>
      <w:r w:rsidRPr="00E76E4C">
        <w:rPr>
          <w:rFonts w:ascii="Century Gothic" w:eastAsia="Times New Roman" w:hAnsi="Century Gothic" w:cs="Times New Roman"/>
          <w:i/>
          <w:color w:val="000000"/>
          <w:lang w:bidi="th-TH"/>
        </w:rPr>
        <w:t>SDI</w:t>
      </w:r>
      <w:r w:rsidRPr="00E76E4C">
        <w:rPr>
          <w:rFonts w:ascii="Century Gothic" w:eastAsia="Times New Roman" w:hAnsi="Century Gothic" w:cs="Times New Roman"/>
          <w:i/>
          <w:color w:val="000000"/>
          <w:vertAlign w:val="subscript"/>
          <w:lang w:bidi="th-TH"/>
        </w:rPr>
        <w:t>i</w:t>
      </w:r>
      <w:proofErr w:type="gramStart"/>
      <w:r w:rsidRPr="00E76E4C">
        <w:rPr>
          <w:rFonts w:ascii="Century Gothic" w:eastAsia="Times New Roman" w:hAnsi="Century Gothic" w:cs="Times New Roman"/>
          <w:i/>
          <w:color w:val="000000"/>
          <w:vertAlign w:val="subscript"/>
          <w:lang w:bidi="th-TH"/>
        </w:rPr>
        <w:t>,k</w:t>
      </w:r>
      <w:proofErr w:type="spellEnd"/>
      <w:proofErr w:type="gramEnd"/>
      <w:r w:rsidRPr="00E76E4C">
        <w:rPr>
          <w:rFonts w:ascii="Century Gothic" w:eastAsia="Times New Roman" w:hAnsi="Century Gothic" w:cs="Times New Roman"/>
          <w:color w:val="000000"/>
          <w:lang w:bidi="th-TH"/>
        </w:rPr>
        <w:t xml:space="preserve"> requires </w:t>
      </w:r>
      <w:proofErr w:type="spellStart"/>
      <w:r w:rsidRPr="00E76E4C">
        <w:rPr>
          <w:rFonts w:ascii="Century Gothic" w:eastAsia="Times New Roman" w:hAnsi="Century Gothic" w:cs="Times New Roman"/>
          <w:color w:val="000000"/>
          <w:lang w:bidi="th-TH"/>
        </w:rPr>
        <w:t>streamflow</w:t>
      </w:r>
      <w:proofErr w:type="spellEnd"/>
      <w:r w:rsidRPr="00E76E4C">
        <w:rPr>
          <w:rFonts w:ascii="Century Gothic" w:eastAsia="Times New Roman" w:hAnsi="Century Gothic" w:cs="Times New Roman"/>
          <w:color w:val="000000"/>
          <w:lang w:bidi="th-TH"/>
        </w:rPr>
        <w:t xml:space="preserve"> volume values </w:t>
      </w:r>
      <w:r w:rsidR="0059342A" w:rsidRPr="00E76E4C">
        <w:rPr>
          <w:rFonts w:ascii="Century Gothic" w:eastAsia="Times New Roman" w:hAnsi="Century Gothic" w:cs="Times New Roman"/>
          <w:color w:val="000000"/>
          <w:lang w:bidi="th-TH"/>
        </w:rPr>
        <w:t>(</w:t>
      </w:r>
      <w:proofErr w:type="spellStart"/>
      <w:r w:rsidRPr="00E76E4C">
        <w:rPr>
          <w:rFonts w:ascii="Century Gothic" w:eastAsia="Times New Roman" w:hAnsi="Century Gothic" w:cs="Times New Roman"/>
          <w:i/>
          <w:color w:val="000000"/>
          <w:lang w:bidi="th-TH"/>
        </w:rPr>
        <w:t>Q</w:t>
      </w:r>
      <w:r w:rsidRPr="00E76E4C">
        <w:rPr>
          <w:rFonts w:ascii="Century Gothic" w:eastAsia="Times New Roman" w:hAnsi="Century Gothic" w:cs="Times New Roman"/>
          <w:i/>
          <w:color w:val="000000"/>
          <w:vertAlign w:val="subscript"/>
          <w:lang w:bidi="th-TH"/>
        </w:rPr>
        <w:t>i,j</w:t>
      </w:r>
      <w:proofErr w:type="spellEnd"/>
      <w:r w:rsidR="0059342A" w:rsidRPr="00E76E4C">
        <w:rPr>
          <w:rFonts w:ascii="Century Gothic" w:eastAsia="Times New Roman" w:hAnsi="Century Gothic" w:cs="Times New Roman"/>
          <w:color w:val="000000"/>
          <w:lang w:bidi="th-TH"/>
        </w:rPr>
        <w:t xml:space="preserve">) where </w:t>
      </w:r>
      <w:proofErr w:type="spellStart"/>
      <w:r w:rsidR="0059342A" w:rsidRPr="00E76E4C">
        <w:rPr>
          <w:rFonts w:ascii="Century Gothic" w:eastAsia="Times New Roman" w:hAnsi="Century Gothic" w:cs="Times New Roman"/>
          <w:i/>
          <w:color w:val="000000"/>
          <w:lang w:bidi="th-TH"/>
        </w:rPr>
        <w:t>i</w:t>
      </w:r>
      <w:proofErr w:type="spellEnd"/>
      <w:r w:rsidR="0059342A" w:rsidRPr="00E76E4C">
        <w:rPr>
          <w:rFonts w:ascii="Century Gothic" w:eastAsia="Times New Roman" w:hAnsi="Century Gothic" w:cs="Times New Roman"/>
          <w:color w:val="000000"/>
          <w:lang w:bidi="th-TH"/>
        </w:rPr>
        <w:t xml:space="preserve"> is the year; </w:t>
      </w:r>
      <w:r w:rsidR="0059342A" w:rsidRPr="00E76E4C">
        <w:rPr>
          <w:rFonts w:ascii="Century Gothic" w:eastAsia="Times New Roman" w:hAnsi="Century Gothic" w:cs="Times New Roman"/>
          <w:i/>
          <w:color w:val="000000"/>
          <w:lang w:bidi="th-TH"/>
        </w:rPr>
        <w:t>j</w:t>
      </w:r>
      <w:r w:rsidR="0059342A" w:rsidRPr="00E76E4C">
        <w:rPr>
          <w:rFonts w:ascii="Century Gothic" w:eastAsia="Times New Roman" w:hAnsi="Century Gothic" w:cs="Times New Roman"/>
          <w:color w:val="000000"/>
          <w:lang w:bidi="th-TH"/>
        </w:rPr>
        <w:t xml:space="preserve"> is the month according to the hydrological year (</w:t>
      </w:r>
      <w:r w:rsidR="0059342A" w:rsidRPr="00E76E4C">
        <w:rPr>
          <w:rFonts w:ascii="Century Gothic" w:eastAsia="Times New Roman" w:hAnsi="Century Gothic" w:cs="Times New Roman"/>
          <w:i/>
          <w:color w:val="000000"/>
          <w:lang w:bidi="th-TH"/>
        </w:rPr>
        <w:t>j</w:t>
      </w:r>
      <w:r w:rsidR="0059342A" w:rsidRPr="00E76E4C">
        <w:rPr>
          <w:rFonts w:ascii="Century Gothic" w:eastAsia="Times New Roman" w:hAnsi="Century Gothic" w:cs="Times New Roman"/>
          <w:color w:val="000000"/>
          <w:lang w:bidi="th-TH"/>
        </w:rPr>
        <w:t xml:space="preserve">=1 for April and </w:t>
      </w:r>
      <w:r w:rsidR="0059342A" w:rsidRPr="00E76E4C">
        <w:rPr>
          <w:rFonts w:ascii="Century Gothic" w:eastAsia="Times New Roman" w:hAnsi="Century Gothic" w:cs="Times New Roman"/>
          <w:i/>
          <w:color w:val="000000"/>
          <w:lang w:bidi="th-TH"/>
        </w:rPr>
        <w:t>j</w:t>
      </w:r>
      <w:r w:rsidR="0059342A" w:rsidRPr="00E76E4C">
        <w:rPr>
          <w:rFonts w:ascii="Century Gothic" w:eastAsia="Times New Roman" w:hAnsi="Century Gothic" w:cs="Times New Roman"/>
          <w:color w:val="000000"/>
          <w:lang w:bidi="th-TH"/>
        </w:rPr>
        <w:t xml:space="preserve">=12 for March); and </w:t>
      </w:r>
      <w:r w:rsidR="0059342A" w:rsidRPr="00E76E4C">
        <w:rPr>
          <w:rFonts w:ascii="Century Gothic" w:eastAsia="Times New Roman" w:hAnsi="Century Gothic" w:cs="Times New Roman"/>
          <w:i/>
          <w:color w:val="000000"/>
          <w:lang w:bidi="th-TH"/>
        </w:rPr>
        <w:t>k</w:t>
      </w:r>
      <w:r w:rsidR="0059342A" w:rsidRPr="00E76E4C">
        <w:rPr>
          <w:rFonts w:ascii="Century Gothic" w:eastAsia="Times New Roman" w:hAnsi="Century Gothic" w:cs="Times New Roman"/>
          <w:color w:val="000000"/>
          <w:lang w:bidi="th-TH"/>
        </w:rPr>
        <w:t xml:space="preserve"> is the study period. </w:t>
      </w:r>
      <w:r w:rsidRPr="00E76E4C">
        <w:rPr>
          <w:rFonts w:ascii="Century Gothic" w:eastAsia="Times New Roman" w:hAnsi="Century Gothic" w:cs="Times New Roman"/>
          <w:color w:val="000000"/>
          <w:lang w:bidi="th-TH"/>
        </w:rPr>
        <w:t xml:space="preserve">The </w:t>
      </w:r>
      <w:proofErr w:type="spellStart"/>
      <w:r w:rsidRPr="00E76E4C">
        <w:rPr>
          <w:rFonts w:ascii="Century Gothic" w:eastAsia="Times New Roman" w:hAnsi="Century Gothic" w:cs="Times New Roman"/>
          <w:i/>
          <w:color w:val="000000"/>
          <w:lang w:bidi="th-TH"/>
        </w:rPr>
        <w:t>V</w:t>
      </w:r>
      <w:r w:rsidRPr="00E76E4C">
        <w:rPr>
          <w:rFonts w:ascii="Century Gothic" w:eastAsia="Times New Roman" w:hAnsi="Century Gothic" w:cs="Times New Roman"/>
          <w:i/>
          <w:color w:val="000000"/>
          <w:vertAlign w:val="subscript"/>
          <w:lang w:bidi="th-TH"/>
        </w:rPr>
        <w:t>i</w:t>
      </w:r>
      <w:proofErr w:type="gramStart"/>
      <w:r w:rsidRPr="00E76E4C">
        <w:rPr>
          <w:rFonts w:ascii="Century Gothic" w:eastAsia="Times New Roman" w:hAnsi="Century Gothic" w:cs="Times New Roman"/>
          <w:i/>
          <w:color w:val="000000"/>
          <w:vertAlign w:val="subscript"/>
          <w:lang w:bidi="th-TH"/>
        </w:rPr>
        <w:t>,k</w:t>
      </w:r>
      <w:proofErr w:type="spellEnd"/>
      <w:proofErr w:type="gramEnd"/>
      <w:r w:rsidRPr="00E76E4C">
        <w:rPr>
          <w:rFonts w:ascii="Century Gothic" w:eastAsia="Times New Roman" w:hAnsi="Century Gothic" w:cs="Times New Roman"/>
          <w:color w:val="000000"/>
          <w:lang w:bidi="th-TH"/>
        </w:rPr>
        <w:t xml:space="preserve"> </w:t>
      </w:r>
      <w:r w:rsidR="00C7523C" w:rsidRPr="00E76E4C">
        <w:rPr>
          <w:rFonts w:ascii="Century Gothic" w:eastAsia="Times New Roman" w:hAnsi="Century Gothic" w:cs="Times New Roman"/>
          <w:color w:val="000000"/>
          <w:lang w:bidi="th-TH"/>
        </w:rPr>
        <w:t xml:space="preserve">is </w:t>
      </w:r>
      <w:r w:rsidRPr="00E76E4C">
        <w:rPr>
          <w:rFonts w:ascii="Century Gothic" w:eastAsia="Times New Roman" w:hAnsi="Century Gothic" w:cs="Times New Roman"/>
          <w:color w:val="000000"/>
          <w:lang w:bidi="th-TH"/>
        </w:rPr>
        <w:t xml:space="preserve">cumulative </w:t>
      </w:r>
      <w:proofErr w:type="spellStart"/>
      <w:r w:rsidRPr="00E76E4C">
        <w:rPr>
          <w:rFonts w:ascii="Century Gothic" w:eastAsia="Times New Roman" w:hAnsi="Century Gothic" w:cs="Times New Roman"/>
          <w:color w:val="000000"/>
          <w:lang w:bidi="th-TH"/>
        </w:rPr>
        <w:t>streamflow</w:t>
      </w:r>
      <w:proofErr w:type="spellEnd"/>
      <w:r w:rsidRPr="00E76E4C">
        <w:rPr>
          <w:rFonts w:ascii="Century Gothic" w:eastAsia="Times New Roman" w:hAnsi="Century Gothic" w:cs="Times New Roman"/>
          <w:color w:val="000000"/>
          <w:lang w:bidi="th-TH"/>
        </w:rPr>
        <w:t xml:space="preserve"> volume for the </w:t>
      </w:r>
      <w:proofErr w:type="spellStart"/>
      <w:r w:rsidRPr="00E76E4C">
        <w:rPr>
          <w:rFonts w:ascii="Century Gothic" w:eastAsia="Times New Roman" w:hAnsi="Century Gothic" w:cs="Times New Roman"/>
          <w:i/>
          <w:color w:val="000000"/>
          <w:lang w:bidi="th-TH"/>
        </w:rPr>
        <w:t>i</w:t>
      </w:r>
      <w:r w:rsidRPr="00E76E4C">
        <w:rPr>
          <w:rFonts w:ascii="Century Gothic" w:eastAsia="Times New Roman" w:hAnsi="Century Gothic" w:cs="Times New Roman"/>
          <w:color w:val="000000"/>
          <w:lang w:bidi="th-TH"/>
        </w:rPr>
        <w:t>-th</w:t>
      </w:r>
      <w:proofErr w:type="spellEnd"/>
      <w:r w:rsidRPr="00E76E4C">
        <w:rPr>
          <w:rFonts w:ascii="Century Gothic" w:eastAsia="Times New Roman" w:hAnsi="Century Gothic" w:cs="Times New Roman"/>
          <w:color w:val="000000"/>
          <w:lang w:bidi="th-TH"/>
        </w:rPr>
        <w:t xml:space="preserve"> hydrological year and </w:t>
      </w:r>
      <w:r w:rsidRPr="00E76E4C">
        <w:rPr>
          <w:rFonts w:ascii="Century Gothic" w:eastAsia="Times New Roman" w:hAnsi="Century Gothic" w:cs="Times New Roman"/>
          <w:i/>
          <w:color w:val="000000"/>
          <w:lang w:bidi="th-TH"/>
        </w:rPr>
        <w:t>k</w:t>
      </w:r>
      <w:r w:rsidRPr="00E76E4C">
        <w:rPr>
          <w:rFonts w:ascii="Century Gothic" w:eastAsia="Times New Roman" w:hAnsi="Century Gothic" w:cs="Times New Roman"/>
          <w:color w:val="000000"/>
          <w:lang w:bidi="th-TH"/>
        </w:rPr>
        <w:t>-</w:t>
      </w:r>
      <w:proofErr w:type="spellStart"/>
      <w:r w:rsidRPr="00E76E4C">
        <w:rPr>
          <w:rFonts w:ascii="Century Gothic" w:eastAsia="Times New Roman" w:hAnsi="Century Gothic" w:cs="Times New Roman"/>
          <w:color w:val="000000"/>
          <w:lang w:bidi="th-TH"/>
        </w:rPr>
        <w:t>th</w:t>
      </w:r>
      <w:proofErr w:type="spellEnd"/>
      <w:r w:rsidRPr="00E76E4C">
        <w:rPr>
          <w:rFonts w:ascii="Century Gothic" w:eastAsia="Times New Roman" w:hAnsi="Century Gothic" w:cs="Times New Roman"/>
          <w:color w:val="000000"/>
          <w:lang w:bidi="th-TH"/>
        </w:rPr>
        <w:t xml:space="preserve"> reference period.</w:t>
      </w:r>
    </w:p>
    <w:p w14:paraId="5208942E" w14:textId="77777777" w:rsidR="001A45FE" w:rsidRPr="00E76E4C" w:rsidRDefault="001A45FE" w:rsidP="00A9592F">
      <w:pPr>
        <w:spacing w:after="0" w:line="240" w:lineRule="auto"/>
        <w:textAlignment w:val="baseline"/>
        <w:rPr>
          <w:rFonts w:ascii="Century Gothic" w:eastAsia="Times New Roman" w:hAnsi="Century Gothic" w:cs="Times New Roman"/>
          <w:color w:val="000000"/>
          <w:lang w:bidi="th-TH"/>
        </w:rPr>
      </w:pPr>
    </w:p>
    <w:p w14:paraId="095CCC24" w14:textId="1805FF0D" w:rsidR="00A9592F" w:rsidRPr="00E76E4C" w:rsidRDefault="00A9592F" w:rsidP="00A9592F">
      <w:pPr>
        <w:spacing w:after="0" w:line="240" w:lineRule="auto"/>
        <w:textAlignment w:val="baseline"/>
        <w:rPr>
          <w:rFonts w:ascii="Century Gothic" w:eastAsia="Times New Roman" w:hAnsi="Century Gothic" w:cs="Times New Roman"/>
          <w:color w:val="000000"/>
          <w:lang w:bidi="th-TH"/>
        </w:rPr>
      </w:pPr>
      <w:r w:rsidRPr="00E76E4C">
        <w:rPr>
          <w:rFonts w:ascii="Century Gothic" w:eastAsia="Times New Roman" w:hAnsi="Century Gothic" w:cs="Times New Roman"/>
          <w:color w:val="000000"/>
          <w:lang w:bidi="th-TH"/>
        </w:rPr>
        <w:t xml:space="preserve">The states of hydrological drought </w:t>
      </w:r>
      <w:del w:id="109" w:author="Amberle Keith" w:date="2015-06-30T19:32:00Z">
        <w:r w:rsidRPr="00E76E4C" w:rsidDel="00EF452B">
          <w:rPr>
            <w:rFonts w:ascii="Century Gothic" w:eastAsia="Times New Roman" w:hAnsi="Century Gothic" w:cs="Times New Roman"/>
            <w:color w:val="000000"/>
            <w:lang w:bidi="th-TH"/>
          </w:rPr>
          <w:delText xml:space="preserve">are </w:delText>
        </w:r>
      </w:del>
      <w:ins w:id="110" w:author="Amberle Keith" w:date="2015-06-30T19:32:00Z">
        <w:r w:rsidR="00EF452B">
          <w:rPr>
            <w:rFonts w:ascii="Century Gothic" w:eastAsia="Times New Roman" w:hAnsi="Century Gothic" w:cs="Times New Roman"/>
            <w:color w:val="000000"/>
            <w:lang w:bidi="th-TH"/>
          </w:rPr>
          <w:t>were</w:t>
        </w:r>
        <w:r w:rsidR="00EF452B" w:rsidRPr="00E76E4C">
          <w:rPr>
            <w:rFonts w:ascii="Century Gothic" w:eastAsia="Times New Roman" w:hAnsi="Century Gothic" w:cs="Times New Roman"/>
            <w:color w:val="000000"/>
            <w:lang w:bidi="th-TH"/>
          </w:rPr>
          <w:t xml:space="preserve"> </w:t>
        </w:r>
      </w:ins>
      <w:r w:rsidRPr="00E76E4C">
        <w:rPr>
          <w:rFonts w:ascii="Century Gothic" w:eastAsia="Times New Roman" w:hAnsi="Century Gothic" w:cs="Times New Roman"/>
          <w:color w:val="000000"/>
          <w:lang w:bidi="th-TH"/>
        </w:rPr>
        <w:t>classified into five states which are denoted by an integer number ranging from 0 (non-drought) to 4 (extreme drought) as shown in the following</w:t>
      </w:r>
      <w:r w:rsidR="008D7A5E" w:rsidRPr="00E76E4C">
        <w:rPr>
          <w:rFonts w:ascii="Century Gothic" w:eastAsia="Times New Roman" w:hAnsi="Century Gothic" w:cs="Times New Roman"/>
          <w:color w:val="000000"/>
          <w:lang w:bidi="th-TH"/>
        </w:rPr>
        <w:t xml:space="preserve"> Table 2.</w:t>
      </w:r>
    </w:p>
    <w:p w14:paraId="4B160A97" w14:textId="77777777" w:rsidR="008D7A5E" w:rsidRPr="00E76E4C" w:rsidRDefault="008D7A5E" w:rsidP="00A9592F">
      <w:pPr>
        <w:spacing w:after="0" w:line="240" w:lineRule="auto"/>
        <w:textAlignment w:val="baseline"/>
        <w:rPr>
          <w:rFonts w:ascii="Century Gothic" w:eastAsia="Times New Roman" w:hAnsi="Century Gothic" w:cs="Times New Roman"/>
          <w:color w:val="000000"/>
          <w:lang w:bidi="th-TH"/>
        </w:rPr>
      </w:pPr>
    </w:p>
    <w:p w14:paraId="3751C2C6" w14:textId="77777777" w:rsidR="001A45FE" w:rsidRPr="00E76E4C" w:rsidRDefault="001A45FE" w:rsidP="008D7A5E">
      <w:pPr>
        <w:spacing w:after="0" w:line="240" w:lineRule="auto"/>
        <w:jc w:val="center"/>
        <w:rPr>
          <w:rFonts w:ascii="Century Gothic" w:eastAsia="Times New Roman" w:hAnsi="Century Gothic" w:cs="Times New Roman"/>
          <w:color w:val="000000"/>
        </w:rPr>
      </w:pPr>
    </w:p>
    <w:tbl>
      <w:tblPr>
        <w:tblStyle w:val="TableGrid1"/>
        <w:tblW w:w="0" w:type="auto"/>
        <w:tblInd w:w="0" w:type="dxa"/>
        <w:tblLook w:val="04A0" w:firstRow="1" w:lastRow="0" w:firstColumn="1" w:lastColumn="0" w:noHBand="0" w:noVBand="1"/>
      </w:tblPr>
      <w:tblGrid>
        <w:gridCol w:w="3040"/>
        <w:gridCol w:w="2868"/>
        <w:gridCol w:w="3442"/>
      </w:tblGrid>
      <w:tr w:rsidR="008D7A5E" w:rsidRPr="00E76E4C" w14:paraId="209089F0" w14:textId="77777777" w:rsidTr="001A45FE">
        <w:tc>
          <w:tcPr>
            <w:tcW w:w="3040" w:type="dxa"/>
          </w:tcPr>
          <w:p w14:paraId="02556BD7" w14:textId="77777777" w:rsidR="008D7A5E" w:rsidRPr="00E76E4C" w:rsidRDefault="008D7A5E" w:rsidP="008D7A5E">
            <w:pPr>
              <w:jc w:val="center"/>
              <w:rPr>
                <w:rFonts w:ascii="Century Gothic" w:hAnsi="Century Gothic"/>
              </w:rPr>
            </w:pPr>
            <w:r w:rsidRPr="00E76E4C">
              <w:rPr>
                <w:rFonts w:ascii="Century Gothic" w:hAnsi="Century Gothic"/>
              </w:rPr>
              <w:t>SDI</w:t>
            </w:r>
          </w:p>
        </w:tc>
        <w:tc>
          <w:tcPr>
            <w:tcW w:w="2868" w:type="dxa"/>
          </w:tcPr>
          <w:p w14:paraId="2216D6DF" w14:textId="77777777" w:rsidR="008D7A5E" w:rsidRPr="00E76E4C" w:rsidRDefault="008D7A5E" w:rsidP="008D7A5E">
            <w:pPr>
              <w:jc w:val="center"/>
              <w:rPr>
                <w:rFonts w:ascii="Century Gothic" w:hAnsi="Century Gothic"/>
              </w:rPr>
            </w:pPr>
            <w:r w:rsidRPr="00E76E4C">
              <w:rPr>
                <w:rFonts w:ascii="Century Gothic" w:hAnsi="Century Gothic"/>
              </w:rPr>
              <w:t>State</w:t>
            </w:r>
          </w:p>
        </w:tc>
        <w:tc>
          <w:tcPr>
            <w:tcW w:w="3442" w:type="dxa"/>
          </w:tcPr>
          <w:p w14:paraId="613DF298" w14:textId="77777777" w:rsidR="008D7A5E" w:rsidRPr="00E76E4C" w:rsidRDefault="008D7A5E" w:rsidP="008D7A5E">
            <w:pPr>
              <w:jc w:val="center"/>
              <w:rPr>
                <w:rFonts w:ascii="Century Gothic" w:hAnsi="Century Gothic"/>
              </w:rPr>
            </w:pPr>
            <w:r w:rsidRPr="00E76E4C">
              <w:rPr>
                <w:rFonts w:ascii="Century Gothic" w:hAnsi="Century Gothic"/>
              </w:rPr>
              <w:t>Description</w:t>
            </w:r>
          </w:p>
        </w:tc>
      </w:tr>
      <w:tr w:rsidR="00C7523C" w:rsidRPr="00E76E4C" w14:paraId="4C3C4069" w14:textId="77777777" w:rsidTr="001A45FE">
        <w:tc>
          <w:tcPr>
            <w:tcW w:w="3040" w:type="dxa"/>
          </w:tcPr>
          <w:p w14:paraId="6408720F" w14:textId="77777777"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 0.0</w:t>
            </w:r>
          </w:p>
        </w:tc>
        <w:tc>
          <w:tcPr>
            <w:tcW w:w="2868" w:type="dxa"/>
          </w:tcPr>
          <w:p w14:paraId="330C9A4B" w14:textId="77777777" w:rsidR="00C7523C" w:rsidRPr="00E76E4C" w:rsidRDefault="00C7523C" w:rsidP="00C7523C">
            <w:pPr>
              <w:jc w:val="center"/>
              <w:rPr>
                <w:rFonts w:ascii="Century Gothic" w:hAnsi="Century Gothic"/>
              </w:rPr>
            </w:pPr>
            <w:r w:rsidRPr="00E76E4C">
              <w:rPr>
                <w:rFonts w:ascii="Century Gothic" w:hAnsi="Century Gothic"/>
              </w:rPr>
              <w:t>0</w:t>
            </w:r>
          </w:p>
        </w:tc>
        <w:tc>
          <w:tcPr>
            <w:tcW w:w="3442" w:type="dxa"/>
          </w:tcPr>
          <w:p w14:paraId="0587F7DB" w14:textId="4287D031"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Non-drought</w:t>
            </w:r>
          </w:p>
        </w:tc>
      </w:tr>
      <w:tr w:rsidR="00C7523C" w:rsidRPr="00E76E4C" w14:paraId="1A0C69E5" w14:textId="77777777" w:rsidTr="001A45FE">
        <w:tc>
          <w:tcPr>
            <w:tcW w:w="3040" w:type="dxa"/>
          </w:tcPr>
          <w:p w14:paraId="3E7FCA4C" w14:textId="77777777"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-1.0 to -0.01</w:t>
            </w:r>
          </w:p>
        </w:tc>
        <w:tc>
          <w:tcPr>
            <w:tcW w:w="2868" w:type="dxa"/>
          </w:tcPr>
          <w:p w14:paraId="47808A65" w14:textId="77777777" w:rsidR="00C7523C" w:rsidRPr="00E76E4C" w:rsidRDefault="00C7523C" w:rsidP="00C7523C">
            <w:pPr>
              <w:jc w:val="center"/>
              <w:rPr>
                <w:rFonts w:ascii="Century Gothic" w:hAnsi="Century Gothic"/>
              </w:rPr>
            </w:pPr>
            <w:r w:rsidRPr="00E76E4C">
              <w:rPr>
                <w:rFonts w:ascii="Century Gothic" w:hAnsi="Century Gothic"/>
              </w:rPr>
              <w:t>1</w:t>
            </w:r>
          </w:p>
        </w:tc>
        <w:tc>
          <w:tcPr>
            <w:tcW w:w="3442" w:type="dxa"/>
          </w:tcPr>
          <w:p w14:paraId="294A14CB" w14:textId="230D3594"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Mild drought</w:t>
            </w:r>
          </w:p>
        </w:tc>
      </w:tr>
      <w:tr w:rsidR="00C7523C" w:rsidRPr="00E76E4C" w14:paraId="09E81F14" w14:textId="77777777" w:rsidTr="001A45FE">
        <w:tc>
          <w:tcPr>
            <w:tcW w:w="3040" w:type="dxa"/>
          </w:tcPr>
          <w:p w14:paraId="694727DE" w14:textId="77777777"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-1.5 to -1.01</w:t>
            </w:r>
          </w:p>
        </w:tc>
        <w:tc>
          <w:tcPr>
            <w:tcW w:w="2868" w:type="dxa"/>
          </w:tcPr>
          <w:p w14:paraId="69D159E5" w14:textId="77777777" w:rsidR="00C7523C" w:rsidRPr="00E76E4C" w:rsidRDefault="00C7523C" w:rsidP="00C7523C">
            <w:pPr>
              <w:jc w:val="center"/>
              <w:rPr>
                <w:rFonts w:ascii="Century Gothic" w:hAnsi="Century Gothic"/>
              </w:rPr>
            </w:pPr>
            <w:r w:rsidRPr="00E76E4C">
              <w:rPr>
                <w:rFonts w:ascii="Century Gothic" w:hAnsi="Century Gothic"/>
              </w:rPr>
              <w:t>2</w:t>
            </w:r>
          </w:p>
        </w:tc>
        <w:tc>
          <w:tcPr>
            <w:tcW w:w="3442" w:type="dxa"/>
          </w:tcPr>
          <w:p w14:paraId="1F7295C3" w14:textId="774DD7AC"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Moderate drought</w:t>
            </w:r>
          </w:p>
        </w:tc>
      </w:tr>
      <w:tr w:rsidR="00C7523C" w:rsidRPr="00E76E4C" w14:paraId="21AA2748" w14:textId="77777777" w:rsidTr="001A45FE">
        <w:tc>
          <w:tcPr>
            <w:tcW w:w="3040" w:type="dxa"/>
          </w:tcPr>
          <w:p w14:paraId="28FCEF73" w14:textId="77777777"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-2.0 to -1.51</w:t>
            </w:r>
          </w:p>
        </w:tc>
        <w:tc>
          <w:tcPr>
            <w:tcW w:w="2868" w:type="dxa"/>
          </w:tcPr>
          <w:p w14:paraId="0A7AD690" w14:textId="77777777" w:rsidR="00C7523C" w:rsidRPr="00E76E4C" w:rsidRDefault="00C7523C" w:rsidP="00C7523C">
            <w:pPr>
              <w:jc w:val="center"/>
              <w:rPr>
                <w:rFonts w:ascii="Century Gothic" w:hAnsi="Century Gothic"/>
              </w:rPr>
            </w:pPr>
            <w:r w:rsidRPr="00E76E4C">
              <w:rPr>
                <w:rFonts w:ascii="Century Gothic" w:hAnsi="Century Gothic"/>
              </w:rPr>
              <w:t>3</w:t>
            </w:r>
          </w:p>
        </w:tc>
        <w:tc>
          <w:tcPr>
            <w:tcW w:w="3442" w:type="dxa"/>
          </w:tcPr>
          <w:p w14:paraId="2586063D" w14:textId="446346BD"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Severe drought</w:t>
            </w:r>
          </w:p>
        </w:tc>
      </w:tr>
      <w:tr w:rsidR="00C7523C" w:rsidRPr="00E76E4C" w14:paraId="72613A73" w14:textId="77777777" w:rsidTr="001A45FE">
        <w:tc>
          <w:tcPr>
            <w:tcW w:w="3040" w:type="dxa"/>
          </w:tcPr>
          <w:p w14:paraId="17B1B5D2" w14:textId="77777777"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&lt; -2.0</w:t>
            </w:r>
          </w:p>
        </w:tc>
        <w:tc>
          <w:tcPr>
            <w:tcW w:w="2868" w:type="dxa"/>
          </w:tcPr>
          <w:p w14:paraId="179909C4" w14:textId="77777777" w:rsidR="00C7523C" w:rsidRPr="00E76E4C" w:rsidRDefault="00C7523C" w:rsidP="00C7523C">
            <w:pPr>
              <w:jc w:val="center"/>
              <w:rPr>
                <w:rFonts w:ascii="Century Gothic" w:hAnsi="Century Gothic"/>
              </w:rPr>
            </w:pPr>
            <w:r w:rsidRPr="00E76E4C">
              <w:rPr>
                <w:rFonts w:ascii="Century Gothic" w:hAnsi="Century Gothic"/>
              </w:rPr>
              <w:t>4</w:t>
            </w:r>
          </w:p>
        </w:tc>
        <w:tc>
          <w:tcPr>
            <w:tcW w:w="3442" w:type="dxa"/>
          </w:tcPr>
          <w:p w14:paraId="65185AD3" w14:textId="4D1A5699"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Extreme drought</w:t>
            </w:r>
          </w:p>
        </w:tc>
      </w:tr>
    </w:tbl>
    <w:p w14:paraId="170C39E7" w14:textId="19A5B263" w:rsidR="008D7A5E" w:rsidRPr="00E76E4C" w:rsidRDefault="008D7A5E" w:rsidP="008D7A5E">
      <w:pPr>
        <w:spacing w:after="0" w:line="240" w:lineRule="auto"/>
        <w:rPr>
          <w:rFonts w:ascii="Century Gothic" w:eastAsia="Times New Roman" w:hAnsi="Century Gothic" w:cs="Times New Roman"/>
          <w:color w:val="000000"/>
        </w:rPr>
      </w:pPr>
      <w:proofErr w:type="gramStart"/>
      <w:r w:rsidRPr="00E76E4C">
        <w:rPr>
          <w:rFonts w:ascii="Century Gothic" w:eastAsia="Times New Roman" w:hAnsi="Century Gothic" w:cs="Times New Roman"/>
          <w:color w:val="000000"/>
        </w:rPr>
        <w:t>Table 2.</w:t>
      </w:r>
      <w:proofErr w:type="gramEnd"/>
      <w:r w:rsidRPr="00E76E4C">
        <w:rPr>
          <w:rFonts w:ascii="Century Gothic" w:eastAsia="Times New Roman" w:hAnsi="Century Gothic" w:cs="Times New Roman"/>
          <w:color w:val="000000"/>
        </w:rPr>
        <w:t xml:space="preserve"> States and descriptions of SDI</w:t>
      </w:r>
    </w:p>
    <w:p w14:paraId="39164B4C" w14:textId="77777777" w:rsidR="00EF452B" w:rsidRDefault="00EF452B" w:rsidP="00795046">
      <w:pPr>
        <w:spacing w:after="0" w:line="240" w:lineRule="auto"/>
        <w:rPr>
          <w:ins w:id="111" w:author="Amberle Keith" w:date="2015-06-30T19:32:00Z"/>
          <w:rFonts w:ascii="Century Gothic" w:eastAsia="Times New Roman" w:hAnsi="Century Gothic" w:cs="Times New Roman"/>
          <w:color w:val="000000"/>
        </w:rPr>
      </w:pPr>
    </w:p>
    <w:p w14:paraId="0347E6DC" w14:textId="44F38A57" w:rsidR="00795046" w:rsidRPr="00E76E4C" w:rsidRDefault="00C7523C" w:rsidP="00795046">
      <w:pPr>
        <w:spacing w:after="0" w:line="240" w:lineRule="auto"/>
        <w:rPr>
          <w:rFonts w:ascii="Century Gothic" w:eastAsia="Times New Roman" w:hAnsi="Century Gothic" w:cs="Times New Roman"/>
          <w:color w:val="000000"/>
        </w:rPr>
      </w:pPr>
      <w:r w:rsidRPr="00E76E4C">
        <w:rPr>
          <w:rFonts w:ascii="Century Gothic" w:eastAsia="Times New Roman" w:hAnsi="Century Gothic" w:cs="Times New Roman"/>
          <w:color w:val="000000"/>
        </w:rPr>
        <w:t>3</w:t>
      </w:r>
      <w:r w:rsidR="00795046" w:rsidRPr="00E76E4C">
        <w:rPr>
          <w:rFonts w:ascii="Century Gothic" w:eastAsia="Times New Roman" w:hAnsi="Century Gothic" w:cs="Times New Roman"/>
          <w:color w:val="000000"/>
        </w:rPr>
        <w:t>)</w:t>
      </w:r>
      <w:r w:rsidRPr="00E76E4C">
        <w:rPr>
          <w:rFonts w:ascii="Century Gothic" w:eastAsia="Times New Roman" w:hAnsi="Century Gothic" w:cs="Times New Roman"/>
          <w:color w:val="000000"/>
        </w:rPr>
        <w:t xml:space="preserve"> </w:t>
      </w:r>
      <w:r w:rsidR="00795046" w:rsidRPr="00E76E4C">
        <w:rPr>
          <w:rFonts w:ascii="Century Gothic" w:eastAsia="Times New Roman" w:hAnsi="Century Gothic" w:cs="Times New Roman"/>
          <w:color w:val="000000"/>
        </w:rPr>
        <w:t>SDCI (agricultural drought)</w:t>
      </w:r>
    </w:p>
    <w:p w14:paraId="29278D9E" w14:textId="77777777" w:rsidR="00795046" w:rsidRPr="00E76E4C" w:rsidRDefault="00795046" w:rsidP="00795046">
      <w:pPr>
        <w:spacing w:after="0" w:line="240" w:lineRule="auto"/>
        <w:rPr>
          <w:rFonts w:ascii="Century Gothic" w:eastAsia="Times New Roman" w:hAnsi="Century Gothic" w:cs="Times New Roman"/>
        </w:rPr>
      </w:pPr>
    </w:p>
    <w:p w14:paraId="78703C77" w14:textId="32ADBB98" w:rsidR="00795046" w:rsidRPr="00E76E4C" w:rsidRDefault="00795046" w:rsidP="00C7523C">
      <w:pPr>
        <w:spacing w:after="0" w:line="240" w:lineRule="auto"/>
        <w:ind w:firstLine="720"/>
        <w:rPr>
          <w:rFonts w:ascii="Century Gothic" w:eastAsia="Times New Roman" w:hAnsi="Century Gothic" w:cs="Times New Roman"/>
        </w:rPr>
      </w:pPr>
      <w:r w:rsidRPr="00E76E4C">
        <w:rPr>
          <w:rFonts w:ascii="Century Gothic" w:eastAsia="Times New Roman" w:hAnsi="Century Gothic" w:cs="Times New Roman"/>
          <w:color w:val="000000"/>
        </w:rPr>
        <w:lastRenderedPageBreak/>
        <w:t>For agricultural drought the Scaled Drought Condition Index (SDCI) was used (Rhee et al, 201</w:t>
      </w:r>
      <w:r w:rsidR="007E68AA" w:rsidRPr="00E76E4C">
        <w:rPr>
          <w:rFonts w:ascii="Century Gothic" w:eastAsia="Times New Roman" w:hAnsi="Century Gothic" w:cs="Times New Roman"/>
          <w:color w:val="000000"/>
        </w:rPr>
        <w:t>0</w:t>
      </w:r>
      <w:r w:rsidRPr="00E76E4C">
        <w:rPr>
          <w:rFonts w:ascii="Century Gothic" w:eastAsia="Times New Roman" w:hAnsi="Century Gothic" w:cs="Times New Roman"/>
          <w:color w:val="000000"/>
        </w:rPr>
        <w:t xml:space="preserve">). The SDCI combines </w:t>
      </w:r>
      <w:r w:rsidR="00763056" w:rsidRPr="00E76E4C">
        <w:rPr>
          <w:rFonts w:ascii="Century Gothic" w:eastAsia="Times New Roman" w:hAnsi="Century Gothic" w:cs="Times New Roman"/>
          <w:color w:val="000000"/>
        </w:rPr>
        <w:t>LST</w:t>
      </w:r>
      <w:r w:rsidRPr="00E76E4C">
        <w:rPr>
          <w:rFonts w:ascii="Century Gothic" w:eastAsia="Times New Roman" w:hAnsi="Century Gothic" w:cs="Times New Roman"/>
          <w:color w:val="000000"/>
        </w:rPr>
        <w:t xml:space="preserve">, </w:t>
      </w:r>
      <w:r w:rsidR="00763056" w:rsidRPr="00E76E4C">
        <w:rPr>
          <w:rFonts w:ascii="Century Gothic" w:eastAsia="Times New Roman" w:hAnsi="Century Gothic" w:cs="Times New Roman"/>
          <w:color w:val="000000"/>
        </w:rPr>
        <w:t>NDVI</w:t>
      </w:r>
      <w:r w:rsidRPr="00E76E4C">
        <w:rPr>
          <w:rFonts w:ascii="Century Gothic" w:eastAsia="Times New Roman" w:hAnsi="Century Gothic" w:cs="Times New Roman"/>
          <w:color w:val="000000"/>
        </w:rPr>
        <w:t xml:space="preserve"> and precipitation </w:t>
      </w:r>
      <w:r w:rsidR="00454ACE" w:rsidRPr="00E76E4C">
        <w:rPr>
          <w:rFonts w:ascii="Century Gothic" w:eastAsia="Times New Roman" w:hAnsi="Century Gothic" w:cs="Times New Roman"/>
        </w:rPr>
        <w:t>(</w:t>
      </w:r>
      <w:r w:rsidR="007E68AA" w:rsidRPr="00E76E4C">
        <w:rPr>
          <w:rFonts w:ascii="Century Gothic" w:eastAsia="Times New Roman" w:hAnsi="Century Gothic" w:cs="Times New Roman"/>
          <w:i/>
        </w:rPr>
        <w:t>X</w:t>
      </w:r>
      <w:r w:rsidR="00454ACE" w:rsidRPr="00E76E4C">
        <w:rPr>
          <w:rFonts w:ascii="Century Gothic" w:eastAsia="Times New Roman" w:hAnsi="Century Gothic" w:cs="Times New Roman"/>
        </w:rPr>
        <w:t xml:space="preserve">) </w:t>
      </w:r>
      <w:r w:rsidRPr="00E76E4C">
        <w:rPr>
          <w:rFonts w:ascii="Century Gothic" w:eastAsia="Times New Roman" w:hAnsi="Century Gothic" w:cs="Times New Roman"/>
          <w:color w:val="000000"/>
        </w:rPr>
        <w:t>to monitor the extent of drought.</w:t>
      </w:r>
    </w:p>
    <w:p w14:paraId="04CCAA6E" w14:textId="77777777" w:rsidR="00795046" w:rsidRPr="00E76E4C" w:rsidRDefault="00795046" w:rsidP="00795046">
      <w:pPr>
        <w:spacing w:after="0" w:line="240" w:lineRule="auto"/>
        <w:rPr>
          <w:rFonts w:ascii="Century Gothic" w:eastAsia="Times New Roman" w:hAnsi="Century Gothic" w:cs="Times New Roman"/>
        </w:rPr>
      </w:pPr>
    </w:p>
    <w:p w14:paraId="3AB2F87B" w14:textId="66BD8488" w:rsidR="00795046" w:rsidRPr="00E76E4C" w:rsidRDefault="00795046" w:rsidP="00795046">
      <w:pPr>
        <w:spacing w:after="0" w:line="240" w:lineRule="auto"/>
        <w:rPr>
          <w:rFonts w:ascii="Century Gothic" w:eastAsia="Times New Roman" w:hAnsi="Century Gothic" w:cs="Times New Roman"/>
        </w:rPr>
      </w:pPr>
      <w:r w:rsidRPr="00E76E4C">
        <w:rPr>
          <w:rFonts w:ascii="Century Gothic" w:eastAsia="Times New Roman" w:hAnsi="Century Gothic" w:cs="Times New Roman"/>
          <w:color w:val="000000"/>
        </w:rPr>
        <w:t xml:space="preserve">Each component of the index was </w:t>
      </w:r>
      <w:r w:rsidR="00454ACE" w:rsidRPr="00E76E4C">
        <w:rPr>
          <w:rFonts w:ascii="Century Gothic" w:eastAsia="Times New Roman" w:hAnsi="Century Gothic" w:cs="Times New Roman"/>
          <w:color w:val="000000"/>
        </w:rPr>
        <w:t xml:space="preserve">calculated </w:t>
      </w:r>
      <w:r w:rsidR="007E68AA" w:rsidRPr="00E76E4C">
        <w:rPr>
          <w:rFonts w:ascii="Century Gothic" w:eastAsia="Times New Roman" w:hAnsi="Century Gothic" w:cs="Times New Roman"/>
          <w:color w:val="000000"/>
        </w:rPr>
        <w:t>as follows:</w:t>
      </w:r>
      <w:r w:rsidRPr="00E76E4C">
        <w:rPr>
          <w:rFonts w:ascii="Century Gothic" w:eastAsia="Times New Roman" w:hAnsi="Century Gothic" w:cs="Times New Roman"/>
          <w:color w:val="000000"/>
        </w:rPr>
        <w:t xml:space="preserve"> </w:t>
      </w:r>
    </w:p>
    <w:p w14:paraId="7EF35B33" w14:textId="77777777" w:rsidR="00795046" w:rsidRPr="00E76E4C" w:rsidRDefault="00795046" w:rsidP="00795046">
      <w:pPr>
        <w:spacing w:after="240" w:line="240" w:lineRule="auto"/>
        <w:rPr>
          <w:rFonts w:ascii="Century Gothic" w:eastAsia="Times New Roman" w:hAnsi="Century Gothic" w:cs="Times New Roman"/>
        </w:rPr>
      </w:pPr>
    </w:p>
    <w:p w14:paraId="66D1AA8B" w14:textId="148883AB" w:rsidR="007E68AA" w:rsidRPr="00E76E4C" w:rsidRDefault="00795046" w:rsidP="007E68AA">
      <w:pPr>
        <w:spacing w:after="240" w:line="240" w:lineRule="auto"/>
        <w:jc w:val="center"/>
        <w:rPr>
          <w:rFonts w:ascii="Century Gothic" w:eastAsia="Times New Roman" w:hAnsi="Century Gothic" w:cs="Times New Roman"/>
        </w:rPr>
      </w:pPr>
      <w:r w:rsidRPr="00E76E4C">
        <w:rPr>
          <w:rFonts w:ascii="Century Gothic" w:eastAsia="Times New Roman" w:hAnsi="Century Gothic" w:cs="Times New Roman"/>
        </w:rPr>
        <w:t xml:space="preserve">Scaled LST = </w:t>
      </w:r>
      <m:oMath>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LST</m:t>
                </m:r>
              </m:e>
              <m:sub>
                <m:r>
                  <w:rPr>
                    <w:rFonts w:ascii="Cambria Math" w:eastAsia="Times New Roman" w:hAnsi="Cambria Math" w:cs="Times New Roman"/>
                  </w:rPr>
                  <m:t>max</m:t>
                </m:r>
              </m:sub>
            </m:sSub>
            <m:r>
              <w:rPr>
                <w:rFonts w:ascii="Cambria Math" w:eastAsia="Times New Roman" w:hAnsi="Cambria Math" w:cs="Times New Roman"/>
              </w:rPr>
              <m:t>-LST</m:t>
            </m:r>
          </m:num>
          <m:den>
            <m:sSub>
              <m:sSubPr>
                <m:ctrlPr>
                  <w:rPr>
                    <w:rFonts w:ascii="Cambria Math" w:eastAsia="Times New Roman" w:hAnsi="Cambria Math" w:cs="Times New Roman"/>
                    <w:i/>
                  </w:rPr>
                </m:ctrlPr>
              </m:sSubPr>
              <m:e>
                <m:r>
                  <w:rPr>
                    <w:rFonts w:ascii="Cambria Math" w:eastAsia="Times New Roman" w:hAnsi="Cambria Math" w:cs="Times New Roman"/>
                  </w:rPr>
                  <m:t>LST</m:t>
                </m:r>
              </m:e>
              <m:sub>
                <m:r>
                  <w:rPr>
                    <w:rFonts w:ascii="Cambria Math" w:eastAsia="Times New Roman" w:hAnsi="Cambria Math" w:cs="Times New Roman"/>
                  </w:rPr>
                  <m:t>max</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LST</m:t>
                </m:r>
              </m:e>
              <m:sub>
                <m:r>
                  <w:rPr>
                    <w:rFonts w:ascii="Cambria Math" w:eastAsia="Times New Roman" w:hAnsi="Cambria Math" w:cs="Times New Roman"/>
                  </w:rPr>
                  <m:t>min</m:t>
                </m:r>
              </m:sub>
            </m:sSub>
          </m:den>
        </m:f>
      </m:oMath>
    </w:p>
    <w:p w14:paraId="5104F630" w14:textId="77777777" w:rsidR="007E68AA" w:rsidRPr="00E76E4C" w:rsidRDefault="007E68AA" w:rsidP="007E68AA">
      <w:pPr>
        <w:spacing w:after="240" w:line="240" w:lineRule="auto"/>
        <w:jc w:val="center"/>
        <w:rPr>
          <w:rFonts w:ascii="Century Gothic" w:eastAsia="Times New Roman" w:hAnsi="Century Gothic" w:cs="Times New Roman"/>
        </w:rPr>
      </w:pPr>
    </w:p>
    <w:p w14:paraId="7BB195ED" w14:textId="1E8FC72E" w:rsidR="007E68AA" w:rsidRPr="00E76E4C" w:rsidRDefault="00795046" w:rsidP="007E68AA">
      <w:pPr>
        <w:spacing w:after="240" w:line="240" w:lineRule="auto"/>
        <w:jc w:val="center"/>
        <w:rPr>
          <w:rFonts w:ascii="Century Gothic" w:eastAsia="Times New Roman" w:hAnsi="Century Gothic" w:cs="Times New Roman"/>
        </w:rPr>
      </w:pPr>
      <w:r w:rsidRPr="00E76E4C">
        <w:rPr>
          <w:rFonts w:ascii="Century Gothic" w:eastAsia="Times New Roman" w:hAnsi="Century Gothic" w:cs="Times New Roman"/>
        </w:rPr>
        <w:t xml:space="preserve">Scaled precipitation = </w:t>
      </w:r>
      <m:oMath>
        <m:f>
          <m:fPr>
            <m:ctrlPr>
              <w:rPr>
                <w:rFonts w:ascii="Cambria Math" w:eastAsia="Times New Roman" w:hAnsi="Cambria Math" w:cstheme="majorHAnsi"/>
                <w:i/>
              </w:rPr>
            </m:ctrlPr>
          </m:fPr>
          <m:num>
            <m:r>
              <w:rPr>
                <w:rFonts w:ascii="Cambria Math" w:eastAsia="Times New Roman" w:hAnsi="Cambria Math" w:cstheme="majorHAnsi"/>
              </w:rPr>
              <m:t xml:space="preserve">X- </m:t>
            </m:r>
            <m:sSub>
              <m:sSubPr>
                <m:ctrlPr>
                  <w:rPr>
                    <w:rFonts w:ascii="Cambria Math" w:eastAsia="Times New Roman" w:hAnsi="Cambria Math" w:cstheme="majorHAnsi"/>
                    <w:i/>
                  </w:rPr>
                </m:ctrlPr>
              </m:sSubPr>
              <m:e>
                <m:r>
                  <w:rPr>
                    <w:rFonts w:ascii="Cambria Math" w:eastAsia="Times New Roman" w:hAnsi="Cambria Math" w:cstheme="majorHAnsi"/>
                  </w:rPr>
                  <m:t>X</m:t>
                </m:r>
              </m:e>
              <m:sub>
                <m:r>
                  <w:rPr>
                    <w:rFonts w:ascii="Cambria Math" w:eastAsia="Times New Roman" w:hAnsi="Cambria Math" w:cstheme="majorHAnsi"/>
                  </w:rPr>
                  <m:t>min</m:t>
                </m:r>
              </m:sub>
            </m:sSub>
          </m:num>
          <m:den>
            <m:sSub>
              <m:sSubPr>
                <m:ctrlPr>
                  <w:rPr>
                    <w:rFonts w:ascii="Cambria Math" w:eastAsia="Times New Roman" w:hAnsi="Cambria Math" w:cstheme="majorHAnsi"/>
                    <w:i/>
                  </w:rPr>
                </m:ctrlPr>
              </m:sSubPr>
              <m:e>
                <m:r>
                  <w:rPr>
                    <w:rFonts w:ascii="Cambria Math" w:eastAsia="Times New Roman" w:hAnsi="Cambria Math" w:cstheme="majorHAnsi"/>
                  </w:rPr>
                  <m:t>X</m:t>
                </m:r>
              </m:e>
              <m:sub>
                <m:r>
                  <w:rPr>
                    <w:rFonts w:ascii="Cambria Math" w:eastAsia="Times New Roman" w:hAnsi="Cambria Math" w:cstheme="majorHAnsi"/>
                  </w:rPr>
                  <m:t>max</m:t>
                </m:r>
              </m:sub>
            </m:sSub>
            <m:r>
              <w:rPr>
                <w:rFonts w:ascii="Cambria Math" w:eastAsia="Times New Roman" w:hAnsi="Cambria Math" w:cstheme="majorHAnsi"/>
              </w:rPr>
              <m:t>-</m:t>
            </m:r>
            <m:sSub>
              <m:sSubPr>
                <m:ctrlPr>
                  <w:rPr>
                    <w:rFonts w:ascii="Cambria Math" w:eastAsia="Times New Roman" w:hAnsi="Cambria Math" w:cstheme="majorHAnsi"/>
                    <w:i/>
                  </w:rPr>
                </m:ctrlPr>
              </m:sSubPr>
              <m:e>
                <m:r>
                  <w:rPr>
                    <w:rFonts w:ascii="Cambria Math" w:eastAsia="Times New Roman" w:hAnsi="Cambria Math" w:cstheme="majorHAnsi"/>
                  </w:rPr>
                  <m:t>X</m:t>
                </m:r>
              </m:e>
              <m:sub>
                <m:r>
                  <w:rPr>
                    <w:rFonts w:ascii="Cambria Math" w:eastAsia="Times New Roman" w:hAnsi="Cambria Math" w:cstheme="majorHAnsi"/>
                  </w:rPr>
                  <m:t>min</m:t>
                </m:r>
              </m:sub>
            </m:sSub>
          </m:den>
        </m:f>
      </m:oMath>
    </w:p>
    <w:p w14:paraId="46657198" w14:textId="77777777" w:rsidR="007E68AA" w:rsidRPr="00E76E4C" w:rsidRDefault="007E68AA" w:rsidP="007E68AA">
      <w:pPr>
        <w:spacing w:after="240" w:line="240" w:lineRule="auto"/>
        <w:jc w:val="center"/>
        <w:rPr>
          <w:rFonts w:ascii="Century Gothic" w:eastAsia="Times New Roman" w:hAnsi="Century Gothic" w:cs="Times New Roman"/>
        </w:rPr>
      </w:pPr>
    </w:p>
    <w:p w14:paraId="2C46B4CA" w14:textId="2ABD9840" w:rsidR="00795046" w:rsidRPr="00E76E4C" w:rsidRDefault="00795046" w:rsidP="00795046">
      <w:pPr>
        <w:spacing w:after="0" w:line="240" w:lineRule="auto"/>
        <w:jc w:val="center"/>
        <w:rPr>
          <w:rFonts w:ascii="Century Gothic" w:eastAsia="Times New Roman" w:hAnsi="Century Gothic" w:cs="Times New Roman"/>
          <w:color w:val="000000"/>
        </w:rPr>
      </w:pPr>
      <w:r w:rsidRPr="00E76E4C">
        <w:rPr>
          <w:rFonts w:ascii="Century Gothic" w:eastAsia="Times New Roman" w:hAnsi="Century Gothic" w:cs="Times New Roman"/>
          <w:color w:val="000000"/>
        </w:rPr>
        <w:t xml:space="preserve">Scaled NDVI </w:t>
      </w:r>
      <w:r w:rsidRPr="00E76E4C">
        <w:rPr>
          <w:rFonts w:ascii="Century Gothic" w:eastAsia="Times New Roman" w:hAnsi="Century Gothic" w:cs="Times New Roman"/>
        </w:rPr>
        <w:t xml:space="preserve">= </w:t>
      </w:r>
      <m:oMath>
        <m:f>
          <m:fPr>
            <m:ctrlPr>
              <w:rPr>
                <w:rFonts w:ascii="Cambria Math" w:eastAsia="Times New Roman" w:hAnsi="Cambria Math" w:cs="Times New Roman"/>
                <w:i/>
              </w:rPr>
            </m:ctrlPr>
          </m:fPr>
          <m:num>
            <m:r>
              <w:rPr>
                <w:rFonts w:ascii="Cambria Math" w:eastAsia="Times New Roman" w:hAnsi="Cambria Math" w:cs="Times New Roman"/>
                <w:color w:val="000000"/>
              </w:rPr>
              <m:t>NDVI</m:t>
            </m:r>
            <m:r>
              <m:rPr>
                <m:sty m:val="p"/>
              </m:rPr>
              <w:rPr>
                <w:rFonts w:ascii="Cambria Math" w:eastAsia="Times New Roman" w:hAnsi="Cambria Math" w:cs="Times New Roman"/>
                <w:color w:val="000000"/>
              </w:rPr>
              <m:t xml:space="preserve"> - </m:t>
            </m:r>
            <m:sSub>
              <m:sSubPr>
                <m:ctrlPr>
                  <w:rPr>
                    <w:rFonts w:ascii="Cambria Math" w:eastAsia="Times New Roman" w:hAnsi="Cambria Math" w:cs="Times New Roman"/>
                    <w:i/>
                  </w:rPr>
                </m:ctrlPr>
              </m:sSubPr>
              <m:e>
                <m:r>
                  <w:rPr>
                    <w:rFonts w:ascii="Cambria Math" w:eastAsia="Times New Roman" w:hAnsi="Cambria Math" w:cs="Times New Roman"/>
                  </w:rPr>
                  <m:t>NDVI</m:t>
                </m:r>
              </m:e>
              <m:sub>
                <m:r>
                  <w:rPr>
                    <w:rFonts w:ascii="Cambria Math" w:eastAsia="Times New Roman" w:hAnsi="Cambria Math" w:cs="Times New Roman"/>
                  </w:rPr>
                  <m:t>min</m:t>
                </m:r>
              </m:sub>
            </m:sSub>
          </m:num>
          <m:den>
            <m:sSub>
              <m:sSubPr>
                <m:ctrlPr>
                  <w:rPr>
                    <w:rFonts w:ascii="Cambria Math" w:eastAsia="Times New Roman" w:hAnsi="Cambria Math" w:cs="Times New Roman"/>
                    <w:i/>
                  </w:rPr>
                </m:ctrlPr>
              </m:sSubPr>
              <m:e>
                <m:r>
                  <w:rPr>
                    <w:rFonts w:ascii="Cambria Math" w:eastAsia="Times New Roman" w:hAnsi="Cambria Math" w:cs="Times New Roman"/>
                  </w:rPr>
                  <m:t>NDVI</m:t>
                </m:r>
              </m:e>
              <m:sub>
                <m:r>
                  <w:rPr>
                    <w:rFonts w:ascii="Cambria Math" w:eastAsia="Times New Roman" w:hAnsi="Cambria Math" w:cs="Times New Roman"/>
                  </w:rPr>
                  <m:t>max</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NDVI</m:t>
                </m:r>
              </m:e>
              <m:sub>
                <m:r>
                  <w:rPr>
                    <w:rFonts w:ascii="Cambria Math" w:eastAsia="Times New Roman" w:hAnsi="Cambria Math" w:cs="Times New Roman"/>
                  </w:rPr>
                  <m:t>min</m:t>
                </m:r>
              </m:sub>
            </m:sSub>
          </m:den>
        </m:f>
      </m:oMath>
      <w:r w:rsidRPr="00E76E4C">
        <w:rPr>
          <w:rFonts w:ascii="Century Gothic" w:eastAsia="Times New Roman" w:hAnsi="Century Gothic" w:cs="Times New Roman"/>
          <w:color w:val="000000"/>
        </w:rPr>
        <w:t xml:space="preserve"> </w:t>
      </w:r>
    </w:p>
    <w:p w14:paraId="3CC3AC1C" w14:textId="77777777" w:rsidR="007E68AA" w:rsidRPr="00E76E4C" w:rsidRDefault="007E68AA" w:rsidP="00795046">
      <w:pPr>
        <w:spacing w:after="0" w:line="240" w:lineRule="auto"/>
        <w:jc w:val="center"/>
        <w:rPr>
          <w:rFonts w:ascii="Century Gothic" w:eastAsia="Times New Roman" w:hAnsi="Century Gothic" w:cs="Times New Roman"/>
        </w:rPr>
      </w:pPr>
    </w:p>
    <w:p w14:paraId="2F927AE8" w14:textId="77777777" w:rsidR="00795046" w:rsidRPr="00E76E4C" w:rsidRDefault="00795046" w:rsidP="00795046">
      <w:pPr>
        <w:spacing w:after="0" w:line="240" w:lineRule="auto"/>
        <w:rPr>
          <w:rFonts w:ascii="Century Gothic" w:eastAsia="Times New Roman" w:hAnsi="Century Gothic" w:cs="Times New Roman"/>
        </w:rPr>
      </w:pPr>
    </w:p>
    <w:p w14:paraId="2181E1BC" w14:textId="77777777" w:rsidR="00795046" w:rsidRPr="00E76E4C" w:rsidRDefault="00795046" w:rsidP="00795046">
      <w:pPr>
        <w:spacing w:after="0" w:line="240" w:lineRule="auto"/>
        <w:rPr>
          <w:rFonts w:ascii="Century Gothic" w:eastAsia="Times New Roman" w:hAnsi="Century Gothic" w:cs="Times New Roman"/>
        </w:rPr>
      </w:pPr>
      <w:r w:rsidRPr="00E76E4C">
        <w:rPr>
          <w:rFonts w:ascii="Century Gothic" w:eastAsia="Times New Roman" w:hAnsi="Century Gothic" w:cs="Times New Roman"/>
          <w:color w:val="000000"/>
        </w:rPr>
        <w:t xml:space="preserve">Finally, the components were weighted and summed together. </w:t>
      </w:r>
    </w:p>
    <w:p w14:paraId="0EBDBFC4" w14:textId="77777777" w:rsidR="00795046" w:rsidRPr="00E76E4C" w:rsidRDefault="00795046" w:rsidP="00795046">
      <w:pPr>
        <w:spacing w:after="0" w:line="240" w:lineRule="auto"/>
        <w:rPr>
          <w:rFonts w:ascii="Century Gothic" w:eastAsia="Times New Roman" w:hAnsi="Century Gothic" w:cs="Times New Roman"/>
        </w:rPr>
      </w:pPr>
    </w:p>
    <w:p w14:paraId="20728D35" w14:textId="7BA3EB29" w:rsidR="00795046" w:rsidRPr="00E76E4C" w:rsidRDefault="00795046" w:rsidP="00795046">
      <w:pPr>
        <w:spacing w:after="0" w:line="240" w:lineRule="auto"/>
        <w:jc w:val="center"/>
        <w:rPr>
          <w:rFonts w:ascii="Century Gothic" w:eastAsia="Times New Roman" w:hAnsi="Century Gothic" w:cs="Times New Roman"/>
          <w:color w:val="000000"/>
        </w:rPr>
      </w:pPr>
      <w:r w:rsidRPr="00E76E4C">
        <w:rPr>
          <w:rFonts w:ascii="Century Gothic" w:eastAsia="Times New Roman" w:hAnsi="Century Gothic" w:cs="Times New Roman"/>
          <w:color w:val="000000"/>
        </w:rPr>
        <w:t>SDCI = 0.25(scaled LST)</w:t>
      </w:r>
      <w:r w:rsidR="00E728A6" w:rsidRPr="00E76E4C">
        <w:rPr>
          <w:rFonts w:ascii="Century Gothic" w:eastAsia="Times New Roman" w:hAnsi="Century Gothic" w:cs="Times New Roman"/>
          <w:color w:val="000000"/>
        </w:rPr>
        <w:t xml:space="preserve"> </w:t>
      </w:r>
      <w:r w:rsidRPr="00E76E4C">
        <w:rPr>
          <w:rFonts w:ascii="Century Gothic" w:eastAsia="Times New Roman" w:hAnsi="Century Gothic" w:cs="Times New Roman"/>
          <w:color w:val="000000"/>
        </w:rPr>
        <w:t>+</w:t>
      </w:r>
      <w:r w:rsidR="00E728A6" w:rsidRPr="00E76E4C">
        <w:rPr>
          <w:rFonts w:ascii="Century Gothic" w:eastAsia="Times New Roman" w:hAnsi="Century Gothic" w:cs="Times New Roman"/>
          <w:color w:val="000000"/>
        </w:rPr>
        <w:t xml:space="preserve"> </w:t>
      </w:r>
      <w:r w:rsidRPr="00E76E4C">
        <w:rPr>
          <w:rFonts w:ascii="Century Gothic" w:eastAsia="Times New Roman" w:hAnsi="Century Gothic" w:cs="Times New Roman"/>
          <w:color w:val="000000"/>
        </w:rPr>
        <w:t>0.5(scaled precipitation)</w:t>
      </w:r>
      <w:r w:rsidR="00E728A6" w:rsidRPr="00E76E4C">
        <w:rPr>
          <w:rFonts w:ascii="Century Gothic" w:eastAsia="Times New Roman" w:hAnsi="Century Gothic" w:cs="Times New Roman"/>
          <w:color w:val="000000"/>
        </w:rPr>
        <w:t xml:space="preserve"> </w:t>
      </w:r>
      <w:r w:rsidRPr="00E76E4C">
        <w:rPr>
          <w:rFonts w:ascii="Century Gothic" w:eastAsia="Times New Roman" w:hAnsi="Century Gothic" w:cs="Times New Roman"/>
          <w:color w:val="000000"/>
        </w:rPr>
        <w:t>+</w:t>
      </w:r>
      <w:r w:rsidR="00E728A6" w:rsidRPr="00E76E4C">
        <w:rPr>
          <w:rFonts w:ascii="Century Gothic" w:eastAsia="Times New Roman" w:hAnsi="Century Gothic" w:cs="Times New Roman"/>
          <w:color w:val="000000"/>
        </w:rPr>
        <w:t xml:space="preserve"> </w:t>
      </w:r>
      <w:r w:rsidRPr="00E76E4C">
        <w:rPr>
          <w:rFonts w:ascii="Century Gothic" w:eastAsia="Times New Roman" w:hAnsi="Century Gothic" w:cs="Times New Roman"/>
          <w:color w:val="000000"/>
        </w:rPr>
        <w:t>0.25(</w:t>
      </w:r>
      <w:r w:rsidR="0015213E" w:rsidRPr="00E76E4C">
        <w:rPr>
          <w:rFonts w:ascii="Century Gothic" w:eastAsia="Times New Roman" w:hAnsi="Century Gothic" w:cs="Times New Roman"/>
          <w:color w:val="000000"/>
        </w:rPr>
        <w:t>s</w:t>
      </w:r>
      <w:r w:rsidRPr="00E76E4C">
        <w:rPr>
          <w:rFonts w:ascii="Century Gothic" w:eastAsia="Times New Roman" w:hAnsi="Century Gothic" w:cs="Times New Roman"/>
          <w:color w:val="000000"/>
        </w:rPr>
        <w:t>caled NDVI)</w:t>
      </w:r>
    </w:p>
    <w:p w14:paraId="659FFD46" w14:textId="77777777" w:rsidR="00795046" w:rsidRPr="00E76E4C" w:rsidRDefault="00795046" w:rsidP="00795046">
      <w:pPr>
        <w:spacing w:after="0" w:line="240" w:lineRule="auto"/>
        <w:jc w:val="center"/>
        <w:rPr>
          <w:rFonts w:ascii="Century Gothic" w:eastAsia="Times New Roman" w:hAnsi="Century Gothic" w:cs="Times New Roman"/>
        </w:rPr>
      </w:pPr>
    </w:p>
    <w:p w14:paraId="45C44A29" w14:textId="77777777" w:rsidR="00795046" w:rsidRPr="00E76E4C" w:rsidRDefault="00795046" w:rsidP="00795046">
      <w:pPr>
        <w:spacing w:after="0" w:line="240" w:lineRule="auto"/>
        <w:rPr>
          <w:rFonts w:ascii="Century Gothic" w:eastAsia="Times New Roman" w:hAnsi="Century Gothic" w:cs="Times New Roman"/>
        </w:rPr>
      </w:pPr>
      <w:r w:rsidRPr="00E76E4C">
        <w:rPr>
          <w:rFonts w:ascii="Century Gothic" w:eastAsia="Times New Roman" w:hAnsi="Century Gothic" w:cs="Times New Roman"/>
          <w:color w:val="000000"/>
        </w:rPr>
        <w:t xml:space="preserve">The resulting index contains values ranging from 0 to 1 with 0 indicating dry conditions and 1 indicating wet conditions. </w:t>
      </w:r>
    </w:p>
    <w:p w14:paraId="1F53876F" w14:textId="77777777"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78"/>
      <w:r w:rsidR="001F1328">
        <w:rPr>
          <w:rFonts w:ascii="Century Gothic" w:hAnsi="Century Gothic"/>
        </w:rPr>
        <w:t xml:space="preserve"> &amp; Discussion</w:t>
      </w:r>
    </w:p>
    <w:p w14:paraId="06E22013" w14:textId="54AB4E6A" w:rsidR="00E41324" w:rsidRPr="007D711A" w:rsidRDefault="008B7071" w:rsidP="007D711A">
      <w:pPr>
        <w:pStyle w:val="Heading1"/>
        <w:rPr>
          <w:rFonts w:ascii="Century Gothic" w:hAnsi="Century Gothic"/>
        </w:rPr>
      </w:pPr>
      <w:bookmarkStart w:id="112" w:name="_Toc334198735"/>
      <w:r>
        <w:rPr>
          <w:rFonts w:ascii="Century Gothic" w:hAnsi="Century Gothic"/>
        </w:rPr>
        <w:t xml:space="preserve">V. </w:t>
      </w:r>
      <w:r w:rsidR="00E41324" w:rsidRPr="00B265D9">
        <w:rPr>
          <w:rFonts w:ascii="Century Gothic" w:hAnsi="Century Gothic"/>
        </w:rPr>
        <w:t>Conclusions</w:t>
      </w:r>
      <w:bookmarkEnd w:id="112"/>
    </w:p>
    <w:p w14:paraId="2BF53931" w14:textId="77777777" w:rsidR="00E41324" w:rsidRPr="00B265D9" w:rsidRDefault="008B7071" w:rsidP="00D3013B">
      <w:pPr>
        <w:pStyle w:val="Heading1"/>
        <w:rPr>
          <w:rFonts w:ascii="Century Gothic" w:hAnsi="Century Gothic"/>
        </w:rPr>
      </w:pPr>
      <w:bookmarkStart w:id="113" w:name="_Toc334198736"/>
      <w:r>
        <w:rPr>
          <w:rFonts w:ascii="Century Gothic" w:hAnsi="Century Gothic"/>
        </w:rPr>
        <w:t xml:space="preserve">VI. </w:t>
      </w:r>
      <w:r w:rsidR="00E41324" w:rsidRPr="00B265D9">
        <w:rPr>
          <w:rFonts w:ascii="Century Gothic" w:hAnsi="Century Gothic"/>
        </w:rPr>
        <w:t>Acknowledgments</w:t>
      </w:r>
      <w:bookmarkEnd w:id="113"/>
    </w:p>
    <w:p w14:paraId="3A72C542" w14:textId="7AEBE23F" w:rsidR="00F6107A" w:rsidRDefault="00F6107A"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John </w:t>
      </w:r>
      <w:proofErr w:type="spellStart"/>
      <w:r>
        <w:rPr>
          <w:rFonts w:ascii="Century Gothic" w:hAnsi="Century Gothic"/>
          <w:szCs w:val="24"/>
        </w:rPr>
        <w:t>Bolten</w:t>
      </w:r>
      <w:proofErr w:type="spellEnd"/>
      <w:r>
        <w:rPr>
          <w:rFonts w:ascii="Century Gothic" w:hAnsi="Century Gothic"/>
          <w:szCs w:val="24"/>
        </w:rPr>
        <w:t xml:space="preserve"> </w:t>
      </w:r>
      <w:r w:rsidRPr="00F6107A">
        <w:rPr>
          <w:rFonts w:ascii="Century Gothic" w:hAnsi="Century Gothic"/>
          <w:szCs w:val="24"/>
        </w:rPr>
        <w:t>(NASA DEVELOP National Science Advisor)</w:t>
      </w:r>
    </w:p>
    <w:p w14:paraId="07DBD127" w14:textId="583F330A" w:rsidR="00E76E4C" w:rsidRPr="00E76E4C" w:rsidRDefault="00E76E4C" w:rsidP="00E76E4C">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Kenton Ross </w:t>
      </w:r>
      <w:r w:rsidRPr="00F6107A">
        <w:rPr>
          <w:rFonts w:ascii="Century Gothic" w:hAnsi="Century Gothic"/>
          <w:szCs w:val="24"/>
        </w:rPr>
        <w:t>(NASA DEVELOP National Science Advisor)</w:t>
      </w:r>
    </w:p>
    <w:p w14:paraId="0FEB3278" w14:textId="77777777" w:rsidR="00E76E4C" w:rsidRDefault="00E76E4C" w:rsidP="00E76E4C">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w:t>
      </w:r>
      <w:r w:rsidRPr="00F6107A">
        <w:rPr>
          <w:rFonts w:ascii="Century Gothic" w:hAnsi="Century Gothic"/>
          <w:szCs w:val="24"/>
        </w:rPr>
        <w:t>Dalia</w:t>
      </w:r>
      <w:r>
        <w:rPr>
          <w:rFonts w:ascii="Century Gothic" w:hAnsi="Century Gothic"/>
          <w:szCs w:val="24"/>
        </w:rPr>
        <w:t xml:space="preserve"> </w:t>
      </w:r>
      <w:proofErr w:type="spellStart"/>
      <w:r>
        <w:rPr>
          <w:rFonts w:ascii="Century Gothic" w:hAnsi="Century Gothic"/>
          <w:szCs w:val="24"/>
        </w:rPr>
        <w:t>Kirschbaum</w:t>
      </w:r>
      <w:proofErr w:type="spellEnd"/>
      <w:r>
        <w:rPr>
          <w:rFonts w:ascii="Century Gothic" w:hAnsi="Century Gothic"/>
          <w:szCs w:val="24"/>
        </w:rPr>
        <w:t xml:space="preserve"> </w:t>
      </w:r>
      <w:r w:rsidRPr="00F6107A">
        <w:rPr>
          <w:rFonts w:ascii="Century Gothic" w:hAnsi="Century Gothic"/>
          <w:szCs w:val="24"/>
        </w:rPr>
        <w:t>(NASA DEVELOP National Science Advisor)</w:t>
      </w:r>
    </w:p>
    <w:p w14:paraId="46538E50" w14:textId="2F5122B1" w:rsidR="00F6107A" w:rsidRDefault="00F6107A"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Colin Doyle </w:t>
      </w:r>
      <w:r w:rsidRPr="00F6107A">
        <w:rPr>
          <w:rFonts w:ascii="Century Gothic" w:hAnsi="Century Gothic"/>
          <w:szCs w:val="24"/>
        </w:rPr>
        <w:t xml:space="preserve">(NASA </w:t>
      </w:r>
      <w:r>
        <w:rPr>
          <w:rFonts w:ascii="Century Gothic" w:hAnsi="Century Gothic"/>
          <w:szCs w:val="24"/>
        </w:rPr>
        <w:t>GSFC - USRA</w:t>
      </w:r>
      <w:r w:rsidRPr="00F6107A">
        <w:rPr>
          <w:rFonts w:ascii="Century Gothic" w:hAnsi="Century Gothic"/>
          <w:szCs w:val="24"/>
        </w:rPr>
        <w:t>)</w:t>
      </w:r>
    </w:p>
    <w:p w14:paraId="3B934D66" w14:textId="1AE59283" w:rsidR="00617294" w:rsidRDefault="00617294"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Dr. Peter Cutter (ADPC)</w:t>
      </w:r>
    </w:p>
    <w:p w14:paraId="3234DADA" w14:textId="6927EBF0" w:rsidR="00F6107A" w:rsidRPr="00F6107A" w:rsidRDefault="00F6107A" w:rsidP="00F6107A">
      <w:pPr>
        <w:pStyle w:val="ListParagraph"/>
        <w:numPr>
          <w:ilvl w:val="0"/>
          <w:numId w:val="6"/>
        </w:numPr>
        <w:spacing w:after="0" w:line="240" w:lineRule="auto"/>
        <w:rPr>
          <w:rFonts w:ascii="Century Gothic" w:hAnsi="Century Gothic"/>
          <w:szCs w:val="24"/>
        </w:rPr>
      </w:pPr>
      <w:r w:rsidRPr="00F6107A">
        <w:rPr>
          <w:rFonts w:ascii="Century Gothic" w:hAnsi="Century Gothic"/>
          <w:szCs w:val="24"/>
        </w:rPr>
        <w:t>Lance Watkins (</w:t>
      </w:r>
      <w:r w:rsidR="00617294">
        <w:rPr>
          <w:rFonts w:ascii="Century Gothic" w:hAnsi="Century Gothic"/>
          <w:szCs w:val="24"/>
        </w:rPr>
        <w:t xml:space="preserve">NASA DEVELOP </w:t>
      </w:r>
      <w:proofErr w:type="spellStart"/>
      <w:r>
        <w:rPr>
          <w:rFonts w:ascii="Century Gothic" w:hAnsi="Century Gothic"/>
          <w:szCs w:val="24"/>
        </w:rPr>
        <w:t>Geoinformatics</w:t>
      </w:r>
      <w:proofErr w:type="spellEnd"/>
      <w:r w:rsidRPr="00F6107A">
        <w:rPr>
          <w:rFonts w:ascii="Century Gothic" w:hAnsi="Century Gothic"/>
          <w:szCs w:val="24"/>
        </w:rPr>
        <w:t>)</w:t>
      </w:r>
    </w:p>
    <w:p w14:paraId="5D8566EF" w14:textId="23BAEF2F" w:rsidR="00F6107A" w:rsidRPr="00F6107A" w:rsidRDefault="00F6107A" w:rsidP="00F6107A">
      <w:pPr>
        <w:pStyle w:val="ListParagraph"/>
        <w:numPr>
          <w:ilvl w:val="0"/>
          <w:numId w:val="6"/>
        </w:numPr>
        <w:spacing w:after="0" w:line="240" w:lineRule="auto"/>
        <w:rPr>
          <w:rFonts w:ascii="Century Gothic" w:hAnsi="Century Gothic"/>
          <w:szCs w:val="24"/>
        </w:rPr>
      </w:pPr>
      <w:r w:rsidRPr="00F6107A">
        <w:rPr>
          <w:rFonts w:ascii="Century Gothic" w:hAnsi="Century Gothic"/>
          <w:szCs w:val="24"/>
        </w:rPr>
        <w:t>Summer 2013 Great Plains Agriculture Team (Langley Research Center)</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14" w:name="_Toc334198737"/>
      <w:r>
        <w:rPr>
          <w:rFonts w:ascii="Century Gothic" w:hAnsi="Century Gothic"/>
        </w:rPr>
        <w:lastRenderedPageBreak/>
        <w:t xml:space="preserve">VII. </w:t>
      </w:r>
      <w:r w:rsidR="00E41324" w:rsidRPr="00B265D9">
        <w:rPr>
          <w:rFonts w:ascii="Century Gothic" w:hAnsi="Century Gothic"/>
        </w:rPr>
        <w:t>References</w:t>
      </w:r>
      <w:bookmarkEnd w:id="114"/>
    </w:p>
    <w:p w14:paraId="623FBE9F" w14:textId="463C64D0" w:rsidR="00BC5014" w:rsidRDefault="00BC5014" w:rsidP="003D7309">
      <w:pPr>
        <w:spacing w:after="0" w:line="240" w:lineRule="auto"/>
        <w:ind w:left="360" w:hanging="360"/>
        <w:rPr>
          <w:rFonts w:ascii="Century Gothic" w:hAnsi="Century Gothic"/>
          <w:szCs w:val="24"/>
        </w:rPr>
      </w:pPr>
      <w:r>
        <w:rPr>
          <w:rFonts w:ascii="Century Gothic" w:hAnsi="Century Gothic"/>
          <w:szCs w:val="24"/>
        </w:rPr>
        <w:t xml:space="preserve">Buckley, B., </w:t>
      </w:r>
      <w:proofErr w:type="spellStart"/>
      <w:r>
        <w:rPr>
          <w:rFonts w:ascii="Century Gothic" w:hAnsi="Century Gothic"/>
          <w:szCs w:val="24"/>
        </w:rPr>
        <w:t>Palakit</w:t>
      </w:r>
      <w:proofErr w:type="spellEnd"/>
      <w:r>
        <w:rPr>
          <w:rFonts w:ascii="Century Gothic" w:hAnsi="Century Gothic"/>
          <w:szCs w:val="24"/>
        </w:rPr>
        <w:t xml:space="preserve">, K., </w:t>
      </w:r>
      <w:proofErr w:type="spellStart"/>
      <w:r w:rsidRPr="00BC5014">
        <w:rPr>
          <w:rFonts w:ascii="Century Gothic" w:hAnsi="Century Gothic"/>
          <w:szCs w:val="24"/>
        </w:rPr>
        <w:t>Duangsathaporn</w:t>
      </w:r>
      <w:proofErr w:type="spellEnd"/>
      <w:r>
        <w:rPr>
          <w:rFonts w:ascii="Century Gothic" w:hAnsi="Century Gothic"/>
          <w:szCs w:val="24"/>
        </w:rPr>
        <w:t xml:space="preserve">, K., </w:t>
      </w:r>
      <w:proofErr w:type="spellStart"/>
      <w:r w:rsidRPr="00BC5014">
        <w:rPr>
          <w:rFonts w:ascii="Century Gothic" w:hAnsi="Century Gothic"/>
          <w:szCs w:val="24"/>
        </w:rPr>
        <w:t>Sanguantham</w:t>
      </w:r>
      <w:proofErr w:type="spellEnd"/>
      <w:r>
        <w:rPr>
          <w:rFonts w:ascii="Century Gothic" w:hAnsi="Century Gothic"/>
          <w:szCs w:val="24"/>
        </w:rPr>
        <w:t xml:space="preserve">, P., </w:t>
      </w:r>
      <w:r w:rsidR="00976D44">
        <w:rPr>
          <w:rFonts w:ascii="Century Gothic" w:hAnsi="Century Gothic"/>
          <w:szCs w:val="24"/>
        </w:rPr>
        <w:t xml:space="preserve">and </w:t>
      </w:r>
      <w:proofErr w:type="spellStart"/>
      <w:r w:rsidRPr="00BC5014">
        <w:rPr>
          <w:rFonts w:ascii="Century Gothic" w:hAnsi="Century Gothic"/>
          <w:szCs w:val="24"/>
        </w:rPr>
        <w:t>Prasomsin</w:t>
      </w:r>
      <w:proofErr w:type="spellEnd"/>
      <w:r>
        <w:rPr>
          <w:rFonts w:ascii="Century Gothic" w:hAnsi="Century Gothic"/>
          <w:szCs w:val="24"/>
        </w:rPr>
        <w:t xml:space="preserve">, P., 2006: </w:t>
      </w:r>
      <w:r w:rsidRPr="00BC5014">
        <w:rPr>
          <w:rFonts w:ascii="Century Gothic" w:hAnsi="Century Gothic"/>
          <w:i/>
          <w:szCs w:val="24"/>
        </w:rPr>
        <w:t>Decadal scale droughts over northwestern Thailand over the past 448 years: links to the tropical Pacific and Indian Ocean sectors</w:t>
      </w:r>
      <w:r>
        <w:rPr>
          <w:rFonts w:ascii="Century Gothic" w:hAnsi="Century Gothic"/>
          <w:szCs w:val="24"/>
        </w:rPr>
        <w:t>, Springer</w:t>
      </w:r>
      <w:r w:rsidR="003D7309">
        <w:rPr>
          <w:rFonts w:ascii="Century Gothic" w:hAnsi="Century Gothic"/>
          <w:szCs w:val="24"/>
        </w:rPr>
        <w:t>.</w:t>
      </w:r>
    </w:p>
    <w:p w14:paraId="4280CB6E" w14:textId="77777777" w:rsidR="00BC5014" w:rsidRDefault="00BC5014" w:rsidP="00027B50">
      <w:pPr>
        <w:spacing w:after="0" w:line="240" w:lineRule="auto"/>
        <w:rPr>
          <w:rFonts w:ascii="Century Gothic" w:hAnsi="Century Gothic"/>
          <w:szCs w:val="24"/>
        </w:rPr>
      </w:pPr>
    </w:p>
    <w:p w14:paraId="73E5EAE0" w14:textId="7223C334" w:rsidR="00CC44F3" w:rsidRDefault="00CC44F3" w:rsidP="003D7309">
      <w:pPr>
        <w:spacing w:after="0" w:line="240" w:lineRule="auto"/>
        <w:ind w:left="360" w:hanging="360"/>
        <w:rPr>
          <w:rFonts w:ascii="Century Gothic" w:hAnsi="Century Gothic"/>
          <w:szCs w:val="24"/>
        </w:rPr>
      </w:pPr>
      <w:r>
        <w:rPr>
          <w:rFonts w:ascii="Century Gothic" w:hAnsi="Century Gothic"/>
          <w:szCs w:val="24"/>
        </w:rPr>
        <w:t xml:space="preserve">CIA, 2015: </w:t>
      </w:r>
      <w:r w:rsidR="0010660F">
        <w:rPr>
          <w:rFonts w:ascii="Century Gothic" w:hAnsi="Century Gothic"/>
          <w:szCs w:val="24"/>
        </w:rPr>
        <w:t>“</w:t>
      </w:r>
      <w:r w:rsidRPr="00CC44F3">
        <w:rPr>
          <w:rFonts w:ascii="Century Gothic" w:hAnsi="Century Gothic"/>
          <w:i/>
          <w:szCs w:val="24"/>
        </w:rPr>
        <w:t xml:space="preserve">The World </w:t>
      </w:r>
      <w:proofErr w:type="spellStart"/>
      <w:r w:rsidRPr="00CC44F3">
        <w:rPr>
          <w:rFonts w:ascii="Century Gothic" w:hAnsi="Century Gothic"/>
          <w:i/>
          <w:szCs w:val="24"/>
        </w:rPr>
        <w:t>Factbook</w:t>
      </w:r>
      <w:proofErr w:type="spellEnd"/>
      <w:r w:rsidRPr="00CC44F3">
        <w:rPr>
          <w:rFonts w:ascii="Century Gothic" w:hAnsi="Century Gothic"/>
          <w:i/>
          <w:szCs w:val="24"/>
        </w:rPr>
        <w:t xml:space="preserve"> – Thailand</w:t>
      </w:r>
      <w:r w:rsidR="0010660F">
        <w:rPr>
          <w:rFonts w:ascii="Century Gothic" w:hAnsi="Century Gothic"/>
          <w:szCs w:val="24"/>
        </w:rPr>
        <w:t xml:space="preserve">.” </w:t>
      </w:r>
      <w:r w:rsidR="0010660F" w:rsidRPr="0010660F">
        <w:rPr>
          <w:rFonts w:ascii="Century Gothic" w:hAnsi="Century Gothic"/>
          <w:i/>
          <w:szCs w:val="24"/>
        </w:rPr>
        <w:t>cia.gov</w:t>
      </w:r>
      <w:r w:rsidR="0010660F">
        <w:rPr>
          <w:rFonts w:ascii="Century Gothic" w:hAnsi="Century Gothic"/>
          <w:szCs w:val="24"/>
        </w:rPr>
        <w:t xml:space="preserve"> Central Intelligence Agency, 18 June, 2015. </w:t>
      </w:r>
    </w:p>
    <w:p w14:paraId="56708E7B" w14:textId="77777777" w:rsidR="00CC44F3" w:rsidRDefault="00CC44F3" w:rsidP="00027B50">
      <w:pPr>
        <w:spacing w:after="0" w:line="240" w:lineRule="auto"/>
        <w:rPr>
          <w:rFonts w:ascii="Century Gothic" w:hAnsi="Century Gothic"/>
          <w:szCs w:val="24"/>
        </w:rPr>
      </w:pPr>
    </w:p>
    <w:p w14:paraId="0BEF9450" w14:textId="77777777" w:rsidR="00027B50" w:rsidRDefault="00027B50" w:rsidP="003D7309">
      <w:pPr>
        <w:spacing w:after="0" w:line="240" w:lineRule="auto"/>
        <w:ind w:left="360" w:hanging="360"/>
        <w:rPr>
          <w:rFonts w:ascii="Century Gothic" w:hAnsi="Century Gothic"/>
          <w:szCs w:val="24"/>
        </w:rPr>
      </w:pPr>
      <w:r>
        <w:rPr>
          <w:rFonts w:ascii="Century Gothic" w:hAnsi="Century Gothic"/>
          <w:szCs w:val="24"/>
        </w:rPr>
        <w:t xml:space="preserve">Hewitt, K., 1997: </w:t>
      </w:r>
      <w:r w:rsidRPr="005D616C">
        <w:rPr>
          <w:rFonts w:ascii="Century Gothic" w:hAnsi="Century Gothic"/>
          <w:i/>
          <w:szCs w:val="24"/>
        </w:rPr>
        <w:t xml:space="preserve">Regions at Risk. </w:t>
      </w:r>
      <w:proofErr w:type="gramStart"/>
      <w:r w:rsidRPr="005D616C">
        <w:rPr>
          <w:rFonts w:ascii="Century Gothic" w:hAnsi="Century Gothic"/>
          <w:i/>
          <w:szCs w:val="24"/>
        </w:rPr>
        <w:t>A Geographical Introduction to Disasters</w:t>
      </w:r>
      <w:r>
        <w:rPr>
          <w:rFonts w:ascii="Century Gothic" w:hAnsi="Century Gothic"/>
          <w:szCs w:val="24"/>
        </w:rPr>
        <w:t xml:space="preserve">, Addison Wesley </w:t>
      </w:r>
      <w:r w:rsidRPr="005D616C">
        <w:rPr>
          <w:rFonts w:ascii="Century Gothic" w:hAnsi="Century Gothic"/>
          <w:szCs w:val="24"/>
        </w:rPr>
        <w:t>Longman Limited.</w:t>
      </w:r>
      <w:proofErr w:type="gramEnd"/>
      <w:r w:rsidRPr="005D616C">
        <w:rPr>
          <w:rFonts w:ascii="Century Gothic" w:hAnsi="Century Gothic"/>
          <w:szCs w:val="24"/>
        </w:rPr>
        <w:t xml:space="preserve"> England.</w:t>
      </w:r>
    </w:p>
    <w:p w14:paraId="01196DCD" w14:textId="77777777" w:rsidR="00027B50" w:rsidRDefault="00027B50" w:rsidP="00027B50">
      <w:pPr>
        <w:spacing w:after="0" w:line="240" w:lineRule="auto"/>
        <w:rPr>
          <w:rFonts w:ascii="Century Gothic" w:hAnsi="Century Gothic"/>
          <w:szCs w:val="24"/>
        </w:rPr>
      </w:pPr>
    </w:p>
    <w:p w14:paraId="2DCEC705" w14:textId="11CF2B8C" w:rsidR="00C87384" w:rsidRDefault="00C87384" w:rsidP="003D7309">
      <w:pPr>
        <w:spacing w:after="0" w:line="240" w:lineRule="auto"/>
        <w:ind w:left="360" w:hanging="360"/>
        <w:rPr>
          <w:rFonts w:ascii="Century Gothic" w:hAnsi="Century Gothic"/>
          <w:szCs w:val="24"/>
        </w:rPr>
      </w:pPr>
      <w:r>
        <w:rPr>
          <w:rFonts w:ascii="Century Gothic" w:hAnsi="Century Gothic"/>
          <w:szCs w:val="24"/>
        </w:rPr>
        <w:t xml:space="preserve">IPCC, 2014: </w:t>
      </w:r>
      <w:r w:rsidRPr="00C87384">
        <w:rPr>
          <w:rFonts w:ascii="Century Gothic" w:hAnsi="Century Gothic"/>
          <w:i/>
          <w:szCs w:val="24"/>
        </w:rPr>
        <w:t xml:space="preserve">Climate Change 2014: Synthesis Report. Contribution of Working Groups I, II and III to the Fifth Assessment Report of the Intergovernmental Panel on Climate Change </w:t>
      </w:r>
      <w:r w:rsidRPr="00C87384">
        <w:rPr>
          <w:rFonts w:ascii="Century Gothic" w:hAnsi="Century Gothic"/>
          <w:szCs w:val="24"/>
        </w:rPr>
        <w:t xml:space="preserve">[Core Writing Team, R.K. </w:t>
      </w:r>
      <w:proofErr w:type="spellStart"/>
      <w:r w:rsidRPr="00C87384">
        <w:rPr>
          <w:rFonts w:ascii="Century Gothic" w:hAnsi="Century Gothic"/>
          <w:szCs w:val="24"/>
        </w:rPr>
        <w:t>Pachauri</w:t>
      </w:r>
      <w:proofErr w:type="spellEnd"/>
      <w:r w:rsidRPr="00C87384">
        <w:rPr>
          <w:rFonts w:ascii="Century Gothic" w:hAnsi="Century Gothic"/>
          <w:szCs w:val="24"/>
        </w:rPr>
        <w:t xml:space="preserve"> and L.A. Meyer (</w:t>
      </w:r>
      <w:proofErr w:type="gramStart"/>
      <w:r w:rsidRPr="00C87384">
        <w:rPr>
          <w:rFonts w:ascii="Century Gothic" w:hAnsi="Century Gothic"/>
          <w:szCs w:val="24"/>
        </w:rPr>
        <w:t>eds</w:t>
      </w:r>
      <w:proofErr w:type="gramEnd"/>
      <w:r w:rsidRPr="00C87384">
        <w:rPr>
          <w:rFonts w:ascii="Century Gothic" w:hAnsi="Century Gothic"/>
          <w:szCs w:val="24"/>
        </w:rPr>
        <w:t xml:space="preserve">.)]. </w:t>
      </w:r>
      <w:proofErr w:type="gramStart"/>
      <w:r w:rsidRPr="00C87384">
        <w:rPr>
          <w:rFonts w:ascii="Century Gothic" w:hAnsi="Century Gothic"/>
          <w:szCs w:val="24"/>
        </w:rPr>
        <w:t>IPCC, Geneva, Switzerland, 151 pp.</w:t>
      </w:r>
      <w:proofErr w:type="gramEnd"/>
    </w:p>
    <w:p w14:paraId="307DC818" w14:textId="77777777" w:rsidR="00976D44" w:rsidRDefault="00976D44" w:rsidP="00C87384">
      <w:pPr>
        <w:spacing w:after="0" w:line="240" w:lineRule="auto"/>
        <w:rPr>
          <w:rFonts w:ascii="Century Gothic" w:hAnsi="Century Gothic"/>
          <w:szCs w:val="24"/>
        </w:rPr>
      </w:pPr>
    </w:p>
    <w:p w14:paraId="647220A0" w14:textId="72500565" w:rsidR="00976D44" w:rsidRPr="00976D44" w:rsidRDefault="00976D44" w:rsidP="003D7309">
      <w:pPr>
        <w:spacing w:after="0" w:line="240" w:lineRule="auto"/>
        <w:ind w:left="360" w:hanging="360"/>
        <w:rPr>
          <w:rFonts w:ascii="Century Gothic" w:hAnsi="Century Gothic"/>
          <w:szCs w:val="24"/>
        </w:rPr>
      </w:pPr>
      <w:proofErr w:type="spellStart"/>
      <w:r w:rsidRPr="00976D44">
        <w:rPr>
          <w:rFonts w:ascii="Century Gothic" w:hAnsi="Century Gothic"/>
          <w:szCs w:val="24"/>
        </w:rPr>
        <w:t>Kaewjinda</w:t>
      </w:r>
      <w:proofErr w:type="spellEnd"/>
      <w:r>
        <w:rPr>
          <w:rFonts w:ascii="Century Gothic" w:hAnsi="Century Gothic"/>
          <w:szCs w:val="24"/>
        </w:rPr>
        <w:t xml:space="preserve">, K., </w:t>
      </w:r>
      <w:proofErr w:type="spellStart"/>
      <w:r w:rsidRPr="00976D44">
        <w:rPr>
          <w:rFonts w:ascii="Century Gothic" w:hAnsi="Century Gothic"/>
          <w:szCs w:val="24"/>
        </w:rPr>
        <w:t>Hariraksapitak</w:t>
      </w:r>
      <w:proofErr w:type="spellEnd"/>
      <w:r>
        <w:rPr>
          <w:rFonts w:ascii="Century Gothic" w:hAnsi="Century Gothic"/>
          <w:szCs w:val="24"/>
        </w:rPr>
        <w:t xml:space="preserve">, P., and </w:t>
      </w:r>
      <w:proofErr w:type="spellStart"/>
      <w:r w:rsidRPr="00976D44">
        <w:rPr>
          <w:rFonts w:ascii="Century Gothic" w:hAnsi="Century Gothic"/>
          <w:szCs w:val="24"/>
        </w:rPr>
        <w:t>Thepgumpanat</w:t>
      </w:r>
      <w:proofErr w:type="spellEnd"/>
      <w:r>
        <w:rPr>
          <w:rFonts w:ascii="Century Gothic" w:hAnsi="Century Gothic"/>
          <w:szCs w:val="24"/>
        </w:rPr>
        <w:t>, P., 2015: “</w:t>
      </w:r>
      <w:r w:rsidRPr="00976D44">
        <w:rPr>
          <w:rFonts w:ascii="Century Gothic" w:hAnsi="Century Gothic"/>
          <w:szCs w:val="24"/>
        </w:rPr>
        <w:t>Thai crops to suffer worst drought in 15 years</w:t>
      </w:r>
      <w:r>
        <w:rPr>
          <w:rFonts w:ascii="Century Gothic" w:hAnsi="Century Gothic"/>
          <w:szCs w:val="24"/>
        </w:rPr>
        <w:t xml:space="preserve">.” </w:t>
      </w:r>
      <w:r>
        <w:rPr>
          <w:rFonts w:ascii="Century Gothic" w:hAnsi="Century Gothic"/>
          <w:i/>
          <w:szCs w:val="24"/>
        </w:rPr>
        <w:t xml:space="preserve">Reuters.com. </w:t>
      </w:r>
      <w:r>
        <w:rPr>
          <w:rFonts w:ascii="Century Gothic" w:hAnsi="Century Gothic"/>
          <w:szCs w:val="24"/>
        </w:rPr>
        <w:t xml:space="preserve">Reuters, </w:t>
      </w:r>
      <w:r w:rsidR="003F23CC">
        <w:rPr>
          <w:rFonts w:ascii="Century Gothic" w:hAnsi="Century Gothic"/>
          <w:szCs w:val="24"/>
        </w:rPr>
        <w:t>5 Feb. 2015.</w:t>
      </w:r>
    </w:p>
    <w:p w14:paraId="2282E2A6" w14:textId="77777777" w:rsidR="00C51D69" w:rsidRDefault="00C51D69" w:rsidP="00C87384">
      <w:pPr>
        <w:spacing w:after="0" w:line="240" w:lineRule="auto"/>
        <w:rPr>
          <w:rFonts w:ascii="Century Gothic" w:hAnsi="Century Gothic"/>
          <w:szCs w:val="24"/>
        </w:rPr>
      </w:pPr>
    </w:p>
    <w:p w14:paraId="123DBB45" w14:textId="298B7337" w:rsidR="00C51D69" w:rsidRDefault="00C51D69" w:rsidP="003D7309">
      <w:pPr>
        <w:spacing w:after="0" w:line="240" w:lineRule="auto"/>
        <w:ind w:left="360" w:hanging="360"/>
        <w:rPr>
          <w:rFonts w:ascii="Century Gothic" w:hAnsi="Century Gothic"/>
          <w:szCs w:val="24"/>
        </w:rPr>
      </w:pPr>
      <w:proofErr w:type="spellStart"/>
      <w:r w:rsidRPr="00C51D69">
        <w:rPr>
          <w:rFonts w:ascii="Century Gothic" w:hAnsi="Century Gothic"/>
          <w:szCs w:val="24"/>
        </w:rPr>
        <w:t>Jongdee</w:t>
      </w:r>
      <w:proofErr w:type="spellEnd"/>
      <w:r>
        <w:rPr>
          <w:rFonts w:ascii="Century Gothic" w:hAnsi="Century Gothic"/>
          <w:szCs w:val="24"/>
        </w:rPr>
        <w:t xml:space="preserve">, B., </w:t>
      </w:r>
      <w:proofErr w:type="spellStart"/>
      <w:r w:rsidRPr="00C51D69">
        <w:rPr>
          <w:rFonts w:ascii="Century Gothic" w:hAnsi="Century Gothic"/>
          <w:szCs w:val="24"/>
        </w:rPr>
        <w:t>Pantuwan</w:t>
      </w:r>
      <w:proofErr w:type="spellEnd"/>
      <w:r>
        <w:rPr>
          <w:rFonts w:ascii="Century Gothic" w:hAnsi="Century Gothic"/>
          <w:szCs w:val="24"/>
        </w:rPr>
        <w:t xml:space="preserve">, G., </w:t>
      </w:r>
      <w:proofErr w:type="spellStart"/>
      <w:r w:rsidRPr="00C51D69">
        <w:rPr>
          <w:rFonts w:ascii="Century Gothic" w:hAnsi="Century Gothic"/>
          <w:szCs w:val="24"/>
        </w:rPr>
        <w:t>Fukai</w:t>
      </w:r>
      <w:proofErr w:type="spellEnd"/>
      <w:r>
        <w:rPr>
          <w:rFonts w:ascii="Century Gothic" w:hAnsi="Century Gothic"/>
          <w:szCs w:val="24"/>
        </w:rPr>
        <w:t xml:space="preserve">, S., </w:t>
      </w:r>
      <w:r w:rsidR="00976D44">
        <w:rPr>
          <w:rFonts w:ascii="Century Gothic" w:hAnsi="Century Gothic"/>
          <w:szCs w:val="24"/>
        </w:rPr>
        <w:t xml:space="preserve">and </w:t>
      </w:r>
      <w:r w:rsidRPr="00C51D69">
        <w:rPr>
          <w:rFonts w:ascii="Century Gothic" w:hAnsi="Century Gothic"/>
          <w:szCs w:val="24"/>
        </w:rPr>
        <w:t>Fischer</w:t>
      </w:r>
      <w:r>
        <w:rPr>
          <w:rFonts w:ascii="Century Gothic" w:hAnsi="Century Gothic"/>
          <w:szCs w:val="24"/>
        </w:rPr>
        <w:t xml:space="preserve">, K., 2006: </w:t>
      </w:r>
      <w:r w:rsidRPr="00C51D69">
        <w:rPr>
          <w:rFonts w:ascii="Century Gothic" w:hAnsi="Century Gothic"/>
          <w:i/>
          <w:szCs w:val="24"/>
        </w:rPr>
        <w:t xml:space="preserve">Improving drought tolerance in </w:t>
      </w:r>
      <w:proofErr w:type="spellStart"/>
      <w:r w:rsidRPr="00C51D69">
        <w:rPr>
          <w:rFonts w:ascii="Century Gothic" w:hAnsi="Century Gothic"/>
          <w:i/>
          <w:szCs w:val="24"/>
        </w:rPr>
        <w:t>rainfed</w:t>
      </w:r>
      <w:proofErr w:type="spellEnd"/>
      <w:r w:rsidRPr="00C51D69">
        <w:rPr>
          <w:rFonts w:ascii="Century Gothic" w:hAnsi="Century Gothic"/>
          <w:i/>
          <w:szCs w:val="24"/>
        </w:rPr>
        <w:t xml:space="preserve"> lowland </w:t>
      </w:r>
      <w:r w:rsidR="00876A34">
        <w:rPr>
          <w:rFonts w:ascii="Century Gothic" w:hAnsi="Century Gothic"/>
          <w:i/>
          <w:szCs w:val="24"/>
        </w:rPr>
        <w:t>rice: An example from Thailand.</w:t>
      </w:r>
      <w:r>
        <w:rPr>
          <w:rFonts w:ascii="Century Gothic" w:hAnsi="Century Gothic"/>
          <w:i/>
          <w:szCs w:val="24"/>
        </w:rPr>
        <w:t xml:space="preserve"> </w:t>
      </w:r>
      <w:r w:rsidR="00876A34" w:rsidRPr="00876A34">
        <w:rPr>
          <w:rFonts w:ascii="Century Gothic" w:hAnsi="Century Gothic"/>
          <w:szCs w:val="24"/>
        </w:rPr>
        <w:t>Agricultural Water Management</w:t>
      </w:r>
      <w:r w:rsidR="00876A34">
        <w:rPr>
          <w:rFonts w:ascii="Century Gothic" w:hAnsi="Century Gothic"/>
          <w:szCs w:val="24"/>
        </w:rPr>
        <w:t>, 80:</w:t>
      </w:r>
      <w:r w:rsidR="00876A34" w:rsidRPr="00876A34">
        <w:rPr>
          <w:rFonts w:ascii="Century Gothic" w:hAnsi="Century Gothic"/>
          <w:szCs w:val="24"/>
        </w:rPr>
        <w:t>225–240</w:t>
      </w:r>
    </w:p>
    <w:p w14:paraId="6202F715" w14:textId="77777777" w:rsidR="001D578F" w:rsidRDefault="001D578F" w:rsidP="00C51D69">
      <w:pPr>
        <w:spacing w:after="0" w:line="240" w:lineRule="auto"/>
        <w:rPr>
          <w:rFonts w:ascii="Century Gothic" w:hAnsi="Century Gothic"/>
          <w:szCs w:val="24"/>
        </w:rPr>
      </w:pPr>
    </w:p>
    <w:p w14:paraId="6B9210A6" w14:textId="01592177" w:rsidR="00372BCC" w:rsidRDefault="00372BCC" w:rsidP="003D7309">
      <w:pPr>
        <w:spacing w:after="0" w:line="240" w:lineRule="auto"/>
        <w:ind w:left="360" w:hanging="360"/>
        <w:rPr>
          <w:rFonts w:ascii="Century Gothic" w:hAnsi="Century Gothic"/>
          <w:color w:val="000000"/>
        </w:rPr>
      </w:pPr>
      <w:r w:rsidRPr="00372BCC">
        <w:rPr>
          <w:rFonts w:ascii="Century Gothic" w:hAnsi="Century Gothic"/>
          <w:color w:val="000000"/>
        </w:rPr>
        <w:t xml:space="preserve">McKee, T.B., </w:t>
      </w:r>
      <w:proofErr w:type="spellStart"/>
      <w:r w:rsidRPr="00372BCC">
        <w:rPr>
          <w:rFonts w:ascii="Century Gothic" w:hAnsi="Century Gothic"/>
          <w:color w:val="000000"/>
        </w:rPr>
        <w:t>Doesken</w:t>
      </w:r>
      <w:proofErr w:type="spellEnd"/>
      <w:r w:rsidRPr="00372BCC">
        <w:rPr>
          <w:rFonts w:ascii="Century Gothic" w:hAnsi="Century Gothic"/>
          <w:color w:val="000000"/>
        </w:rPr>
        <w:t xml:space="preserve">, N.J., and Kleist, J., 1993: </w:t>
      </w:r>
      <w:r w:rsidRPr="00E76E4C">
        <w:rPr>
          <w:rFonts w:ascii="Century Gothic" w:hAnsi="Century Gothic"/>
          <w:i/>
          <w:color w:val="000000"/>
        </w:rPr>
        <w:t>The relationship of drought frequency and duration to time scales</w:t>
      </w:r>
      <w:r w:rsidRPr="00372BCC">
        <w:rPr>
          <w:rFonts w:ascii="Century Gothic" w:hAnsi="Century Gothic"/>
          <w:color w:val="000000"/>
        </w:rPr>
        <w:t xml:space="preserve">. </w:t>
      </w:r>
      <w:proofErr w:type="gramStart"/>
      <w:r w:rsidRPr="00372BCC">
        <w:rPr>
          <w:rFonts w:ascii="Century Gothic" w:hAnsi="Century Gothic"/>
          <w:color w:val="000000"/>
        </w:rPr>
        <w:t>8th Conference on Applied Climatology.</w:t>
      </w:r>
      <w:proofErr w:type="gramEnd"/>
    </w:p>
    <w:p w14:paraId="5D95ABB6" w14:textId="77777777" w:rsidR="00372BCC" w:rsidRDefault="00372BCC" w:rsidP="003D7309">
      <w:pPr>
        <w:spacing w:after="0" w:line="240" w:lineRule="auto"/>
        <w:ind w:left="360" w:hanging="360"/>
        <w:rPr>
          <w:rFonts w:ascii="Century Gothic" w:hAnsi="Century Gothic"/>
          <w:color w:val="000000"/>
        </w:rPr>
      </w:pPr>
    </w:p>
    <w:p w14:paraId="26CDCA0E" w14:textId="1E9FDE18" w:rsidR="001D578F" w:rsidRDefault="001D578F" w:rsidP="003D7309">
      <w:pPr>
        <w:spacing w:after="0" w:line="240" w:lineRule="auto"/>
        <w:ind w:left="360" w:hanging="360"/>
        <w:rPr>
          <w:rFonts w:ascii="Century Gothic" w:hAnsi="Century Gothic"/>
          <w:szCs w:val="24"/>
        </w:rPr>
      </w:pPr>
      <w:proofErr w:type="spellStart"/>
      <w:r>
        <w:rPr>
          <w:rFonts w:ascii="Century Gothic" w:hAnsi="Century Gothic"/>
          <w:color w:val="000000"/>
        </w:rPr>
        <w:t>Nalbantis</w:t>
      </w:r>
      <w:proofErr w:type="gramStart"/>
      <w:r>
        <w:rPr>
          <w:rFonts w:ascii="Century Gothic" w:hAnsi="Century Gothic"/>
          <w:color w:val="000000"/>
        </w:rPr>
        <w:t>,I</w:t>
      </w:r>
      <w:proofErr w:type="spellEnd"/>
      <w:proofErr w:type="gramEnd"/>
      <w:r>
        <w:rPr>
          <w:rFonts w:ascii="Century Gothic" w:hAnsi="Century Gothic"/>
          <w:color w:val="000000"/>
        </w:rPr>
        <w:t xml:space="preserve">., 2008: </w:t>
      </w:r>
      <w:r>
        <w:rPr>
          <w:rFonts w:ascii="Century Gothic" w:hAnsi="Century Gothic"/>
          <w:i/>
          <w:iCs/>
          <w:color w:val="000000"/>
        </w:rPr>
        <w:t>Evaluation of a Hydrological Drought Index</w:t>
      </w:r>
      <w:r>
        <w:rPr>
          <w:rFonts w:ascii="Century Gothic" w:hAnsi="Century Gothic"/>
          <w:color w:val="000000"/>
        </w:rPr>
        <w:t>. European Water 23/24: 67-77.</w:t>
      </w:r>
    </w:p>
    <w:p w14:paraId="6A7F415C" w14:textId="77777777" w:rsidR="00573A17" w:rsidRDefault="00573A17" w:rsidP="00C51D69">
      <w:pPr>
        <w:spacing w:after="0" w:line="240" w:lineRule="auto"/>
        <w:rPr>
          <w:rFonts w:ascii="Century Gothic" w:hAnsi="Century Gothic"/>
          <w:szCs w:val="24"/>
        </w:rPr>
      </w:pPr>
    </w:p>
    <w:p w14:paraId="2EFB57F1" w14:textId="05F749C5" w:rsidR="00573A17" w:rsidRPr="00876A34" w:rsidRDefault="00573A17" w:rsidP="003D7309">
      <w:pPr>
        <w:spacing w:after="0" w:line="240" w:lineRule="auto"/>
        <w:ind w:left="360" w:hanging="360"/>
        <w:rPr>
          <w:rFonts w:ascii="Century Gothic" w:hAnsi="Century Gothic"/>
          <w:szCs w:val="24"/>
        </w:rPr>
      </w:pPr>
      <w:proofErr w:type="spellStart"/>
      <w:r w:rsidRPr="00573A17">
        <w:rPr>
          <w:rFonts w:ascii="Century Gothic" w:hAnsi="Century Gothic"/>
          <w:szCs w:val="24"/>
        </w:rPr>
        <w:t>Prasertsri</w:t>
      </w:r>
      <w:proofErr w:type="spellEnd"/>
      <w:r>
        <w:rPr>
          <w:rFonts w:ascii="Century Gothic" w:hAnsi="Century Gothic"/>
          <w:szCs w:val="24"/>
        </w:rPr>
        <w:t xml:space="preserve">, </w:t>
      </w:r>
      <w:r w:rsidR="00976D44">
        <w:rPr>
          <w:rFonts w:ascii="Century Gothic" w:hAnsi="Century Gothic"/>
          <w:szCs w:val="24"/>
        </w:rPr>
        <w:t>P., 2015:</w:t>
      </w:r>
      <w:r>
        <w:rPr>
          <w:rFonts w:ascii="Century Gothic" w:hAnsi="Century Gothic"/>
          <w:szCs w:val="24"/>
        </w:rPr>
        <w:t xml:space="preserve"> </w:t>
      </w:r>
      <w:r w:rsidRPr="00573A17">
        <w:rPr>
          <w:rFonts w:ascii="Century Gothic" w:hAnsi="Century Gothic"/>
          <w:i/>
          <w:szCs w:val="24"/>
        </w:rPr>
        <w:t>Thailand Grain and Feed Update – Global Agricultural Information Network.</w:t>
      </w:r>
      <w:r>
        <w:rPr>
          <w:rFonts w:ascii="Century Gothic" w:hAnsi="Century Gothic"/>
          <w:szCs w:val="24"/>
        </w:rPr>
        <w:t xml:space="preserve"> </w:t>
      </w:r>
      <w:proofErr w:type="gramStart"/>
      <w:r>
        <w:rPr>
          <w:rFonts w:ascii="Century Gothic" w:hAnsi="Century Gothic"/>
          <w:szCs w:val="24"/>
        </w:rPr>
        <w:t xml:space="preserve">USDA Foreign Agricultural Service, </w:t>
      </w:r>
      <w:r w:rsidR="0003586F">
        <w:rPr>
          <w:rFonts w:ascii="Century Gothic" w:hAnsi="Century Gothic"/>
          <w:szCs w:val="24"/>
        </w:rPr>
        <w:t>Washington, D.C.</w:t>
      </w:r>
      <w:proofErr w:type="gramEnd"/>
    </w:p>
    <w:p w14:paraId="4795EF72" w14:textId="77777777" w:rsidR="00027B50" w:rsidRDefault="00027B50" w:rsidP="00C87384">
      <w:pPr>
        <w:spacing w:after="0" w:line="240" w:lineRule="auto"/>
        <w:rPr>
          <w:rFonts w:ascii="Century Gothic" w:hAnsi="Century Gothic"/>
          <w:szCs w:val="24"/>
        </w:rPr>
      </w:pPr>
    </w:p>
    <w:p w14:paraId="76180141" w14:textId="55F35C0F" w:rsidR="001D578F" w:rsidRDefault="001D578F" w:rsidP="003D7309">
      <w:pPr>
        <w:spacing w:after="0" w:line="240" w:lineRule="auto"/>
        <w:ind w:left="360" w:hanging="360"/>
        <w:rPr>
          <w:rFonts w:ascii="Century Gothic" w:hAnsi="Century Gothic"/>
          <w:szCs w:val="24"/>
        </w:rPr>
      </w:pPr>
      <w:r>
        <w:rPr>
          <w:rFonts w:ascii="Century Gothic" w:hAnsi="Century Gothic"/>
          <w:color w:val="000000"/>
        </w:rPr>
        <w:t xml:space="preserve">Rhee, J., </w:t>
      </w:r>
      <w:proofErr w:type="spellStart"/>
      <w:r>
        <w:rPr>
          <w:rFonts w:ascii="Century Gothic" w:hAnsi="Century Gothic"/>
          <w:color w:val="000000"/>
        </w:rPr>
        <w:t>Im</w:t>
      </w:r>
      <w:proofErr w:type="spellEnd"/>
      <w:r>
        <w:rPr>
          <w:rFonts w:ascii="Century Gothic" w:hAnsi="Century Gothic"/>
          <w:color w:val="000000"/>
        </w:rPr>
        <w:t xml:space="preserve">, J., and Carbone G., 2010: Monitoring agricultural drought for arid and humid regions using multi-sensor remote sensing data, </w:t>
      </w:r>
      <w:r>
        <w:rPr>
          <w:rFonts w:ascii="Century Gothic" w:hAnsi="Century Gothic"/>
          <w:i/>
          <w:iCs/>
          <w:color w:val="000000"/>
        </w:rPr>
        <w:t xml:space="preserve">Remote Sensing of Environment, </w:t>
      </w:r>
      <w:r w:rsidRPr="001D578F">
        <w:rPr>
          <w:rFonts w:ascii="Century Gothic" w:hAnsi="Century Gothic"/>
          <w:iCs/>
          <w:color w:val="000000"/>
        </w:rPr>
        <w:t>114</w:t>
      </w:r>
      <w:r w:rsidR="004040D4">
        <w:rPr>
          <w:rFonts w:ascii="Century Gothic" w:hAnsi="Century Gothic"/>
          <w:iCs/>
          <w:color w:val="000000"/>
        </w:rPr>
        <w:t>:</w:t>
      </w:r>
      <w:r w:rsidRPr="001D578F">
        <w:rPr>
          <w:rFonts w:ascii="Century Gothic" w:hAnsi="Century Gothic"/>
          <w:iCs/>
          <w:color w:val="000000"/>
        </w:rPr>
        <w:t>2875-2887</w:t>
      </w:r>
    </w:p>
    <w:p w14:paraId="11F4FFD8" w14:textId="77777777" w:rsidR="001D578F" w:rsidRDefault="001D578F" w:rsidP="00C87384">
      <w:pPr>
        <w:spacing w:after="0" w:line="240" w:lineRule="auto"/>
        <w:rPr>
          <w:rFonts w:ascii="Century Gothic" w:hAnsi="Century Gothic"/>
          <w:szCs w:val="24"/>
        </w:rPr>
      </w:pPr>
    </w:p>
    <w:p w14:paraId="5E0FB511" w14:textId="450404E3" w:rsidR="00027B50" w:rsidRDefault="00027B50" w:rsidP="003D7309">
      <w:pPr>
        <w:spacing w:after="0" w:line="240" w:lineRule="auto"/>
        <w:ind w:left="360" w:hanging="360"/>
        <w:rPr>
          <w:rFonts w:ascii="Century Gothic" w:hAnsi="Century Gothic"/>
          <w:szCs w:val="24"/>
        </w:rPr>
      </w:pPr>
      <w:r>
        <w:rPr>
          <w:rFonts w:ascii="Century Gothic" w:hAnsi="Century Gothic"/>
          <w:szCs w:val="24"/>
        </w:rPr>
        <w:t xml:space="preserve">Shaw, R., Nguyen, H., </w:t>
      </w:r>
      <w:proofErr w:type="spellStart"/>
      <w:r>
        <w:rPr>
          <w:rFonts w:ascii="Century Gothic" w:hAnsi="Century Gothic"/>
          <w:szCs w:val="24"/>
        </w:rPr>
        <w:t>Habiba</w:t>
      </w:r>
      <w:proofErr w:type="spellEnd"/>
      <w:r>
        <w:rPr>
          <w:rFonts w:ascii="Century Gothic" w:hAnsi="Century Gothic"/>
          <w:szCs w:val="24"/>
        </w:rPr>
        <w:t xml:space="preserve">, U., </w:t>
      </w:r>
      <w:r w:rsidR="00976D44">
        <w:rPr>
          <w:rFonts w:ascii="Century Gothic" w:hAnsi="Century Gothic"/>
          <w:szCs w:val="24"/>
        </w:rPr>
        <w:t xml:space="preserve">and </w:t>
      </w:r>
      <w:r>
        <w:rPr>
          <w:rFonts w:ascii="Century Gothic" w:hAnsi="Century Gothic"/>
          <w:szCs w:val="24"/>
        </w:rPr>
        <w:t xml:space="preserve">Takeuchi, Y., 2011: </w:t>
      </w:r>
      <w:r w:rsidRPr="00330EF9">
        <w:rPr>
          <w:rFonts w:ascii="Century Gothic" w:hAnsi="Century Gothic"/>
          <w:i/>
          <w:szCs w:val="24"/>
        </w:rPr>
        <w:t xml:space="preserve">Droughts in Asia Monsoon Region </w:t>
      </w:r>
      <w:r w:rsidR="0010660F" w:rsidRPr="00330EF9">
        <w:rPr>
          <w:rFonts w:ascii="Century Gothic" w:hAnsi="Century Gothic"/>
          <w:i/>
          <w:szCs w:val="24"/>
        </w:rPr>
        <w:t>–</w:t>
      </w:r>
      <w:r w:rsidRPr="00330EF9">
        <w:rPr>
          <w:rFonts w:ascii="Century Gothic" w:hAnsi="Century Gothic"/>
          <w:i/>
          <w:szCs w:val="24"/>
        </w:rPr>
        <w:t xml:space="preserve"> </w:t>
      </w:r>
      <w:r w:rsidR="00330EF9" w:rsidRPr="00330EF9">
        <w:rPr>
          <w:rFonts w:ascii="Century Gothic" w:hAnsi="Century Gothic"/>
          <w:i/>
          <w:szCs w:val="24"/>
        </w:rPr>
        <w:t>Overview and Characteristics of Asian Monsoon Drought</w:t>
      </w:r>
      <w:r w:rsidR="00330EF9">
        <w:rPr>
          <w:rFonts w:ascii="Century Gothic" w:hAnsi="Century Gothic"/>
          <w:szCs w:val="24"/>
        </w:rPr>
        <w:t xml:space="preserve">. </w:t>
      </w:r>
      <w:r w:rsidR="00330EF9" w:rsidRPr="00330EF9">
        <w:rPr>
          <w:rFonts w:ascii="Century Gothic" w:hAnsi="Century Gothic"/>
          <w:szCs w:val="24"/>
        </w:rPr>
        <w:t>Bingl</w:t>
      </w:r>
      <w:r w:rsidR="00330EF9">
        <w:rPr>
          <w:rFonts w:ascii="Century Gothic" w:hAnsi="Century Gothic"/>
          <w:szCs w:val="24"/>
        </w:rPr>
        <w:t>ey, UK: Emerald Group Pub: 1-25</w:t>
      </w:r>
      <w:r w:rsidR="003D7309">
        <w:rPr>
          <w:rFonts w:ascii="Century Gothic" w:hAnsi="Century Gothic"/>
          <w:szCs w:val="24"/>
        </w:rPr>
        <w:t>.</w:t>
      </w:r>
      <w:r w:rsidR="00330EF9">
        <w:rPr>
          <w:rFonts w:ascii="Century Gothic" w:hAnsi="Century Gothic"/>
          <w:szCs w:val="24"/>
        </w:rPr>
        <w:t xml:space="preserve"> </w:t>
      </w:r>
    </w:p>
    <w:p w14:paraId="793279B2" w14:textId="77777777" w:rsidR="0010660F" w:rsidRDefault="0010660F" w:rsidP="00C87384">
      <w:pPr>
        <w:spacing w:after="0" w:line="240" w:lineRule="auto"/>
        <w:rPr>
          <w:rFonts w:ascii="Century Gothic" w:hAnsi="Century Gothic"/>
          <w:szCs w:val="24"/>
        </w:rPr>
      </w:pPr>
    </w:p>
    <w:p w14:paraId="12B1FE07" w14:textId="15F44C11" w:rsidR="003D7309" w:rsidRDefault="003D7309" w:rsidP="003D7309">
      <w:pPr>
        <w:spacing w:after="0" w:line="240" w:lineRule="auto"/>
        <w:ind w:left="360" w:hanging="360"/>
        <w:rPr>
          <w:rFonts w:ascii="Century Gothic" w:hAnsi="Century Gothic"/>
          <w:szCs w:val="24"/>
        </w:rPr>
      </w:pPr>
      <w:proofErr w:type="spellStart"/>
      <w:r>
        <w:rPr>
          <w:rFonts w:ascii="Century Gothic" w:hAnsi="Century Gothic"/>
          <w:color w:val="000000"/>
        </w:rPr>
        <w:t>Soleimani</w:t>
      </w:r>
      <w:proofErr w:type="spellEnd"/>
      <w:r>
        <w:rPr>
          <w:rFonts w:ascii="Century Gothic" w:hAnsi="Century Gothic"/>
          <w:color w:val="000000"/>
        </w:rPr>
        <w:t xml:space="preserve"> Sardou, F., </w:t>
      </w:r>
      <w:proofErr w:type="spellStart"/>
      <w:r>
        <w:rPr>
          <w:rFonts w:ascii="Century Gothic" w:hAnsi="Century Gothic"/>
          <w:color w:val="000000"/>
        </w:rPr>
        <w:t>Bahremand,F</w:t>
      </w:r>
      <w:proofErr w:type="spellEnd"/>
      <w:r>
        <w:rPr>
          <w:rFonts w:ascii="Century Gothic" w:hAnsi="Century Gothic"/>
          <w:color w:val="000000"/>
        </w:rPr>
        <w:t xml:space="preserve">., 2013: </w:t>
      </w:r>
      <w:r w:rsidRPr="003D7309">
        <w:rPr>
          <w:rFonts w:ascii="Century Gothic" w:hAnsi="Century Gothic"/>
          <w:i/>
          <w:color w:val="000000"/>
        </w:rPr>
        <w:t xml:space="preserve">Hydrological Drought Analysis Using SDI Index in </w:t>
      </w:r>
      <w:proofErr w:type="spellStart"/>
      <w:r w:rsidRPr="003D7309">
        <w:rPr>
          <w:rFonts w:ascii="Century Gothic" w:hAnsi="Century Gothic"/>
          <w:i/>
          <w:color w:val="000000"/>
        </w:rPr>
        <w:t>Halilrud</w:t>
      </w:r>
      <w:proofErr w:type="spellEnd"/>
      <w:r w:rsidRPr="003D7309">
        <w:rPr>
          <w:rFonts w:ascii="Century Gothic" w:hAnsi="Century Gothic"/>
          <w:i/>
          <w:color w:val="000000"/>
        </w:rPr>
        <w:t xml:space="preserve"> Basin of Iran</w:t>
      </w:r>
      <w:r>
        <w:rPr>
          <w:rFonts w:ascii="Century Gothic" w:hAnsi="Century Gothic"/>
          <w:color w:val="000000"/>
        </w:rPr>
        <w:t>, The International Journal of Environmental Resources Research, Vol.1, No. 3.</w:t>
      </w:r>
    </w:p>
    <w:p w14:paraId="516B050B" w14:textId="77777777" w:rsidR="003D7309" w:rsidRDefault="003D7309" w:rsidP="001D578F">
      <w:pPr>
        <w:spacing w:after="0" w:line="240" w:lineRule="auto"/>
        <w:rPr>
          <w:rFonts w:ascii="Century Gothic" w:hAnsi="Century Gothic"/>
          <w:szCs w:val="24"/>
        </w:rPr>
      </w:pPr>
    </w:p>
    <w:p w14:paraId="1D64A5B5" w14:textId="77777777" w:rsidR="001D578F" w:rsidRDefault="001D578F" w:rsidP="003D7309">
      <w:pPr>
        <w:spacing w:after="0" w:line="240" w:lineRule="auto"/>
        <w:ind w:left="360" w:hanging="360"/>
        <w:rPr>
          <w:rFonts w:ascii="Century Gothic" w:hAnsi="Century Gothic"/>
          <w:szCs w:val="24"/>
        </w:rPr>
      </w:pPr>
      <w:r>
        <w:rPr>
          <w:rFonts w:ascii="Century Gothic" w:hAnsi="Century Gothic"/>
          <w:szCs w:val="24"/>
        </w:rPr>
        <w:t xml:space="preserve">USDA, 2014: </w:t>
      </w:r>
      <w:r w:rsidRPr="006C390D">
        <w:rPr>
          <w:rFonts w:ascii="Century Gothic" w:hAnsi="Century Gothic"/>
          <w:i/>
          <w:szCs w:val="24"/>
        </w:rPr>
        <w:t>Economic Research Service</w:t>
      </w:r>
      <w:r>
        <w:rPr>
          <w:rFonts w:ascii="Century Gothic" w:hAnsi="Century Gothic"/>
          <w:szCs w:val="24"/>
        </w:rPr>
        <w:t xml:space="preserve">, </w:t>
      </w:r>
      <w:hyperlink r:id="rId13" w:anchor="Exports" w:history="1">
        <w:r w:rsidRPr="00A43FD0">
          <w:rPr>
            <w:rStyle w:val="Hyperlink"/>
            <w:rFonts w:ascii="Century Gothic" w:hAnsi="Century Gothic"/>
            <w:szCs w:val="24"/>
          </w:rPr>
          <w:t>http://www.ers.usda.gov/topics/crops/rice/trade.aspx#Exports</w:t>
        </w:r>
      </w:hyperlink>
      <w:r>
        <w:rPr>
          <w:rFonts w:ascii="Century Gothic" w:hAnsi="Century Gothic"/>
          <w:szCs w:val="24"/>
        </w:rPr>
        <w:t xml:space="preserve"> (2015)</w:t>
      </w:r>
    </w:p>
    <w:p w14:paraId="3935DA42" w14:textId="77777777" w:rsidR="001D578F" w:rsidRDefault="001D578F" w:rsidP="005D616C">
      <w:pPr>
        <w:spacing w:after="0" w:line="240" w:lineRule="auto"/>
        <w:rPr>
          <w:rFonts w:ascii="Century Gothic" w:hAnsi="Century Gothic"/>
          <w:szCs w:val="24"/>
        </w:rPr>
      </w:pPr>
    </w:p>
    <w:p w14:paraId="2D879458" w14:textId="3D405C5B" w:rsidR="00384BCE" w:rsidRDefault="00384BCE" w:rsidP="003D7309">
      <w:pPr>
        <w:spacing w:after="0" w:line="240" w:lineRule="auto"/>
        <w:ind w:left="360" w:hanging="360"/>
        <w:rPr>
          <w:rFonts w:ascii="Century Gothic" w:hAnsi="Century Gothic"/>
          <w:szCs w:val="24"/>
        </w:rPr>
      </w:pPr>
      <w:proofErr w:type="spellStart"/>
      <w:r>
        <w:rPr>
          <w:rFonts w:ascii="Century Gothic" w:hAnsi="Century Gothic"/>
          <w:szCs w:val="24"/>
        </w:rPr>
        <w:lastRenderedPageBreak/>
        <w:t>Wilhite</w:t>
      </w:r>
      <w:proofErr w:type="spellEnd"/>
      <w:r>
        <w:rPr>
          <w:rFonts w:ascii="Century Gothic" w:hAnsi="Century Gothic"/>
          <w:szCs w:val="24"/>
        </w:rPr>
        <w:t xml:space="preserve">, D., 2005: </w:t>
      </w:r>
      <w:r w:rsidRPr="00384BCE">
        <w:rPr>
          <w:rFonts w:ascii="Century Gothic" w:hAnsi="Century Gothic"/>
          <w:i/>
          <w:szCs w:val="24"/>
        </w:rPr>
        <w:t>Drought and Water Crises – Science, Technology, and Management Issues</w:t>
      </w:r>
      <w:r>
        <w:rPr>
          <w:rFonts w:ascii="Century Gothic" w:hAnsi="Century Gothic"/>
          <w:szCs w:val="24"/>
        </w:rPr>
        <w:t>, Taylor and Francis Group, Boca Raton, Florida.</w:t>
      </w:r>
    </w:p>
    <w:p w14:paraId="5016B29E" w14:textId="77777777" w:rsidR="00C87384" w:rsidRDefault="00C87384"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115" w:name="_Toc334198738"/>
      <w:r>
        <w:rPr>
          <w:rFonts w:ascii="Century Gothic" w:hAnsi="Century Gothic"/>
        </w:rPr>
        <w:t xml:space="preserve">VIII. </w:t>
      </w:r>
      <w:r w:rsidR="006528A0">
        <w:rPr>
          <w:rFonts w:ascii="Century Gothic" w:hAnsi="Century Gothic"/>
        </w:rPr>
        <w:t>Content Innovation</w:t>
      </w:r>
      <w:bookmarkEnd w:id="115"/>
    </w:p>
    <w:p w14:paraId="3AA87C5D" w14:textId="77777777" w:rsidR="007D711A" w:rsidRDefault="007D711A" w:rsidP="007D711A">
      <w:pPr>
        <w:spacing w:after="0" w:line="240" w:lineRule="auto"/>
        <w:rPr>
          <w:rFonts w:ascii="Century Gothic" w:hAnsi="Century Gothic"/>
          <w:szCs w:val="24"/>
        </w:rPr>
      </w:pPr>
      <w:r>
        <w:rPr>
          <w:rFonts w:ascii="Century Gothic" w:hAnsi="Century Gothic"/>
          <w:szCs w:val="24"/>
        </w:rPr>
        <w:t>Inline Supplementary Material (figures, tables, computer code)</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346BADFB" w14:textId="6CB7D59F"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r w:rsidR="007D711A">
        <w:rPr>
          <w:rFonts w:ascii="Century Gothic" w:hAnsi="Century Gothic"/>
          <w:szCs w:val="24"/>
        </w:rPr>
        <w:t xml:space="preserve"> </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Default="00E41324" w:rsidP="008975BD">
      <w:pPr>
        <w:spacing w:after="0" w:line="240" w:lineRule="auto"/>
        <w:rPr>
          <w:rFonts w:ascii="Century Gothic" w:hAnsi="Century Gothic"/>
          <w:szCs w:val="24"/>
        </w:rPr>
      </w:pPr>
    </w:p>
    <w:p w14:paraId="36E48B3F" w14:textId="2CC265FD" w:rsidR="007D711A" w:rsidRPr="007D711A" w:rsidRDefault="007D711A" w:rsidP="007D711A">
      <w:pPr>
        <w:tabs>
          <w:tab w:val="left" w:pos="5445"/>
        </w:tabs>
        <w:jc w:val="both"/>
        <w:rPr>
          <w:rFonts w:ascii="Century Gothic" w:hAnsi="Century Gothic"/>
          <w:szCs w:val="24"/>
        </w:rPr>
      </w:pPr>
    </w:p>
    <w:sectPr w:rsidR="007D711A" w:rsidRPr="007D711A"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berle Keith" w:date="2015-06-30T19:33:00Z" w:initials="AK">
    <w:p w14:paraId="6E418731" w14:textId="0803E10A" w:rsidR="00281DEE" w:rsidRDefault="00281DEE">
      <w:pPr>
        <w:pStyle w:val="CommentText"/>
      </w:pPr>
      <w:r>
        <w:rPr>
          <w:rStyle w:val="CommentReference"/>
        </w:rPr>
        <w:annotationRef/>
      </w:r>
      <w:r>
        <w:t xml:space="preserve">Overall this is well written! I look forward to seeing your final draft! </w:t>
      </w:r>
      <w:r>
        <w:sym w:font="Wingdings" w:char="F04A"/>
      </w:r>
    </w:p>
  </w:comment>
  <w:comment w:id="19" w:author="Amberle Keith" w:date="2015-06-30T19:16:00Z" w:initials="AK">
    <w:p w14:paraId="54022F56" w14:textId="0AC60095" w:rsidR="00BF52D3" w:rsidRDefault="00BF52D3">
      <w:pPr>
        <w:pStyle w:val="CommentText"/>
      </w:pPr>
      <w:r>
        <w:rPr>
          <w:rStyle w:val="CommentReference"/>
        </w:rPr>
        <w:annotationRef/>
      </w:r>
      <w:r>
        <w:rPr>
          <w:rFonts w:ascii="Century Gothic" w:hAnsi="Century Gothic"/>
          <w:color w:val="000000"/>
        </w:rPr>
        <w:t>Please spell out acronyms the first time they are used in the text, even if they have also been spelled out in the abstract.</w:t>
      </w:r>
    </w:p>
  </w:comment>
  <w:comment w:id="20" w:author="Amberle Keith" w:date="2015-06-30T19:16:00Z" w:initials="AK">
    <w:p w14:paraId="59DF05DF" w14:textId="4DA33E0D" w:rsidR="00F07A2D" w:rsidRDefault="00F07A2D">
      <w:pPr>
        <w:pStyle w:val="CommentText"/>
      </w:pPr>
      <w:r>
        <w:rPr>
          <w:rStyle w:val="CommentReference"/>
        </w:rPr>
        <w:annotationRef/>
      </w:r>
      <w:r>
        <w:t>Please be consistent with the point of view.</w:t>
      </w:r>
    </w:p>
  </w:comment>
  <w:comment w:id="21" w:author="Amberle Keith" w:date="2015-06-30T19:16:00Z" w:initials="AK">
    <w:p w14:paraId="2EC988D8" w14:textId="38CBA6FB" w:rsidR="007B1942" w:rsidRDefault="007B1942">
      <w:pPr>
        <w:pStyle w:val="CommentText"/>
      </w:pPr>
      <w:r>
        <w:rPr>
          <w:rStyle w:val="CommentReference"/>
        </w:rPr>
        <w:annotationRef/>
      </w:r>
      <w:r>
        <w:rPr>
          <w:rFonts w:ascii="Century Gothic" w:hAnsi="Century Gothic"/>
          <w:color w:val="000000"/>
        </w:rPr>
        <w:t>Please use past tense.</w:t>
      </w:r>
    </w:p>
  </w:comment>
  <w:comment w:id="28" w:author="Amberle Keith" w:date="2015-06-30T19:16:00Z" w:initials="AK">
    <w:p w14:paraId="5EE0EF89" w14:textId="4E39EDFE" w:rsidR="00931C1E" w:rsidRDefault="00931C1E">
      <w:pPr>
        <w:pStyle w:val="CommentText"/>
      </w:pPr>
      <w:r>
        <w:rPr>
          <w:rStyle w:val="CommentReference"/>
        </w:rPr>
        <w:annotationRef/>
      </w:r>
      <w:r>
        <w:t>EO stands for Earth observations.</w:t>
      </w:r>
    </w:p>
  </w:comment>
  <w:comment w:id="34" w:author="Amberle Keith" w:date="2015-06-30T19:16:00Z" w:initials="AK">
    <w:p w14:paraId="3EAF54F7" w14:textId="3830CA69" w:rsidR="00931C1E" w:rsidRDefault="00931C1E">
      <w:pPr>
        <w:pStyle w:val="CommentText"/>
      </w:pPr>
      <w:r>
        <w:rPr>
          <w:rStyle w:val="CommentReference"/>
        </w:rPr>
        <w:annotationRef/>
      </w:r>
      <w:r>
        <w:t>Which ones?</w:t>
      </w:r>
    </w:p>
  </w:comment>
  <w:comment w:id="38" w:author="Amberle Keith" w:date="2015-06-30T19:16:00Z" w:initials="AK">
    <w:p w14:paraId="24393856" w14:textId="380DF9BB" w:rsidR="00931C1E" w:rsidRDefault="00931C1E">
      <w:pPr>
        <w:pStyle w:val="CommentText"/>
      </w:pPr>
      <w:r>
        <w:rPr>
          <w:rStyle w:val="CommentReference"/>
        </w:rPr>
        <w:annotationRef/>
      </w:r>
      <w:r>
        <w:t>The word data is plural.</w:t>
      </w:r>
    </w:p>
  </w:comment>
  <w:comment w:id="54" w:author="Amberle Keith" w:date="2015-06-30T19:18:00Z" w:initials="AK">
    <w:p w14:paraId="65D11DD3" w14:textId="0BDDE2DF" w:rsidR="00C95610" w:rsidRDefault="00C95610">
      <w:pPr>
        <w:pStyle w:val="CommentText"/>
      </w:pPr>
      <w:r>
        <w:rPr>
          <w:rStyle w:val="CommentReference"/>
        </w:rPr>
        <w:annotationRef/>
      </w:r>
      <w:r>
        <w:t>Which satellites? All of them?</w:t>
      </w:r>
    </w:p>
  </w:comment>
  <w:comment w:id="61" w:author="Amberle Keith" w:date="2015-06-30T19:19:00Z" w:initials="AK">
    <w:p w14:paraId="3E58E7A0" w14:textId="603F6440" w:rsidR="00CD6D45" w:rsidRDefault="00CD6D45">
      <w:pPr>
        <w:pStyle w:val="CommentText"/>
      </w:pPr>
      <w:r>
        <w:rPr>
          <w:rStyle w:val="CommentReference"/>
        </w:rPr>
        <w:annotationRef/>
      </w:r>
      <w:r>
        <w:t xml:space="preserve">Please be consistent with how this is written. </w:t>
      </w:r>
    </w:p>
  </w:comment>
  <w:comment w:id="102" w:author="Amberle Keith" w:date="2015-06-30T19:30:00Z" w:initials="AK">
    <w:p w14:paraId="3981A029" w14:textId="42C2CB31" w:rsidR="008516FE" w:rsidRDefault="008516FE">
      <w:pPr>
        <w:pStyle w:val="CommentText"/>
      </w:pPr>
      <w:r>
        <w:rPr>
          <w:rStyle w:val="CommentReference"/>
        </w:rPr>
        <w:annotationRef/>
      </w:r>
      <w:r>
        <w:rPr>
          <w:rFonts w:ascii="Century Gothic" w:hAnsi="Century Gothic"/>
          <w:color w:val="000000"/>
        </w:rPr>
        <w:t>Please use past tense.</w:t>
      </w:r>
    </w:p>
  </w:comment>
  <w:comment w:id="108" w:author="Amberle Keith" w:date="2015-06-30T19:32:00Z" w:initials="AK">
    <w:p w14:paraId="198ADA34" w14:textId="10D3FE56" w:rsidR="00EF452B" w:rsidRDefault="00EF452B">
      <w:pPr>
        <w:pStyle w:val="CommentText"/>
      </w:pPr>
      <w:r>
        <w:rPr>
          <w:rStyle w:val="CommentReference"/>
        </w:rPr>
        <w:annotationRef/>
      </w:r>
      <w:r>
        <w:rPr>
          <w:rFonts w:ascii="Century Gothic" w:hAnsi="Century Gothic"/>
          <w:color w:val="000000"/>
        </w:rPr>
        <w:t>Please use past tense.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564C5" w14:textId="77777777" w:rsidR="0021607B" w:rsidRDefault="0021607B" w:rsidP="00242822">
      <w:pPr>
        <w:spacing w:after="0" w:line="240" w:lineRule="auto"/>
      </w:pPr>
      <w:r>
        <w:separator/>
      </w:r>
    </w:p>
  </w:endnote>
  <w:endnote w:type="continuationSeparator" w:id="0">
    <w:p w14:paraId="5CEFA596" w14:textId="77777777" w:rsidR="0021607B" w:rsidRDefault="0021607B"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1A45FE" w:rsidRDefault="001A45FE">
        <w:pPr>
          <w:pStyle w:val="Footer"/>
          <w:jc w:val="center"/>
        </w:pPr>
        <w:r>
          <w:fldChar w:fldCharType="begin"/>
        </w:r>
        <w:r>
          <w:instrText xml:space="preserve"> PAGE   \* MERGEFORMAT </w:instrText>
        </w:r>
        <w:r>
          <w:fldChar w:fldCharType="separate"/>
        </w:r>
        <w:r w:rsidR="00281DEE">
          <w:rPr>
            <w:noProof/>
          </w:rPr>
          <w:t>9</w:t>
        </w:r>
        <w:r>
          <w:rPr>
            <w:noProof/>
          </w:rPr>
          <w:fldChar w:fldCharType="end"/>
        </w:r>
      </w:p>
    </w:sdtContent>
  </w:sdt>
  <w:p w14:paraId="472788A1" w14:textId="77777777" w:rsidR="001A45FE" w:rsidRDefault="001A4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1A45FE" w:rsidRDefault="001A45FE"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DB4F1" w14:textId="77777777" w:rsidR="0021607B" w:rsidRDefault="0021607B" w:rsidP="00242822">
      <w:pPr>
        <w:spacing w:after="0" w:line="240" w:lineRule="auto"/>
      </w:pPr>
      <w:r>
        <w:separator/>
      </w:r>
    </w:p>
  </w:footnote>
  <w:footnote w:type="continuationSeparator" w:id="0">
    <w:p w14:paraId="1C225B65" w14:textId="77777777" w:rsidR="0021607B" w:rsidRDefault="0021607B"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1A45FE" w:rsidRDefault="001A45FE"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9CA"/>
    <w:multiLevelType w:val="hybridMultilevel"/>
    <w:tmpl w:val="8D24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EF6CA3"/>
    <w:multiLevelType w:val="hybridMultilevel"/>
    <w:tmpl w:val="37F88F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E930193"/>
    <w:multiLevelType w:val="hybridMultilevel"/>
    <w:tmpl w:val="2820C814"/>
    <w:lvl w:ilvl="0" w:tplc="1092116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0046A2"/>
    <w:multiLevelType w:val="hybridMultilevel"/>
    <w:tmpl w:val="C82256B2"/>
    <w:lvl w:ilvl="0" w:tplc="1BF0255C">
      <w:start w:val="1"/>
      <w:numFmt w:val="bullet"/>
      <w:lvlText w:val="-"/>
      <w:lvlJc w:val="left"/>
      <w:pPr>
        <w:ind w:left="1080" w:hanging="360"/>
      </w:pPr>
      <w:rPr>
        <w:rFonts w:ascii="Century Gothic" w:eastAsiaTheme="minorEastAsia"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4"/>
  </w:num>
  <w:num w:numId="6">
    <w:abstractNumId w:val="3"/>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25311"/>
    <w:rsid w:val="000265F9"/>
    <w:rsid w:val="00027B50"/>
    <w:rsid w:val="00030B13"/>
    <w:rsid w:val="0003586F"/>
    <w:rsid w:val="000810D0"/>
    <w:rsid w:val="000A5B18"/>
    <w:rsid w:val="000C1370"/>
    <w:rsid w:val="000F1545"/>
    <w:rsid w:val="0010660F"/>
    <w:rsid w:val="0014039E"/>
    <w:rsid w:val="0014286F"/>
    <w:rsid w:val="0015019B"/>
    <w:rsid w:val="0015213E"/>
    <w:rsid w:val="001556CC"/>
    <w:rsid w:val="00163111"/>
    <w:rsid w:val="001634D6"/>
    <w:rsid w:val="00181AD9"/>
    <w:rsid w:val="001821EB"/>
    <w:rsid w:val="00195D23"/>
    <w:rsid w:val="001A45FE"/>
    <w:rsid w:val="001B7DD3"/>
    <w:rsid w:val="001D578F"/>
    <w:rsid w:val="001E331E"/>
    <w:rsid w:val="001F1328"/>
    <w:rsid w:val="00202D0D"/>
    <w:rsid w:val="0021607B"/>
    <w:rsid w:val="0023574D"/>
    <w:rsid w:val="00240D44"/>
    <w:rsid w:val="00242822"/>
    <w:rsid w:val="00244ADF"/>
    <w:rsid w:val="00260605"/>
    <w:rsid w:val="002648FC"/>
    <w:rsid w:val="002652E3"/>
    <w:rsid w:val="00272B87"/>
    <w:rsid w:val="002756C9"/>
    <w:rsid w:val="00281DEE"/>
    <w:rsid w:val="00293F47"/>
    <w:rsid w:val="002A37F8"/>
    <w:rsid w:val="002B2BE4"/>
    <w:rsid w:val="002B33C7"/>
    <w:rsid w:val="002B5E1E"/>
    <w:rsid w:val="002C4C2E"/>
    <w:rsid w:val="002E598F"/>
    <w:rsid w:val="002F082D"/>
    <w:rsid w:val="002F3F06"/>
    <w:rsid w:val="002F61DC"/>
    <w:rsid w:val="00330EF9"/>
    <w:rsid w:val="00334CE6"/>
    <w:rsid w:val="00336ADA"/>
    <w:rsid w:val="00362CAD"/>
    <w:rsid w:val="00366BA2"/>
    <w:rsid w:val="00372BCC"/>
    <w:rsid w:val="00380FB5"/>
    <w:rsid w:val="00384BCE"/>
    <w:rsid w:val="00395DEF"/>
    <w:rsid w:val="003B171B"/>
    <w:rsid w:val="003C78F3"/>
    <w:rsid w:val="003D7309"/>
    <w:rsid w:val="003F23CC"/>
    <w:rsid w:val="003F39BF"/>
    <w:rsid w:val="004040D4"/>
    <w:rsid w:val="0041150E"/>
    <w:rsid w:val="004153E9"/>
    <w:rsid w:val="00417E5A"/>
    <w:rsid w:val="0043112E"/>
    <w:rsid w:val="00454ACE"/>
    <w:rsid w:val="00482071"/>
    <w:rsid w:val="00482519"/>
    <w:rsid w:val="004871B8"/>
    <w:rsid w:val="004936C8"/>
    <w:rsid w:val="00494746"/>
    <w:rsid w:val="004951A9"/>
    <w:rsid w:val="00497E6C"/>
    <w:rsid w:val="004C5C0D"/>
    <w:rsid w:val="004D19D3"/>
    <w:rsid w:val="004D39BC"/>
    <w:rsid w:val="004E249F"/>
    <w:rsid w:val="004F2DAC"/>
    <w:rsid w:val="00532D8B"/>
    <w:rsid w:val="00537FFA"/>
    <w:rsid w:val="00540D39"/>
    <w:rsid w:val="00544031"/>
    <w:rsid w:val="005542F3"/>
    <w:rsid w:val="0056689B"/>
    <w:rsid w:val="00573A17"/>
    <w:rsid w:val="00591C97"/>
    <w:rsid w:val="0059342A"/>
    <w:rsid w:val="005B7FC2"/>
    <w:rsid w:val="005C723F"/>
    <w:rsid w:val="005D616C"/>
    <w:rsid w:val="005E2376"/>
    <w:rsid w:val="005F6AD4"/>
    <w:rsid w:val="006018E0"/>
    <w:rsid w:val="00615E3A"/>
    <w:rsid w:val="00617294"/>
    <w:rsid w:val="00617F59"/>
    <w:rsid w:val="00630257"/>
    <w:rsid w:val="0063584D"/>
    <w:rsid w:val="0064280B"/>
    <w:rsid w:val="006528A0"/>
    <w:rsid w:val="0065599B"/>
    <w:rsid w:val="00667621"/>
    <w:rsid w:val="00667EDD"/>
    <w:rsid w:val="0068228A"/>
    <w:rsid w:val="00684FE5"/>
    <w:rsid w:val="00695331"/>
    <w:rsid w:val="006C390D"/>
    <w:rsid w:val="006C7B8F"/>
    <w:rsid w:val="006D1A28"/>
    <w:rsid w:val="006D3893"/>
    <w:rsid w:val="006E1497"/>
    <w:rsid w:val="006E2A1C"/>
    <w:rsid w:val="006E75FF"/>
    <w:rsid w:val="006E7E44"/>
    <w:rsid w:val="00716586"/>
    <w:rsid w:val="00731A7D"/>
    <w:rsid w:val="00732B10"/>
    <w:rsid w:val="0074397E"/>
    <w:rsid w:val="00746F01"/>
    <w:rsid w:val="0074721B"/>
    <w:rsid w:val="00763056"/>
    <w:rsid w:val="007704A3"/>
    <w:rsid w:val="00770650"/>
    <w:rsid w:val="00771691"/>
    <w:rsid w:val="007775D4"/>
    <w:rsid w:val="00783AA6"/>
    <w:rsid w:val="00793B3E"/>
    <w:rsid w:val="00795046"/>
    <w:rsid w:val="007952F4"/>
    <w:rsid w:val="007B1942"/>
    <w:rsid w:val="007D711A"/>
    <w:rsid w:val="007E2575"/>
    <w:rsid w:val="007E508C"/>
    <w:rsid w:val="007E68AA"/>
    <w:rsid w:val="007E68B5"/>
    <w:rsid w:val="007F6093"/>
    <w:rsid w:val="00806A1A"/>
    <w:rsid w:val="00807B79"/>
    <w:rsid w:val="0081261B"/>
    <w:rsid w:val="008226D1"/>
    <w:rsid w:val="008302F9"/>
    <w:rsid w:val="008516FE"/>
    <w:rsid w:val="00855532"/>
    <w:rsid w:val="00870E95"/>
    <w:rsid w:val="008741CE"/>
    <w:rsid w:val="00876A34"/>
    <w:rsid w:val="008862B6"/>
    <w:rsid w:val="008975BD"/>
    <w:rsid w:val="008B7071"/>
    <w:rsid w:val="008D26B5"/>
    <w:rsid w:val="008D3D57"/>
    <w:rsid w:val="008D7A5E"/>
    <w:rsid w:val="008F7C32"/>
    <w:rsid w:val="00903D4A"/>
    <w:rsid w:val="00913726"/>
    <w:rsid w:val="00916AAB"/>
    <w:rsid w:val="0092343C"/>
    <w:rsid w:val="00931C1E"/>
    <w:rsid w:val="00933965"/>
    <w:rsid w:val="00955B1F"/>
    <w:rsid w:val="0096528C"/>
    <w:rsid w:val="00970840"/>
    <w:rsid w:val="00973331"/>
    <w:rsid w:val="00976D44"/>
    <w:rsid w:val="009830D6"/>
    <w:rsid w:val="009A20ED"/>
    <w:rsid w:val="009E064C"/>
    <w:rsid w:val="009F5966"/>
    <w:rsid w:val="00A11DB7"/>
    <w:rsid w:val="00A44FFF"/>
    <w:rsid w:val="00A60645"/>
    <w:rsid w:val="00A769E1"/>
    <w:rsid w:val="00A93202"/>
    <w:rsid w:val="00A9592F"/>
    <w:rsid w:val="00A96154"/>
    <w:rsid w:val="00AA53C8"/>
    <w:rsid w:val="00AB12D0"/>
    <w:rsid w:val="00AD5D0D"/>
    <w:rsid w:val="00B13A3D"/>
    <w:rsid w:val="00B22BE1"/>
    <w:rsid w:val="00B2307C"/>
    <w:rsid w:val="00B24E61"/>
    <w:rsid w:val="00B25898"/>
    <w:rsid w:val="00B265D9"/>
    <w:rsid w:val="00B425F2"/>
    <w:rsid w:val="00B6173D"/>
    <w:rsid w:val="00B649C3"/>
    <w:rsid w:val="00B64CCF"/>
    <w:rsid w:val="00B65276"/>
    <w:rsid w:val="00B87E66"/>
    <w:rsid w:val="00B97701"/>
    <w:rsid w:val="00BA3789"/>
    <w:rsid w:val="00BA41F7"/>
    <w:rsid w:val="00BC5014"/>
    <w:rsid w:val="00BC76FE"/>
    <w:rsid w:val="00BF52D3"/>
    <w:rsid w:val="00C2403F"/>
    <w:rsid w:val="00C3045C"/>
    <w:rsid w:val="00C51D69"/>
    <w:rsid w:val="00C60F7D"/>
    <w:rsid w:val="00C7523C"/>
    <w:rsid w:val="00C82473"/>
    <w:rsid w:val="00C87384"/>
    <w:rsid w:val="00C931CC"/>
    <w:rsid w:val="00C95610"/>
    <w:rsid w:val="00CA7D8A"/>
    <w:rsid w:val="00CB1C0F"/>
    <w:rsid w:val="00CC44F3"/>
    <w:rsid w:val="00CD06ED"/>
    <w:rsid w:val="00CD092A"/>
    <w:rsid w:val="00CD6D45"/>
    <w:rsid w:val="00CE15E1"/>
    <w:rsid w:val="00CE7909"/>
    <w:rsid w:val="00CF6083"/>
    <w:rsid w:val="00D3013B"/>
    <w:rsid w:val="00D44EA7"/>
    <w:rsid w:val="00D523CD"/>
    <w:rsid w:val="00D61047"/>
    <w:rsid w:val="00D6381F"/>
    <w:rsid w:val="00D63D8F"/>
    <w:rsid w:val="00D65D63"/>
    <w:rsid w:val="00D75CEE"/>
    <w:rsid w:val="00DA7F96"/>
    <w:rsid w:val="00DF5473"/>
    <w:rsid w:val="00DF55E0"/>
    <w:rsid w:val="00E00E6B"/>
    <w:rsid w:val="00E03B8E"/>
    <w:rsid w:val="00E04CBF"/>
    <w:rsid w:val="00E40F98"/>
    <w:rsid w:val="00E41324"/>
    <w:rsid w:val="00E5033A"/>
    <w:rsid w:val="00E537DB"/>
    <w:rsid w:val="00E578D6"/>
    <w:rsid w:val="00E6105B"/>
    <w:rsid w:val="00E64FEA"/>
    <w:rsid w:val="00E728A6"/>
    <w:rsid w:val="00E73C90"/>
    <w:rsid w:val="00E74845"/>
    <w:rsid w:val="00E76E4C"/>
    <w:rsid w:val="00E92A07"/>
    <w:rsid w:val="00EA5FE6"/>
    <w:rsid w:val="00EC5FB9"/>
    <w:rsid w:val="00ED1A3D"/>
    <w:rsid w:val="00EF452B"/>
    <w:rsid w:val="00F00BE6"/>
    <w:rsid w:val="00F06EE9"/>
    <w:rsid w:val="00F07A2D"/>
    <w:rsid w:val="00F145F9"/>
    <w:rsid w:val="00F24FCE"/>
    <w:rsid w:val="00F6107A"/>
    <w:rsid w:val="00F85D9B"/>
    <w:rsid w:val="00FB2F9A"/>
    <w:rsid w:val="00FB5846"/>
    <w:rsid w:val="00FC4371"/>
    <w:rsid w:val="00FC670A"/>
    <w:rsid w:val="00FD5B72"/>
    <w:rsid w:val="00FD7EE5"/>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C390D"/>
    <w:rPr>
      <w:color w:val="800080" w:themeColor="followedHyperlink"/>
      <w:u w:val="single"/>
    </w:rPr>
  </w:style>
  <w:style w:type="table" w:styleId="TableGrid">
    <w:name w:val="Table Grid"/>
    <w:basedOn w:val="TableNormal"/>
    <w:uiPriority w:val="39"/>
    <w:rsid w:val="00A9592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7A5E"/>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C390D"/>
    <w:rPr>
      <w:color w:val="800080" w:themeColor="followedHyperlink"/>
      <w:u w:val="single"/>
    </w:rPr>
  </w:style>
  <w:style w:type="table" w:styleId="TableGrid">
    <w:name w:val="Table Grid"/>
    <w:basedOn w:val="TableNormal"/>
    <w:uiPriority w:val="39"/>
    <w:rsid w:val="00A9592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7A5E"/>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2603">
      <w:bodyDiv w:val="1"/>
      <w:marLeft w:val="0"/>
      <w:marRight w:val="0"/>
      <w:marTop w:val="0"/>
      <w:marBottom w:val="0"/>
      <w:divBdr>
        <w:top w:val="none" w:sz="0" w:space="0" w:color="auto"/>
        <w:left w:val="none" w:sz="0" w:space="0" w:color="auto"/>
        <w:bottom w:val="none" w:sz="0" w:space="0" w:color="auto"/>
        <w:right w:val="none" w:sz="0" w:space="0" w:color="auto"/>
      </w:divBdr>
    </w:div>
    <w:div w:id="258875332">
      <w:bodyDiv w:val="1"/>
      <w:marLeft w:val="0"/>
      <w:marRight w:val="0"/>
      <w:marTop w:val="0"/>
      <w:marBottom w:val="0"/>
      <w:divBdr>
        <w:top w:val="none" w:sz="0" w:space="0" w:color="auto"/>
        <w:left w:val="none" w:sz="0" w:space="0" w:color="auto"/>
        <w:bottom w:val="none" w:sz="0" w:space="0" w:color="auto"/>
        <w:right w:val="none" w:sz="0" w:space="0" w:color="auto"/>
      </w:divBdr>
    </w:div>
    <w:div w:id="263851205">
      <w:bodyDiv w:val="1"/>
      <w:marLeft w:val="0"/>
      <w:marRight w:val="0"/>
      <w:marTop w:val="0"/>
      <w:marBottom w:val="0"/>
      <w:divBdr>
        <w:top w:val="none" w:sz="0" w:space="0" w:color="auto"/>
        <w:left w:val="none" w:sz="0" w:space="0" w:color="auto"/>
        <w:bottom w:val="none" w:sz="0" w:space="0" w:color="auto"/>
        <w:right w:val="none" w:sz="0" w:space="0" w:color="auto"/>
      </w:divBdr>
    </w:div>
    <w:div w:id="268053762">
      <w:bodyDiv w:val="1"/>
      <w:marLeft w:val="0"/>
      <w:marRight w:val="0"/>
      <w:marTop w:val="0"/>
      <w:marBottom w:val="0"/>
      <w:divBdr>
        <w:top w:val="none" w:sz="0" w:space="0" w:color="auto"/>
        <w:left w:val="none" w:sz="0" w:space="0" w:color="auto"/>
        <w:bottom w:val="none" w:sz="0" w:space="0" w:color="auto"/>
        <w:right w:val="none" w:sz="0" w:space="0" w:color="auto"/>
      </w:divBdr>
      <w:divsChild>
        <w:div w:id="389310375">
          <w:marLeft w:val="0"/>
          <w:marRight w:val="0"/>
          <w:marTop w:val="0"/>
          <w:marBottom w:val="0"/>
          <w:divBdr>
            <w:top w:val="none" w:sz="0" w:space="0" w:color="auto"/>
            <w:left w:val="none" w:sz="0" w:space="0" w:color="auto"/>
            <w:bottom w:val="none" w:sz="0" w:space="0" w:color="auto"/>
            <w:right w:val="none" w:sz="0" w:space="0" w:color="auto"/>
          </w:divBdr>
        </w:div>
        <w:div w:id="311913393">
          <w:marLeft w:val="0"/>
          <w:marRight w:val="0"/>
          <w:marTop w:val="0"/>
          <w:marBottom w:val="0"/>
          <w:divBdr>
            <w:top w:val="none" w:sz="0" w:space="0" w:color="auto"/>
            <w:left w:val="none" w:sz="0" w:space="0" w:color="auto"/>
            <w:bottom w:val="none" w:sz="0" w:space="0" w:color="auto"/>
            <w:right w:val="none" w:sz="0" w:space="0" w:color="auto"/>
          </w:divBdr>
        </w:div>
        <w:div w:id="402877525">
          <w:marLeft w:val="0"/>
          <w:marRight w:val="0"/>
          <w:marTop w:val="0"/>
          <w:marBottom w:val="0"/>
          <w:divBdr>
            <w:top w:val="none" w:sz="0" w:space="0" w:color="auto"/>
            <w:left w:val="none" w:sz="0" w:space="0" w:color="auto"/>
            <w:bottom w:val="none" w:sz="0" w:space="0" w:color="auto"/>
            <w:right w:val="none" w:sz="0" w:space="0" w:color="auto"/>
          </w:divBdr>
        </w:div>
        <w:div w:id="441535996">
          <w:marLeft w:val="0"/>
          <w:marRight w:val="0"/>
          <w:marTop w:val="0"/>
          <w:marBottom w:val="0"/>
          <w:divBdr>
            <w:top w:val="none" w:sz="0" w:space="0" w:color="auto"/>
            <w:left w:val="none" w:sz="0" w:space="0" w:color="auto"/>
            <w:bottom w:val="none" w:sz="0" w:space="0" w:color="auto"/>
            <w:right w:val="none" w:sz="0" w:space="0" w:color="auto"/>
          </w:divBdr>
        </w:div>
        <w:div w:id="1732465437">
          <w:marLeft w:val="0"/>
          <w:marRight w:val="0"/>
          <w:marTop w:val="0"/>
          <w:marBottom w:val="0"/>
          <w:divBdr>
            <w:top w:val="none" w:sz="0" w:space="0" w:color="auto"/>
            <w:left w:val="none" w:sz="0" w:space="0" w:color="auto"/>
            <w:bottom w:val="none" w:sz="0" w:space="0" w:color="auto"/>
            <w:right w:val="none" w:sz="0" w:space="0" w:color="auto"/>
          </w:divBdr>
        </w:div>
        <w:div w:id="442652014">
          <w:marLeft w:val="0"/>
          <w:marRight w:val="0"/>
          <w:marTop w:val="0"/>
          <w:marBottom w:val="0"/>
          <w:divBdr>
            <w:top w:val="none" w:sz="0" w:space="0" w:color="auto"/>
            <w:left w:val="none" w:sz="0" w:space="0" w:color="auto"/>
            <w:bottom w:val="none" w:sz="0" w:space="0" w:color="auto"/>
            <w:right w:val="none" w:sz="0" w:space="0" w:color="auto"/>
          </w:divBdr>
        </w:div>
      </w:divsChild>
    </w:div>
    <w:div w:id="454643262">
      <w:bodyDiv w:val="1"/>
      <w:marLeft w:val="0"/>
      <w:marRight w:val="0"/>
      <w:marTop w:val="0"/>
      <w:marBottom w:val="0"/>
      <w:divBdr>
        <w:top w:val="none" w:sz="0" w:space="0" w:color="auto"/>
        <w:left w:val="none" w:sz="0" w:space="0" w:color="auto"/>
        <w:bottom w:val="none" w:sz="0" w:space="0" w:color="auto"/>
        <w:right w:val="none" w:sz="0" w:space="0" w:color="auto"/>
      </w:divBdr>
      <w:divsChild>
        <w:div w:id="747726612">
          <w:marLeft w:val="0"/>
          <w:marRight w:val="0"/>
          <w:marTop w:val="0"/>
          <w:marBottom w:val="0"/>
          <w:divBdr>
            <w:top w:val="none" w:sz="0" w:space="0" w:color="auto"/>
            <w:left w:val="none" w:sz="0" w:space="0" w:color="auto"/>
            <w:bottom w:val="none" w:sz="0" w:space="0" w:color="auto"/>
            <w:right w:val="none" w:sz="0" w:space="0" w:color="auto"/>
          </w:divBdr>
        </w:div>
      </w:divsChild>
    </w:div>
    <w:div w:id="558516250">
      <w:bodyDiv w:val="1"/>
      <w:marLeft w:val="0"/>
      <w:marRight w:val="0"/>
      <w:marTop w:val="0"/>
      <w:marBottom w:val="0"/>
      <w:divBdr>
        <w:top w:val="none" w:sz="0" w:space="0" w:color="auto"/>
        <w:left w:val="none" w:sz="0" w:space="0" w:color="auto"/>
        <w:bottom w:val="none" w:sz="0" w:space="0" w:color="auto"/>
        <w:right w:val="none" w:sz="0" w:space="0" w:color="auto"/>
      </w:divBdr>
      <w:divsChild>
        <w:div w:id="991760923">
          <w:marLeft w:val="0"/>
          <w:marRight w:val="0"/>
          <w:marTop w:val="0"/>
          <w:marBottom w:val="0"/>
          <w:divBdr>
            <w:top w:val="none" w:sz="0" w:space="0" w:color="auto"/>
            <w:left w:val="none" w:sz="0" w:space="0" w:color="auto"/>
            <w:bottom w:val="none" w:sz="0" w:space="0" w:color="auto"/>
            <w:right w:val="none" w:sz="0" w:space="0" w:color="auto"/>
          </w:divBdr>
        </w:div>
        <w:div w:id="886068204">
          <w:marLeft w:val="0"/>
          <w:marRight w:val="0"/>
          <w:marTop w:val="0"/>
          <w:marBottom w:val="0"/>
          <w:divBdr>
            <w:top w:val="none" w:sz="0" w:space="0" w:color="auto"/>
            <w:left w:val="none" w:sz="0" w:space="0" w:color="auto"/>
            <w:bottom w:val="none" w:sz="0" w:space="0" w:color="auto"/>
            <w:right w:val="none" w:sz="0" w:space="0" w:color="auto"/>
          </w:divBdr>
        </w:div>
        <w:div w:id="885265332">
          <w:marLeft w:val="0"/>
          <w:marRight w:val="0"/>
          <w:marTop w:val="0"/>
          <w:marBottom w:val="0"/>
          <w:divBdr>
            <w:top w:val="none" w:sz="0" w:space="0" w:color="auto"/>
            <w:left w:val="none" w:sz="0" w:space="0" w:color="auto"/>
            <w:bottom w:val="none" w:sz="0" w:space="0" w:color="auto"/>
            <w:right w:val="none" w:sz="0" w:space="0" w:color="auto"/>
          </w:divBdr>
        </w:div>
        <w:div w:id="11881558">
          <w:marLeft w:val="0"/>
          <w:marRight w:val="0"/>
          <w:marTop w:val="0"/>
          <w:marBottom w:val="0"/>
          <w:divBdr>
            <w:top w:val="none" w:sz="0" w:space="0" w:color="auto"/>
            <w:left w:val="none" w:sz="0" w:space="0" w:color="auto"/>
            <w:bottom w:val="none" w:sz="0" w:space="0" w:color="auto"/>
            <w:right w:val="none" w:sz="0" w:space="0" w:color="auto"/>
          </w:divBdr>
        </w:div>
      </w:divsChild>
    </w:div>
    <w:div w:id="635991621">
      <w:bodyDiv w:val="1"/>
      <w:marLeft w:val="0"/>
      <w:marRight w:val="0"/>
      <w:marTop w:val="0"/>
      <w:marBottom w:val="0"/>
      <w:divBdr>
        <w:top w:val="none" w:sz="0" w:space="0" w:color="auto"/>
        <w:left w:val="none" w:sz="0" w:space="0" w:color="auto"/>
        <w:bottom w:val="none" w:sz="0" w:space="0" w:color="auto"/>
        <w:right w:val="none" w:sz="0" w:space="0" w:color="auto"/>
      </w:divBdr>
      <w:divsChild>
        <w:div w:id="545146599">
          <w:marLeft w:val="0"/>
          <w:marRight w:val="0"/>
          <w:marTop w:val="0"/>
          <w:marBottom w:val="0"/>
          <w:divBdr>
            <w:top w:val="none" w:sz="0" w:space="0" w:color="auto"/>
            <w:left w:val="none" w:sz="0" w:space="0" w:color="auto"/>
            <w:bottom w:val="none" w:sz="0" w:space="0" w:color="auto"/>
            <w:right w:val="none" w:sz="0" w:space="0" w:color="auto"/>
          </w:divBdr>
        </w:div>
      </w:divsChild>
    </w:div>
    <w:div w:id="689064817">
      <w:bodyDiv w:val="1"/>
      <w:marLeft w:val="0"/>
      <w:marRight w:val="0"/>
      <w:marTop w:val="0"/>
      <w:marBottom w:val="0"/>
      <w:divBdr>
        <w:top w:val="none" w:sz="0" w:space="0" w:color="auto"/>
        <w:left w:val="none" w:sz="0" w:space="0" w:color="auto"/>
        <w:bottom w:val="none" w:sz="0" w:space="0" w:color="auto"/>
        <w:right w:val="none" w:sz="0" w:space="0" w:color="auto"/>
      </w:divBdr>
    </w:div>
    <w:div w:id="746807638">
      <w:bodyDiv w:val="1"/>
      <w:marLeft w:val="0"/>
      <w:marRight w:val="0"/>
      <w:marTop w:val="0"/>
      <w:marBottom w:val="0"/>
      <w:divBdr>
        <w:top w:val="none" w:sz="0" w:space="0" w:color="auto"/>
        <w:left w:val="none" w:sz="0" w:space="0" w:color="auto"/>
        <w:bottom w:val="none" w:sz="0" w:space="0" w:color="auto"/>
        <w:right w:val="none" w:sz="0" w:space="0" w:color="auto"/>
      </w:divBdr>
      <w:divsChild>
        <w:div w:id="1318144306">
          <w:marLeft w:val="0"/>
          <w:marRight w:val="0"/>
          <w:marTop w:val="0"/>
          <w:marBottom w:val="0"/>
          <w:divBdr>
            <w:top w:val="none" w:sz="0" w:space="0" w:color="auto"/>
            <w:left w:val="none" w:sz="0" w:space="0" w:color="auto"/>
            <w:bottom w:val="none" w:sz="0" w:space="0" w:color="auto"/>
            <w:right w:val="none" w:sz="0" w:space="0" w:color="auto"/>
          </w:divBdr>
        </w:div>
      </w:divsChild>
    </w:div>
    <w:div w:id="749081830">
      <w:bodyDiv w:val="1"/>
      <w:marLeft w:val="0"/>
      <w:marRight w:val="0"/>
      <w:marTop w:val="0"/>
      <w:marBottom w:val="0"/>
      <w:divBdr>
        <w:top w:val="none" w:sz="0" w:space="0" w:color="auto"/>
        <w:left w:val="none" w:sz="0" w:space="0" w:color="auto"/>
        <w:bottom w:val="none" w:sz="0" w:space="0" w:color="auto"/>
        <w:right w:val="none" w:sz="0" w:space="0" w:color="auto"/>
      </w:divBdr>
      <w:divsChild>
        <w:div w:id="892543409">
          <w:marLeft w:val="0"/>
          <w:marRight w:val="0"/>
          <w:marTop w:val="0"/>
          <w:marBottom w:val="0"/>
          <w:divBdr>
            <w:top w:val="none" w:sz="0" w:space="0" w:color="auto"/>
            <w:left w:val="none" w:sz="0" w:space="0" w:color="auto"/>
            <w:bottom w:val="none" w:sz="0" w:space="0" w:color="auto"/>
            <w:right w:val="none" w:sz="0" w:space="0" w:color="auto"/>
          </w:divBdr>
        </w:div>
        <w:div w:id="351611424">
          <w:marLeft w:val="0"/>
          <w:marRight w:val="0"/>
          <w:marTop w:val="0"/>
          <w:marBottom w:val="0"/>
          <w:divBdr>
            <w:top w:val="none" w:sz="0" w:space="0" w:color="auto"/>
            <w:left w:val="none" w:sz="0" w:space="0" w:color="auto"/>
            <w:bottom w:val="none" w:sz="0" w:space="0" w:color="auto"/>
            <w:right w:val="none" w:sz="0" w:space="0" w:color="auto"/>
          </w:divBdr>
        </w:div>
      </w:divsChild>
    </w:div>
    <w:div w:id="780413826">
      <w:bodyDiv w:val="1"/>
      <w:marLeft w:val="0"/>
      <w:marRight w:val="0"/>
      <w:marTop w:val="0"/>
      <w:marBottom w:val="0"/>
      <w:divBdr>
        <w:top w:val="none" w:sz="0" w:space="0" w:color="auto"/>
        <w:left w:val="none" w:sz="0" w:space="0" w:color="auto"/>
        <w:bottom w:val="none" w:sz="0" w:space="0" w:color="auto"/>
        <w:right w:val="none" w:sz="0" w:space="0" w:color="auto"/>
      </w:divBdr>
      <w:divsChild>
        <w:div w:id="285937002">
          <w:marLeft w:val="0"/>
          <w:marRight w:val="0"/>
          <w:marTop w:val="0"/>
          <w:marBottom w:val="0"/>
          <w:divBdr>
            <w:top w:val="none" w:sz="0" w:space="0" w:color="auto"/>
            <w:left w:val="none" w:sz="0" w:space="0" w:color="auto"/>
            <w:bottom w:val="none" w:sz="0" w:space="0" w:color="auto"/>
            <w:right w:val="none" w:sz="0" w:space="0" w:color="auto"/>
          </w:divBdr>
        </w:div>
      </w:divsChild>
    </w:div>
    <w:div w:id="841236675">
      <w:bodyDiv w:val="1"/>
      <w:marLeft w:val="0"/>
      <w:marRight w:val="0"/>
      <w:marTop w:val="0"/>
      <w:marBottom w:val="0"/>
      <w:divBdr>
        <w:top w:val="none" w:sz="0" w:space="0" w:color="auto"/>
        <w:left w:val="none" w:sz="0" w:space="0" w:color="auto"/>
        <w:bottom w:val="none" w:sz="0" w:space="0" w:color="auto"/>
        <w:right w:val="none" w:sz="0" w:space="0" w:color="auto"/>
      </w:divBdr>
    </w:div>
    <w:div w:id="858736139">
      <w:bodyDiv w:val="1"/>
      <w:marLeft w:val="0"/>
      <w:marRight w:val="0"/>
      <w:marTop w:val="0"/>
      <w:marBottom w:val="0"/>
      <w:divBdr>
        <w:top w:val="none" w:sz="0" w:space="0" w:color="auto"/>
        <w:left w:val="none" w:sz="0" w:space="0" w:color="auto"/>
        <w:bottom w:val="none" w:sz="0" w:space="0" w:color="auto"/>
        <w:right w:val="none" w:sz="0" w:space="0" w:color="auto"/>
      </w:divBdr>
    </w:div>
    <w:div w:id="972907843">
      <w:bodyDiv w:val="1"/>
      <w:marLeft w:val="0"/>
      <w:marRight w:val="0"/>
      <w:marTop w:val="0"/>
      <w:marBottom w:val="0"/>
      <w:divBdr>
        <w:top w:val="none" w:sz="0" w:space="0" w:color="auto"/>
        <w:left w:val="none" w:sz="0" w:space="0" w:color="auto"/>
        <w:bottom w:val="none" w:sz="0" w:space="0" w:color="auto"/>
        <w:right w:val="none" w:sz="0" w:space="0" w:color="auto"/>
      </w:divBdr>
      <w:divsChild>
        <w:div w:id="1867593981">
          <w:marLeft w:val="0"/>
          <w:marRight w:val="0"/>
          <w:marTop w:val="0"/>
          <w:marBottom w:val="0"/>
          <w:divBdr>
            <w:top w:val="none" w:sz="0" w:space="0" w:color="auto"/>
            <w:left w:val="none" w:sz="0" w:space="0" w:color="auto"/>
            <w:bottom w:val="none" w:sz="0" w:space="0" w:color="auto"/>
            <w:right w:val="none" w:sz="0" w:space="0" w:color="auto"/>
          </w:divBdr>
        </w:div>
        <w:div w:id="1334265605">
          <w:marLeft w:val="0"/>
          <w:marRight w:val="0"/>
          <w:marTop w:val="0"/>
          <w:marBottom w:val="0"/>
          <w:divBdr>
            <w:top w:val="none" w:sz="0" w:space="0" w:color="auto"/>
            <w:left w:val="none" w:sz="0" w:space="0" w:color="auto"/>
            <w:bottom w:val="none" w:sz="0" w:space="0" w:color="auto"/>
            <w:right w:val="none" w:sz="0" w:space="0" w:color="auto"/>
          </w:divBdr>
        </w:div>
      </w:divsChild>
    </w:div>
    <w:div w:id="1013803940">
      <w:bodyDiv w:val="1"/>
      <w:marLeft w:val="0"/>
      <w:marRight w:val="0"/>
      <w:marTop w:val="0"/>
      <w:marBottom w:val="0"/>
      <w:divBdr>
        <w:top w:val="none" w:sz="0" w:space="0" w:color="auto"/>
        <w:left w:val="none" w:sz="0" w:space="0" w:color="auto"/>
        <w:bottom w:val="none" w:sz="0" w:space="0" w:color="auto"/>
        <w:right w:val="none" w:sz="0" w:space="0" w:color="auto"/>
      </w:divBdr>
    </w:div>
    <w:div w:id="1183394837">
      <w:bodyDiv w:val="1"/>
      <w:marLeft w:val="0"/>
      <w:marRight w:val="0"/>
      <w:marTop w:val="0"/>
      <w:marBottom w:val="0"/>
      <w:divBdr>
        <w:top w:val="none" w:sz="0" w:space="0" w:color="auto"/>
        <w:left w:val="none" w:sz="0" w:space="0" w:color="auto"/>
        <w:bottom w:val="none" w:sz="0" w:space="0" w:color="auto"/>
        <w:right w:val="none" w:sz="0" w:space="0" w:color="auto"/>
      </w:divBdr>
      <w:divsChild>
        <w:div w:id="10379869">
          <w:marLeft w:val="0"/>
          <w:marRight w:val="0"/>
          <w:marTop w:val="0"/>
          <w:marBottom w:val="0"/>
          <w:divBdr>
            <w:top w:val="none" w:sz="0" w:space="0" w:color="auto"/>
            <w:left w:val="none" w:sz="0" w:space="0" w:color="auto"/>
            <w:bottom w:val="none" w:sz="0" w:space="0" w:color="auto"/>
            <w:right w:val="none" w:sz="0" w:space="0" w:color="auto"/>
          </w:divBdr>
        </w:div>
        <w:div w:id="718169536">
          <w:marLeft w:val="0"/>
          <w:marRight w:val="0"/>
          <w:marTop w:val="0"/>
          <w:marBottom w:val="0"/>
          <w:divBdr>
            <w:top w:val="none" w:sz="0" w:space="0" w:color="auto"/>
            <w:left w:val="none" w:sz="0" w:space="0" w:color="auto"/>
            <w:bottom w:val="none" w:sz="0" w:space="0" w:color="auto"/>
            <w:right w:val="none" w:sz="0" w:space="0" w:color="auto"/>
          </w:divBdr>
        </w:div>
        <w:div w:id="349066578">
          <w:marLeft w:val="0"/>
          <w:marRight w:val="0"/>
          <w:marTop w:val="0"/>
          <w:marBottom w:val="0"/>
          <w:divBdr>
            <w:top w:val="none" w:sz="0" w:space="0" w:color="auto"/>
            <w:left w:val="none" w:sz="0" w:space="0" w:color="auto"/>
            <w:bottom w:val="none" w:sz="0" w:space="0" w:color="auto"/>
            <w:right w:val="none" w:sz="0" w:space="0" w:color="auto"/>
          </w:divBdr>
        </w:div>
      </w:divsChild>
    </w:div>
    <w:div w:id="1240140822">
      <w:bodyDiv w:val="1"/>
      <w:marLeft w:val="0"/>
      <w:marRight w:val="0"/>
      <w:marTop w:val="0"/>
      <w:marBottom w:val="0"/>
      <w:divBdr>
        <w:top w:val="none" w:sz="0" w:space="0" w:color="auto"/>
        <w:left w:val="none" w:sz="0" w:space="0" w:color="auto"/>
        <w:bottom w:val="none" w:sz="0" w:space="0" w:color="auto"/>
        <w:right w:val="none" w:sz="0" w:space="0" w:color="auto"/>
      </w:divBdr>
    </w:div>
    <w:div w:id="1241600215">
      <w:bodyDiv w:val="1"/>
      <w:marLeft w:val="0"/>
      <w:marRight w:val="0"/>
      <w:marTop w:val="0"/>
      <w:marBottom w:val="0"/>
      <w:divBdr>
        <w:top w:val="none" w:sz="0" w:space="0" w:color="auto"/>
        <w:left w:val="none" w:sz="0" w:space="0" w:color="auto"/>
        <w:bottom w:val="none" w:sz="0" w:space="0" w:color="auto"/>
        <w:right w:val="none" w:sz="0" w:space="0" w:color="auto"/>
      </w:divBdr>
      <w:divsChild>
        <w:div w:id="2044476445">
          <w:marLeft w:val="0"/>
          <w:marRight w:val="0"/>
          <w:marTop w:val="0"/>
          <w:marBottom w:val="0"/>
          <w:divBdr>
            <w:top w:val="none" w:sz="0" w:space="0" w:color="auto"/>
            <w:left w:val="none" w:sz="0" w:space="0" w:color="auto"/>
            <w:bottom w:val="none" w:sz="0" w:space="0" w:color="auto"/>
            <w:right w:val="none" w:sz="0" w:space="0" w:color="auto"/>
          </w:divBdr>
        </w:div>
      </w:divsChild>
    </w:div>
    <w:div w:id="1247223268">
      <w:bodyDiv w:val="1"/>
      <w:marLeft w:val="0"/>
      <w:marRight w:val="0"/>
      <w:marTop w:val="0"/>
      <w:marBottom w:val="0"/>
      <w:divBdr>
        <w:top w:val="none" w:sz="0" w:space="0" w:color="auto"/>
        <w:left w:val="none" w:sz="0" w:space="0" w:color="auto"/>
        <w:bottom w:val="none" w:sz="0" w:space="0" w:color="auto"/>
        <w:right w:val="none" w:sz="0" w:space="0" w:color="auto"/>
      </w:divBdr>
    </w:div>
    <w:div w:id="1274365891">
      <w:bodyDiv w:val="1"/>
      <w:marLeft w:val="0"/>
      <w:marRight w:val="0"/>
      <w:marTop w:val="0"/>
      <w:marBottom w:val="0"/>
      <w:divBdr>
        <w:top w:val="none" w:sz="0" w:space="0" w:color="auto"/>
        <w:left w:val="none" w:sz="0" w:space="0" w:color="auto"/>
        <w:bottom w:val="none" w:sz="0" w:space="0" w:color="auto"/>
        <w:right w:val="none" w:sz="0" w:space="0" w:color="auto"/>
      </w:divBdr>
      <w:divsChild>
        <w:div w:id="799375037">
          <w:marLeft w:val="0"/>
          <w:marRight w:val="0"/>
          <w:marTop w:val="0"/>
          <w:marBottom w:val="0"/>
          <w:divBdr>
            <w:top w:val="none" w:sz="0" w:space="0" w:color="auto"/>
            <w:left w:val="none" w:sz="0" w:space="0" w:color="auto"/>
            <w:bottom w:val="none" w:sz="0" w:space="0" w:color="auto"/>
            <w:right w:val="none" w:sz="0" w:space="0" w:color="auto"/>
          </w:divBdr>
        </w:div>
      </w:divsChild>
    </w:div>
    <w:div w:id="1400247127">
      <w:bodyDiv w:val="1"/>
      <w:marLeft w:val="0"/>
      <w:marRight w:val="0"/>
      <w:marTop w:val="0"/>
      <w:marBottom w:val="0"/>
      <w:divBdr>
        <w:top w:val="none" w:sz="0" w:space="0" w:color="auto"/>
        <w:left w:val="none" w:sz="0" w:space="0" w:color="auto"/>
        <w:bottom w:val="none" w:sz="0" w:space="0" w:color="auto"/>
        <w:right w:val="none" w:sz="0" w:space="0" w:color="auto"/>
      </w:divBdr>
      <w:divsChild>
        <w:div w:id="786047900">
          <w:marLeft w:val="0"/>
          <w:marRight w:val="0"/>
          <w:marTop w:val="0"/>
          <w:marBottom w:val="0"/>
          <w:divBdr>
            <w:top w:val="none" w:sz="0" w:space="0" w:color="auto"/>
            <w:left w:val="none" w:sz="0" w:space="0" w:color="auto"/>
            <w:bottom w:val="none" w:sz="0" w:space="0" w:color="auto"/>
            <w:right w:val="none" w:sz="0" w:space="0" w:color="auto"/>
          </w:divBdr>
        </w:div>
        <w:div w:id="750543147">
          <w:marLeft w:val="0"/>
          <w:marRight w:val="0"/>
          <w:marTop w:val="0"/>
          <w:marBottom w:val="0"/>
          <w:divBdr>
            <w:top w:val="none" w:sz="0" w:space="0" w:color="auto"/>
            <w:left w:val="none" w:sz="0" w:space="0" w:color="auto"/>
            <w:bottom w:val="none" w:sz="0" w:space="0" w:color="auto"/>
            <w:right w:val="none" w:sz="0" w:space="0" w:color="auto"/>
          </w:divBdr>
        </w:div>
        <w:div w:id="1620212760">
          <w:marLeft w:val="0"/>
          <w:marRight w:val="0"/>
          <w:marTop w:val="0"/>
          <w:marBottom w:val="0"/>
          <w:divBdr>
            <w:top w:val="none" w:sz="0" w:space="0" w:color="auto"/>
            <w:left w:val="none" w:sz="0" w:space="0" w:color="auto"/>
            <w:bottom w:val="none" w:sz="0" w:space="0" w:color="auto"/>
            <w:right w:val="none" w:sz="0" w:space="0" w:color="auto"/>
          </w:divBdr>
        </w:div>
      </w:divsChild>
    </w:div>
    <w:div w:id="1766997622">
      <w:bodyDiv w:val="1"/>
      <w:marLeft w:val="0"/>
      <w:marRight w:val="0"/>
      <w:marTop w:val="0"/>
      <w:marBottom w:val="0"/>
      <w:divBdr>
        <w:top w:val="none" w:sz="0" w:space="0" w:color="auto"/>
        <w:left w:val="none" w:sz="0" w:space="0" w:color="auto"/>
        <w:bottom w:val="none" w:sz="0" w:space="0" w:color="auto"/>
        <w:right w:val="none" w:sz="0" w:space="0" w:color="auto"/>
      </w:divBdr>
    </w:div>
    <w:div w:id="1797525147">
      <w:bodyDiv w:val="1"/>
      <w:marLeft w:val="0"/>
      <w:marRight w:val="0"/>
      <w:marTop w:val="0"/>
      <w:marBottom w:val="0"/>
      <w:divBdr>
        <w:top w:val="none" w:sz="0" w:space="0" w:color="auto"/>
        <w:left w:val="none" w:sz="0" w:space="0" w:color="auto"/>
        <w:bottom w:val="none" w:sz="0" w:space="0" w:color="auto"/>
        <w:right w:val="none" w:sz="0" w:space="0" w:color="auto"/>
      </w:divBdr>
    </w:div>
    <w:div w:id="1813986473">
      <w:bodyDiv w:val="1"/>
      <w:marLeft w:val="0"/>
      <w:marRight w:val="0"/>
      <w:marTop w:val="0"/>
      <w:marBottom w:val="0"/>
      <w:divBdr>
        <w:top w:val="none" w:sz="0" w:space="0" w:color="auto"/>
        <w:left w:val="none" w:sz="0" w:space="0" w:color="auto"/>
        <w:bottom w:val="none" w:sz="0" w:space="0" w:color="auto"/>
        <w:right w:val="none" w:sz="0" w:space="0" w:color="auto"/>
      </w:divBdr>
    </w:div>
    <w:div w:id="1877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s.usda.gov/topics/crops/rice/trade.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B7F8A-D9EB-490E-B523-A17B72F3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Amberle Keith</cp:lastModifiedBy>
  <cp:revision>23</cp:revision>
  <dcterms:created xsi:type="dcterms:W3CDTF">2015-06-30T23:55:00Z</dcterms:created>
  <dcterms:modified xsi:type="dcterms:W3CDTF">2015-07-01T00:33:00Z</dcterms:modified>
</cp:coreProperties>
</file>