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57F93B4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01BCD">
        <w:rPr>
          <w:rFonts w:ascii="Century Gothic" w:hAnsi="Century Gothic" w:cs="Arial"/>
          <w:sz w:val="24"/>
        </w:rPr>
        <w:t>NASA Langley Research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19054342"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FE52DF">
        <w:rPr>
          <w:rFonts w:ascii="Century Gothic" w:hAnsi="Century Gothic" w:cs="Arial"/>
          <w:b/>
          <w:sz w:val="24"/>
        </w:rPr>
        <w:t>CALIPSO Cross-Cutting III</w:t>
      </w:r>
      <w:r w:rsidR="00603BB8">
        <w:rPr>
          <w:rStyle w:val="CommentReference"/>
        </w:rPr>
        <w:commentReference w:id="1"/>
      </w:r>
      <w:r w:rsidR="008C12A1">
        <w:rPr>
          <w:rStyle w:val="CommentReference"/>
        </w:rPr>
        <w:commentReference w:id="2"/>
      </w:r>
      <w:r w:rsidR="00A66EC1">
        <w:rPr>
          <w:rStyle w:val="CommentReference"/>
        </w:rPr>
        <w:commentReference w:id="3"/>
      </w:r>
    </w:p>
    <w:p w14:paraId="38FB8E53" w14:textId="11E44D40"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In</w:t>
      </w:r>
      <w:r w:rsidR="00FE52DF">
        <w:rPr>
          <w:rFonts w:ascii="Century Gothic" w:hAnsi="Century Gothic" w:cs="Arial"/>
        </w:rPr>
        <w:t>terfacing CALIPSO data through a graphical user interface (GUI)</w:t>
      </w:r>
    </w:p>
    <w:p w14:paraId="7190D60C" w14:textId="6499DB6F" w:rsidR="005E7CBE" w:rsidRDefault="003F2639" w:rsidP="003F2639">
      <w:pPr>
        <w:spacing w:after="120" w:line="240" w:lineRule="auto"/>
        <w:rPr>
          <w:rFonts w:ascii="Century Gothic" w:hAnsi="Century Gothic" w:cs="Arial"/>
          <w:color w:val="FF0000"/>
        </w:rPr>
      </w:pPr>
      <w:r w:rsidRPr="003F2639">
        <w:rPr>
          <w:rFonts w:ascii="Century Gothic" w:hAnsi="Century Gothic" w:cs="Arial"/>
          <w:b/>
        </w:rPr>
        <w:t>VPS Title:</w:t>
      </w:r>
      <w:r w:rsidRPr="003F2639">
        <w:rPr>
          <w:rFonts w:ascii="Century Gothic" w:hAnsi="Century Gothic" w:cs="Arial"/>
        </w:rPr>
        <w:t xml:space="preserve"> </w:t>
      </w:r>
      <w:r w:rsidR="006D5AD5" w:rsidRPr="00110AB5">
        <w:rPr>
          <w:rFonts w:ascii="Century Gothic" w:hAnsi="Century Gothic" w:cs="Arial"/>
          <w:rPrChange w:id="4" w:author="Moore, Kathleen D. (LARC-E3)[SSAI DEVELOP]" w:date="2016-02-12T12:12:00Z">
            <w:rPr>
              <w:rFonts w:ascii="Century Gothic" w:hAnsi="Century Gothic" w:cs="Arial"/>
              <w:color w:val="FF0000"/>
            </w:rPr>
          </w:rPrChange>
        </w:rPr>
        <w:t>“The Smoke-Screen: An Open-Source Visualizer of CALIPSO Data”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1E089D2" w:rsidR="00E507D0"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 xml:space="preserve">Kathleen Moore </w:t>
      </w:r>
      <w:r w:rsidR="00E507D0" w:rsidRPr="00D579FC">
        <w:rPr>
          <w:rFonts w:ascii="Century Gothic" w:hAnsi="Century Gothic" w:cs="Arial"/>
          <w:sz w:val="20"/>
          <w:szCs w:val="20"/>
        </w:rPr>
        <w:t>(</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kathleen.d.moore@nasa.gov</w:t>
      </w:r>
    </w:p>
    <w:p w14:paraId="02B81879" w14:textId="008FB28D"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Jordan Vaa</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A594EDE"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Grant Mercer</w:t>
      </w:r>
      <w:r w:rsidR="00F261BD" w:rsidRPr="00D579FC">
        <w:rPr>
          <w:rFonts w:ascii="Century Gothic" w:hAnsi="Century Gothic" w:cs="Arial"/>
          <w:sz w:val="20"/>
          <w:szCs w:val="20"/>
        </w:rPr>
        <w:t xml:space="preserve"> (</w:t>
      </w:r>
      <w:r>
        <w:rPr>
          <w:rFonts w:ascii="Century Gothic" w:hAnsi="Century Gothic" w:cs="Arial"/>
          <w:sz w:val="20"/>
          <w:szCs w:val="20"/>
        </w:rPr>
        <w:t>University of Nevada, Las Vegas</w:t>
      </w:r>
      <w:r w:rsidR="00F261BD" w:rsidRPr="00D579FC">
        <w:rPr>
          <w:rFonts w:ascii="Century Gothic" w:hAnsi="Century Gothic" w:cs="Arial"/>
          <w:sz w:val="20"/>
          <w:szCs w:val="20"/>
        </w:rPr>
        <w:t>)</w:t>
      </w:r>
    </w:p>
    <w:p w14:paraId="0871E3FB" w14:textId="24AABCB8"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Dr. Kenton Ross</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Pr>
          <w:rFonts w:ascii="Century Gothic" w:hAnsi="Century Gothic" w:cs="Arial"/>
          <w:sz w:val="20"/>
          <w:szCs w:val="20"/>
        </w:rPr>
        <w:t>NASA DEVELOP National Program</w:t>
      </w:r>
      <w:r w:rsidR="00F261BD" w:rsidRPr="00D579FC">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606E0E72" w14:textId="792D1702" w:rsidR="00FE52DF" w:rsidRDefault="00FE52DF" w:rsidP="00677CB8">
      <w:pPr>
        <w:spacing w:after="0" w:line="240" w:lineRule="auto"/>
        <w:rPr>
          <w:rFonts w:ascii="Century Gothic" w:hAnsi="Century Gothic" w:cs="Arial"/>
          <w:sz w:val="20"/>
          <w:szCs w:val="20"/>
        </w:rPr>
      </w:pPr>
      <w:r>
        <w:rPr>
          <w:rFonts w:ascii="Century Gothic" w:hAnsi="Century Gothic" w:cs="Arial"/>
          <w:sz w:val="20"/>
          <w:szCs w:val="20"/>
        </w:rPr>
        <w:t>Nathan Qian</w:t>
      </w:r>
    </w:p>
    <w:p w14:paraId="5E40D184" w14:textId="545BCA55" w:rsidR="00677CB8" w:rsidRPr="00D579FC" w:rsidRDefault="00FE52DF" w:rsidP="00677CB8">
      <w:pPr>
        <w:spacing w:after="0" w:line="240" w:lineRule="auto"/>
        <w:rPr>
          <w:rFonts w:ascii="Century Gothic" w:hAnsi="Century Gothic" w:cs="Arial"/>
          <w:sz w:val="20"/>
          <w:szCs w:val="20"/>
        </w:rPr>
      </w:pPr>
      <w:r>
        <w:rPr>
          <w:rFonts w:ascii="Century Gothic" w:hAnsi="Century Gothic" w:cs="Arial"/>
          <w:sz w:val="20"/>
          <w:szCs w:val="20"/>
        </w:rPr>
        <w:t>Courtney Duquette</w:t>
      </w:r>
    </w:p>
    <w:p w14:paraId="1E591166" w14:textId="100BED8A" w:rsidR="00D579FC" w:rsidRDefault="00FE52DF" w:rsidP="00D579FC">
      <w:pPr>
        <w:spacing w:after="0" w:line="240" w:lineRule="auto"/>
        <w:rPr>
          <w:rFonts w:ascii="Century Gothic" w:hAnsi="Century Gothic" w:cs="Arial"/>
          <w:sz w:val="20"/>
          <w:szCs w:val="20"/>
        </w:rPr>
      </w:pPr>
      <w:r>
        <w:rPr>
          <w:rFonts w:ascii="Century Gothic" w:hAnsi="Century Gothic" w:cs="Arial"/>
          <w:sz w:val="20"/>
          <w:szCs w:val="20"/>
        </w:rPr>
        <w:t>Ashna Aggarwal</w:t>
      </w:r>
    </w:p>
    <w:p w14:paraId="4516A02E" w14:textId="77777777" w:rsidR="00FE52DF" w:rsidRPr="00FE52DF" w:rsidRDefault="00FE52DF"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t>P</w:t>
      </w:r>
      <w:r>
        <w:rPr>
          <w:rFonts w:ascii="Century Gothic" w:hAnsi="Century Gothic" w:cs="Arial"/>
          <w:b/>
          <w:sz w:val="20"/>
          <w:szCs w:val="20"/>
        </w:rPr>
        <w:t>artner Organizations</w:t>
      </w:r>
      <w:commentRangeEnd w:id="5"/>
      <w:r>
        <w:rPr>
          <w:rStyle w:val="CommentReference"/>
        </w:rPr>
        <w:commentReference w:id="5"/>
      </w:r>
      <w:r w:rsidR="00A22A42">
        <w:rPr>
          <w:rFonts w:ascii="Century Gothic" w:hAnsi="Century Gothic" w:cs="Arial"/>
          <w:b/>
          <w:sz w:val="20"/>
          <w:szCs w:val="20"/>
        </w:rPr>
        <w:t>:</w:t>
      </w:r>
    </w:p>
    <w:p w14:paraId="2F1D9F90" w14:textId="4E20F208" w:rsidR="00A22A42" w:rsidRDefault="00FE52D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CALIPSO Science Team</w:t>
      </w:r>
      <w:commentRangeStart w:id="6"/>
      <w:r w:rsidR="00A22A42">
        <w:rPr>
          <w:rFonts w:ascii="Century Gothic" w:hAnsi="Century Gothic" w:cs="Arial"/>
          <w:sz w:val="20"/>
          <w:szCs w:val="20"/>
        </w:rPr>
        <w:t>,</w:t>
      </w:r>
      <w:r>
        <w:rPr>
          <w:rFonts w:ascii="Century Gothic" w:hAnsi="Century Gothic" w:cs="Arial"/>
          <w:sz w:val="20"/>
          <w:szCs w:val="20"/>
        </w:rPr>
        <w:t xml:space="preserve"> End-User,</w:t>
      </w:r>
      <w:r w:rsidR="00A22A42">
        <w:rPr>
          <w:rFonts w:ascii="Century Gothic" w:hAnsi="Century Gothic" w:cs="Arial"/>
          <w:sz w:val="20"/>
          <w:szCs w:val="20"/>
        </w:rPr>
        <w:t xml:space="preserve"> POC: </w:t>
      </w:r>
      <w:r>
        <w:rPr>
          <w:rFonts w:ascii="Century Gothic" w:hAnsi="Century Gothic" w:cs="Arial"/>
          <w:sz w:val="20"/>
          <w:szCs w:val="20"/>
        </w:rPr>
        <w:t xml:space="preserve">Dr. Charles Trepte and </w:t>
      </w:r>
      <w:commentRangeEnd w:id="6"/>
      <w:r w:rsidR="00A22A42">
        <w:rPr>
          <w:rStyle w:val="CommentReference"/>
        </w:rPr>
        <w:commentReference w:id="6"/>
      </w:r>
      <w:r>
        <w:rPr>
          <w:rFonts w:ascii="Century Gothic" w:hAnsi="Century Gothic" w:cs="Arial"/>
          <w:sz w:val="20"/>
          <w:szCs w:val="20"/>
        </w:rPr>
        <w:t>Dr. Amber Soja</w:t>
      </w:r>
    </w:p>
    <w:p w14:paraId="34CC3048" w14:textId="77777777" w:rsidR="00CC6870" w:rsidRDefault="00CC6870" w:rsidP="009A326F">
      <w:pPr>
        <w:spacing w:after="0" w:line="240" w:lineRule="auto"/>
        <w:rPr>
          <w:rFonts w:ascii="Century Gothic" w:hAnsi="Century Gothic" w:cs="Arial"/>
          <w:b/>
          <w:sz w:val="20"/>
          <w:szCs w:val="20"/>
        </w:rPr>
      </w:pPr>
    </w:p>
    <w:p w14:paraId="50E244CD" w14:textId="77777777" w:rsidR="00A66EC1" w:rsidRDefault="00A66EC1"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27DC20F"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8C12A1">
        <w:rPr>
          <w:rFonts w:ascii="Century Gothic" w:hAnsi="Century Gothic" w:cs="Arial"/>
          <w:sz w:val="20"/>
          <w:szCs w:val="20"/>
        </w:rPr>
        <w:t>Cross-Cutting</w:t>
      </w:r>
      <w:ins w:id="7" w:author="Adams, Emily C. (LARC-E3)[SSAI DEVELOP]" w:date="2016-02-10T11:01:00Z">
        <w:r w:rsidR="00A66EC1">
          <w:rPr>
            <w:rFonts w:ascii="Century Gothic" w:hAnsi="Century Gothic" w:cs="Arial"/>
            <w:sz w:val="20"/>
            <w:szCs w:val="20"/>
          </w:rPr>
          <w:t>, Health and Air Quality</w:t>
        </w:r>
      </w:ins>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D20F47E" w:rsidR="00CC559E" w:rsidRDefault="003B2A86" w:rsidP="003B2A86">
      <w:pPr>
        <w:spacing w:after="0" w:line="240" w:lineRule="auto"/>
        <w:rPr>
          <w:rFonts w:ascii="Century Gothic" w:hAnsi="Century Gothic" w:cs="Arial"/>
          <w:sz w:val="20"/>
          <w:szCs w:val="20"/>
        </w:rPr>
      </w:pPr>
      <w:commentRangeStart w:id="8"/>
      <w:r w:rsidRPr="00D579FC">
        <w:rPr>
          <w:rFonts w:ascii="Century Gothic" w:hAnsi="Century Gothic" w:cs="Arial"/>
          <w:b/>
          <w:sz w:val="20"/>
          <w:szCs w:val="20"/>
        </w:rPr>
        <w:t>Study Area</w:t>
      </w:r>
      <w:commentRangeEnd w:id="8"/>
      <w:r w:rsidR="00603BB8">
        <w:rPr>
          <w:rStyle w:val="CommentReference"/>
        </w:rPr>
        <w:commentReference w:id="8"/>
      </w:r>
      <w:r w:rsidRPr="00D579FC">
        <w:rPr>
          <w:rFonts w:ascii="Century Gothic" w:hAnsi="Century Gothic" w:cs="Arial"/>
          <w:b/>
          <w:sz w:val="20"/>
          <w:szCs w:val="20"/>
        </w:rPr>
        <w:t>:</w:t>
      </w:r>
      <w:r w:rsidRPr="00D579FC">
        <w:rPr>
          <w:rFonts w:ascii="Century Gothic" w:hAnsi="Century Gothic" w:cs="Arial"/>
          <w:sz w:val="20"/>
          <w:szCs w:val="20"/>
        </w:rPr>
        <w:t xml:space="preserve"> </w:t>
      </w:r>
      <w:r w:rsidR="008C12A1">
        <w:rPr>
          <w:rFonts w:ascii="Century Gothic" w:hAnsi="Century Gothic" w:cs="Arial"/>
          <w:sz w:val="20"/>
          <w:szCs w:val="20"/>
        </w:rPr>
        <w:t>Global</w:t>
      </w:r>
    </w:p>
    <w:p w14:paraId="69C17135" w14:textId="77777777" w:rsidR="008C12A1" w:rsidRDefault="008C12A1" w:rsidP="003B2A86">
      <w:pPr>
        <w:spacing w:after="0" w:line="240" w:lineRule="auto"/>
        <w:rPr>
          <w:rFonts w:ascii="Century Gothic" w:hAnsi="Century Gothic" w:cs="Arial"/>
          <w:sz w:val="20"/>
          <w:szCs w:val="20"/>
        </w:rPr>
      </w:pPr>
    </w:p>
    <w:p w14:paraId="3EFD80AD" w14:textId="5B20EB50" w:rsidR="003B2A86" w:rsidRPr="00D579FC" w:rsidRDefault="003B2A86" w:rsidP="003B2A86">
      <w:pPr>
        <w:spacing w:after="0" w:line="240" w:lineRule="auto"/>
        <w:rPr>
          <w:rFonts w:ascii="Century Gothic" w:hAnsi="Century Gothic" w:cs="Arial"/>
          <w:sz w:val="20"/>
          <w:szCs w:val="20"/>
        </w:rPr>
      </w:pPr>
      <w:commentRangeStart w:id="9"/>
      <w:r w:rsidRPr="00D579FC">
        <w:rPr>
          <w:rFonts w:ascii="Century Gothic" w:hAnsi="Century Gothic" w:cs="Arial"/>
          <w:b/>
          <w:sz w:val="20"/>
          <w:szCs w:val="20"/>
        </w:rPr>
        <w:t>Study Period</w:t>
      </w:r>
      <w:commentRangeEnd w:id="9"/>
      <w:r w:rsidR="00603BB8">
        <w:rPr>
          <w:rStyle w:val="CommentReference"/>
        </w:rPr>
        <w:commentReference w:id="9"/>
      </w:r>
      <w:r w:rsidRPr="00D579FC">
        <w:rPr>
          <w:rFonts w:ascii="Century Gothic" w:hAnsi="Century Gothic" w:cs="Arial"/>
          <w:b/>
          <w:sz w:val="20"/>
          <w:szCs w:val="20"/>
        </w:rPr>
        <w:t>:</w:t>
      </w:r>
      <w:r w:rsidRPr="00D579FC">
        <w:rPr>
          <w:rFonts w:ascii="Century Gothic" w:hAnsi="Century Gothic" w:cs="Arial"/>
          <w:sz w:val="20"/>
          <w:szCs w:val="20"/>
        </w:rPr>
        <w:t xml:space="preserve"> May 200</w:t>
      </w:r>
      <w:r w:rsidR="00717D58">
        <w:rPr>
          <w:rFonts w:ascii="Century Gothic" w:hAnsi="Century Gothic" w:cs="Arial"/>
          <w:sz w:val="20"/>
          <w:szCs w:val="20"/>
        </w:rPr>
        <w:t>6 - curre</w:t>
      </w:r>
      <w:bookmarkStart w:id="10" w:name="_GoBack"/>
      <w:bookmarkEnd w:id="10"/>
      <w:r w:rsidR="00717D58">
        <w:rPr>
          <w:rFonts w:ascii="Century Gothic" w:hAnsi="Century Gothic" w:cs="Arial"/>
          <w:sz w:val="20"/>
          <w:szCs w:val="20"/>
        </w:rPr>
        <w:t>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1D8F762" w14:textId="2239B64D" w:rsidR="00603BB8" w:rsidRPr="00717D58" w:rsidRDefault="00717D58" w:rsidP="00717D58">
      <w:pPr>
        <w:spacing w:after="0" w:line="240" w:lineRule="auto"/>
        <w:rPr>
          <w:rFonts w:ascii="Century Gothic" w:hAnsi="Century Gothic" w:cs="Arial"/>
          <w:sz w:val="20"/>
          <w:szCs w:val="20"/>
        </w:rPr>
      </w:pPr>
      <w:r>
        <w:rPr>
          <w:rFonts w:ascii="Century Gothic" w:hAnsi="Century Gothic" w:cs="Arial"/>
          <w:sz w:val="20"/>
          <w:szCs w:val="20"/>
        </w:rPr>
        <w:t>CALIPSO, CALIOP</w:t>
      </w:r>
      <w:r w:rsidR="0028618E">
        <w:rPr>
          <w:rFonts w:ascii="Century Gothic" w:hAnsi="Century Gothic" w:cs="Arial"/>
          <w:sz w:val="20"/>
          <w:szCs w:val="20"/>
        </w:rPr>
        <w:t xml:space="preserve"> </w:t>
      </w:r>
      <w:r>
        <w:rPr>
          <w:rFonts w:ascii="Century Gothic" w:hAnsi="Century Gothic" w:cs="Arial"/>
          <w:sz w:val="20"/>
          <w:szCs w:val="20"/>
        </w:rPr>
        <w:t>–</w:t>
      </w:r>
      <w:r w:rsidR="0028618E">
        <w:rPr>
          <w:rFonts w:ascii="Century Gothic" w:hAnsi="Century Gothic" w:cs="Arial"/>
          <w:sz w:val="20"/>
          <w:szCs w:val="20"/>
        </w:rPr>
        <w:t xml:space="preserve"> </w:t>
      </w:r>
      <w:r>
        <w:rPr>
          <w:rFonts w:ascii="Century Gothic" w:hAnsi="Century Gothic" w:cs="Arial"/>
          <w:sz w:val="20"/>
          <w:szCs w:val="20"/>
        </w:rPr>
        <w:t>Vertical Profile of Aerosols</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6EC6F27" w14:textId="555C8643" w:rsidR="00CC6870" w:rsidRDefault="00717D58" w:rsidP="00CC6870">
      <w:pPr>
        <w:spacing w:after="0" w:line="240" w:lineRule="auto"/>
        <w:rPr>
          <w:rFonts w:ascii="Century Gothic" w:hAnsi="Century Gothic" w:cs="Arial"/>
          <w:sz w:val="20"/>
          <w:szCs w:val="20"/>
        </w:rPr>
      </w:pPr>
      <w:r>
        <w:rPr>
          <w:rFonts w:ascii="Century Gothic" w:hAnsi="Century Gothic" w:cs="Arial"/>
          <w:sz w:val="20"/>
          <w:szCs w:val="20"/>
        </w:rPr>
        <w:t>Python 2.7, sqlite3, CALIPSO L1 and L2 data products</w:t>
      </w:r>
    </w:p>
    <w:p w14:paraId="1B137AD9" w14:textId="77777777" w:rsidR="00717D58" w:rsidRDefault="00717D58" w:rsidP="00CC6870">
      <w:pPr>
        <w:spacing w:after="0" w:line="240" w:lineRule="auto"/>
        <w:rPr>
          <w:rFonts w:ascii="Century Gothic" w:hAnsi="Century Gothic" w:cs="Arial"/>
          <w:sz w:val="20"/>
          <w:szCs w:val="20"/>
        </w:rPr>
      </w:pPr>
    </w:p>
    <w:p w14:paraId="5997915A" w14:textId="77777777" w:rsidR="00717D58" w:rsidRDefault="00717D58"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11A8C2D" w14:textId="353EA381" w:rsidR="00C175FA" w:rsidRDefault="00B537E5" w:rsidP="003F68F5">
      <w:pPr>
        <w:spacing w:after="0" w:line="240" w:lineRule="auto"/>
        <w:rPr>
          <w:rFonts w:ascii="Century Gothic" w:hAnsi="Century Gothic" w:cs="Arial"/>
          <w:sz w:val="20"/>
          <w:szCs w:val="20"/>
        </w:rPr>
      </w:pPr>
      <w:r>
        <w:rPr>
          <w:rFonts w:ascii="Century Gothic" w:hAnsi="Century Gothic" w:cs="Arial"/>
          <w:sz w:val="20"/>
          <w:szCs w:val="20"/>
        </w:rPr>
        <w:t xml:space="preserve">The output from one of NASA’s many “A-Train” satellites, CALIPSO, is an </w:t>
      </w:r>
      <w:r w:rsidR="00421D70">
        <w:rPr>
          <w:rFonts w:ascii="Century Gothic" w:hAnsi="Century Gothic" w:cs="Arial"/>
          <w:sz w:val="20"/>
          <w:szCs w:val="20"/>
        </w:rPr>
        <w:t xml:space="preserve">image depicting aerosols (sulfates, </w:t>
      </w:r>
      <w:r>
        <w:rPr>
          <w:rFonts w:ascii="Century Gothic" w:hAnsi="Century Gothic" w:cs="Arial"/>
          <w:sz w:val="20"/>
          <w:szCs w:val="20"/>
        </w:rPr>
        <w:t xml:space="preserve">smoke, burning biomass, etc.), taken in cross-sections of the Earth’s atmosphere. </w:t>
      </w:r>
      <w:commentRangeStart w:id="11"/>
      <w:r>
        <w:rPr>
          <w:rFonts w:ascii="Century Gothic" w:hAnsi="Century Gothic" w:cs="Arial"/>
          <w:sz w:val="20"/>
          <w:szCs w:val="20"/>
        </w:rPr>
        <w:t xml:space="preserve"> </w:t>
      </w:r>
      <w:r w:rsidRPr="00307592">
        <w:rPr>
          <w:rFonts w:ascii="Century Gothic" w:hAnsi="Century Gothic" w:cs="Arial"/>
          <w:i/>
          <w:sz w:val="20"/>
          <w:szCs w:val="20"/>
          <w:rPrChange w:id="12" w:author="Moore, Kathleen D. (LARC-E3)[SSAI DEVELOP]" w:date="2016-02-10T17:20:00Z">
            <w:rPr>
              <w:rFonts w:ascii="Century Gothic" w:hAnsi="Century Gothic" w:cs="Arial"/>
              <w:sz w:val="20"/>
              <w:szCs w:val="20"/>
            </w:rPr>
          </w:rPrChange>
        </w:rPr>
        <w:t>V</w:t>
      </w:r>
      <w:ins w:id="13" w:author="Moore, Kathleen D. (LARC-E3)[SSAI DEVELOP]" w:date="2016-02-10T17:20:00Z">
        <w:r w:rsidR="00307592" w:rsidRPr="00307592">
          <w:rPr>
            <w:rFonts w:ascii="Century Gothic" w:hAnsi="Century Gothic" w:cs="Arial"/>
            <w:i/>
            <w:sz w:val="20"/>
            <w:szCs w:val="20"/>
            <w:rPrChange w:id="14" w:author="Moore, Kathleen D. (LARC-E3)[SSAI DEVELOP]" w:date="2016-02-10T17:20:00Z">
              <w:rPr>
                <w:rFonts w:ascii="Century Gothic" w:hAnsi="Century Gothic" w:cs="Arial"/>
                <w:sz w:val="20"/>
                <w:szCs w:val="20"/>
              </w:rPr>
            </w:rPrChange>
          </w:rPr>
          <w:t xml:space="preserve">isualization of </w:t>
        </w:r>
      </w:ins>
      <w:del w:id="15" w:author="Moore, Kathleen D. (LARC-E3)[SSAI DEVELOP]" w:date="2016-02-10T17:20:00Z">
        <w:r w:rsidRPr="00307592" w:rsidDel="00307592">
          <w:rPr>
            <w:rFonts w:ascii="Century Gothic" w:hAnsi="Century Gothic" w:cs="Arial"/>
            <w:i/>
            <w:sz w:val="20"/>
            <w:szCs w:val="20"/>
            <w:rPrChange w:id="16" w:author="Moore, Kathleen D. (LARC-E3)[SSAI DEVELOP]" w:date="2016-02-10T17:20:00Z">
              <w:rPr>
                <w:rFonts w:ascii="Century Gothic" w:hAnsi="Century Gothic" w:cs="Arial"/>
                <w:sz w:val="20"/>
                <w:szCs w:val="20"/>
              </w:rPr>
            </w:rPrChange>
          </w:rPr>
          <w:delText>OCAL</w:delText>
        </w:r>
      </w:del>
      <w:ins w:id="17" w:author="Moore, Kathleen D. (LARC-E3)[SSAI DEVELOP]" w:date="2016-02-10T17:20:00Z">
        <w:r w:rsidR="00307592" w:rsidRPr="00307592">
          <w:rPr>
            <w:rFonts w:ascii="Century Gothic" w:hAnsi="Century Gothic" w:cs="Arial"/>
            <w:i/>
            <w:sz w:val="20"/>
            <w:szCs w:val="20"/>
            <w:rPrChange w:id="18" w:author="Moore, Kathleen D. (LARC-E3)[SSAI DEVELOP]" w:date="2016-02-10T17:20:00Z">
              <w:rPr>
                <w:rFonts w:ascii="Century Gothic" w:hAnsi="Century Gothic" w:cs="Arial"/>
                <w:sz w:val="20"/>
                <w:szCs w:val="20"/>
              </w:rPr>
            </w:rPrChange>
          </w:rPr>
          <w:t>CALIPSO</w:t>
        </w:r>
        <w:r w:rsidR="00307592">
          <w:rPr>
            <w:rFonts w:ascii="Century Gothic" w:hAnsi="Century Gothic" w:cs="Arial"/>
            <w:sz w:val="20"/>
            <w:szCs w:val="20"/>
          </w:rPr>
          <w:t xml:space="preserve"> (VOCAL)</w:t>
        </w:r>
      </w:ins>
      <w:r>
        <w:rPr>
          <w:rFonts w:ascii="Century Gothic" w:hAnsi="Century Gothic" w:cs="Arial"/>
          <w:sz w:val="20"/>
          <w:szCs w:val="20"/>
        </w:rPr>
        <w:t xml:space="preserve"> </w:t>
      </w:r>
      <w:commentRangeEnd w:id="11"/>
      <w:r w:rsidR="00A66EC1">
        <w:rPr>
          <w:rStyle w:val="CommentReference"/>
        </w:rPr>
        <w:commentReference w:id="11"/>
      </w:r>
      <w:r>
        <w:rPr>
          <w:rFonts w:ascii="Century Gothic" w:hAnsi="Century Gothic" w:cs="Arial"/>
          <w:sz w:val="20"/>
          <w:szCs w:val="20"/>
        </w:rPr>
        <w:t>is software that visualizes these images and enables easy inspection and annotation of regions-of-interest in each image</w:t>
      </w:r>
      <w:r w:rsidR="001C2122">
        <w:rPr>
          <w:rFonts w:ascii="Century Gothic" w:hAnsi="Century Gothic" w:cs="Arial"/>
          <w:sz w:val="20"/>
          <w:szCs w:val="20"/>
        </w:rPr>
        <w:t xml:space="preserve"> by means of a user-controlled drawing toolbar</w:t>
      </w:r>
      <w:r>
        <w:rPr>
          <w:rFonts w:ascii="Century Gothic" w:hAnsi="Century Gothic" w:cs="Arial"/>
          <w:sz w:val="20"/>
          <w:szCs w:val="20"/>
        </w:rPr>
        <w:t>.</w:t>
      </w:r>
      <w:r w:rsidR="00563E60">
        <w:rPr>
          <w:rFonts w:ascii="Century Gothic" w:hAnsi="Century Gothic" w:cs="Arial"/>
          <w:sz w:val="20"/>
          <w:szCs w:val="20"/>
        </w:rPr>
        <w:t xml:space="preserve">  Any attributes for a</w:t>
      </w:r>
      <w:r w:rsidR="001C2122">
        <w:rPr>
          <w:rFonts w:ascii="Century Gothic" w:hAnsi="Century Gothic" w:cs="Arial"/>
          <w:sz w:val="20"/>
          <w:szCs w:val="20"/>
        </w:rPr>
        <w:t xml:space="preserve"> region encompassed by a</w:t>
      </w:r>
      <w:r w:rsidR="00563E60">
        <w:rPr>
          <w:rFonts w:ascii="Century Gothic" w:hAnsi="Century Gothic" w:cs="Arial"/>
          <w:sz w:val="20"/>
          <w:szCs w:val="20"/>
        </w:rPr>
        <w:t xml:space="preserve"> shape that the </w:t>
      </w:r>
      <w:r w:rsidR="00563E60">
        <w:rPr>
          <w:rFonts w:ascii="Century Gothic" w:hAnsi="Century Gothic" w:cs="Arial"/>
          <w:sz w:val="20"/>
          <w:szCs w:val="20"/>
        </w:rPr>
        <w:lastRenderedPageBreak/>
        <w:t xml:space="preserve">user draws on the image can be pushed to a backend database for </w:t>
      </w:r>
      <w:r w:rsidR="001C2122">
        <w:rPr>
          <w:rFonts w:ascii="Century Gothic" w:hAnsi="Century Gothic" w:cs="Arial"/>
          <w:sz w:val="20"/>
          <w:szCs w:val="20"/>
        </w:rPr>
        <w:t>the purposes of collaboration among scientists.</w:t>
      </w:r>
    </w:p>
    <w:p w14:paraId="5F340FE4" w14:textId="22808858" w:rsidR="003F68F5" w:rsidRPr="00C175FA" w:rsidDel="00A66EC1" w:rsidRDefault="003F68F5" w:rsidP="003F68F5">
      <w:pPr>
        <w:spacing w:after="0" w:line="240" w:lineRule="auto"/>
        <w:rPr>
          <w:del w:id="19" w:author="Adams, Emily C. (LARC-E3)[SSAI DEVELOP]" w:date="2016-02-10T11:01:00Z"/>
          <w:rFonts w:ascii="Century Gothic" w:hAnsi="Century Gothic" w:cs="Arial"/>
          <w:sz w:val="20"/>
          <w:szCs w:val="20"/>
        </w:rPr>
      </w:pPr>
      <w:commentRangeStart w:id="20"/>
      <w:r w:rsidRPr="00D579FC">
        <w:rPr>
          <w:rFonts w:ascii="Century Gothic" w:hAnsi="Century Gothic" w:cs="Arial"/>
          <w:b/>
          <w:sz w:val="20"/>
          <w:szCs w:val="20"/>
        </w:rPr>
        <w:t>Abstract</w:t>
      </w:r>
      <w:commentRangeEnd w:id="20"/>
      <w:r>
        <w:rPr>
          <w:rStyle w:val="CommentReference"/>
        </w:rPr>
        <w:commentReference w:id="20"/>
      </w:r>
      <w:r w:rsidR="0028618E">
        <w:rPr>
          <w:rFonts w:ascii="Century Gothic" w:hAnsi="Century Gothic" w:cs="Arial"/>
          <w:b/>
          <w:sz w:val="20"/>
          <w:szCs w:val="20"/>
        </w:rPr>
        <w:t>:</w:t>
      </w:r>
    </w:p>
    <w:p w14:paraId="64258E72" w14:textId="77777777" w:rsidR="00B866F4" w:rsidRPr="00B866F4" w:rsidRDefault="00B866F4" w:rsidP="003F68F5">
      <w:pPr>
        <w:spacing w:after="0" w:line="240" w:lineRule="auto"/>
        <w:rPr>
          <w:rFonts w:ascii="Century Gothic" w:hAnsi="Century Gothic" w:cs="Arial"/>
          <w:b/>
          <w:color w:val="FF0000"/>
          <w:sz w:val="20"/>
          <w:szCs w:val="20"/>
        </w:rPr>
      </w:pPr>
    </w:p>
    <w:p w14:paraId="06924F9A" w14:textId="116EBC8D" w:rsidR="001C2122" w:rsidRPr="00BC44E9" w:rsidRDefault="001C2122" w:rsidP="003F68F5">
      <w:pPr>
        <w:spacing w:after="0" w:line="240" w:lineRule="auto"/>
        <w:rPr>
          <w:rFonts w:ascii="Century Gothic" w:hAnsi="Century Gothic" w:cs="Arial"/>
          <w:color w:val="000000" w:themeColor="text1"/>
          <w:sz w:val="20"/>
          <w:szCs w:val="20"/>
        </w:rPr>
      </w:pPr>
      <w:r>
        <w:rPr>
          <w:rFonts w:ascii="Century Gothic" w:hAnsi="Century Gothic" w:cs="Arial"/>
          <w:sz w:val="20"/>
          <w:szCs w:val="20"/>
        </w:rPr>
        <w:t>Atmospheric scientists analyze satellite data as part of their assessments of atmospheric health.</w:t>
      </w:r>
      <w:del w:id="21" w:author="Adams, Emily C. (LARC-E3)[SSAI DEVELOP]" w:date="2016-02-10T11:02:00Z">
        <w:r w:rsidDel="00A66EC1">
          <w:rPr>
            <w:rFonts w:ascii="Century Gothic" w:hAnsi="Century Gothic" w:cs="Arial"/>
            <w:sz w:val="20"/>
            <w:szCs w:val="20"/>
          </w:rPr>
          <w:delText xml:space="preserve"> </w:delText>
        </w:r>
      </w:del>
      <w:r>
        <w:rPr>
          <w:rFonts w:ascii="Century Gothic" w:hAnsi="Century Gothic" w:cs="Arial"/>
          <w:sz w:val="20"/>
          <w:szCs w:val="20"/>
        </w:rPr>
        <w:t xml:space="preserve"> One such satellite, the Cloud-Aerosol Lidar and Infrared Pathfinder Satellite Observation (CALIPSO), outputs images of </w:t>
      </w:r>
      <w:r w:rsidR="00BC44E9">
        <w:rPr>
          <w:rFonts w:ascii="Century Gothic" w:hAnsi="Century Gothic" w:cs="Arial"/>
          <w:sz w:val="20"/>
          <w:szCs w:val="20"/>
        </w:rPr>
        <w:t xml:space="preserve">longitudinal </w:t>
      </w:r>
      <w:r>
        <w:rPr>
          <w:rFonts w:ascii="Century Gothic" w:hAnsi="Century Gothic" w:cs="Arial"/>
          <w:sz w:val="20"/>
          <w:szCs w:val="20"/>
        </w:rPr>
        <w:t>cross-sections of the Earth’s atmosphere</w:t>
      </w:r>
      <w:r w:rsidR="00F5014E">
        <w:rPr>
          <w:rFonts w:ascii="Century Gothic" w:hAnsi="Century Gothic" w:cs="Arial"/>
          <w:sz w:val="20"/>
          <w:szCs w:val="20"/>
        </w:rPr>
        <w:t>.</w:t>
      </w:r>
      <w:del w:id="22" w:author="Adams, Emily C. (LARC-E3)[SSAI DEVELOP]" w:date="2016-02-10T11:02:00Z">
        <w:r w:rsidR="00F5014E" w:rsidDel="00A66EC1">
          <w:rPr>
            <w:rFonts w:ascii="Century Gothic" w:hAnsi="Century Gothic" w:cs="Arial"/>
            <w:sz w:val="20"/>
            <w:szCs w:val="20"/>
          </w:rPr>
          <w:delText xml:space="preserve"> </w:delText>
        </w:r>
      </w:del>
      <w:r w:rsidR="00F5014E">
        <w:rPr>
          <w:rFonts w:ascii="Century Gothic" w:hAnsi="Century Gothic" w:cs="Arial"/>
          <w:sz w:val="20"/>
          <w:szCs w:val="20"/>
        </w:rPr>
        <w:t xml:space="preserve"> Depending on the wavelength of light used in the observation, </w:t>
      </w:r>
      <w:r w:rsidR="00E941F1">
        <w:rPr>
          <w:rFonts w:ascii="Century Gothic" w:hAnsi="Century Gothic" w:cs="Arial"/>
          <w:sz w:val="20"/>
          <w:szCs w:val="20"/>
        </w:rPr>
        <w:t>it is possible to detect the presence of</w:t>
      </w:r>
      <w:r w:rsidR="00BC44E9">
        <w:rPr>
          <w:rFonts w:ascii="Century Gothic" w:hAnsi="Century Gothic" w:cs="Arial"/>
          <w:sz w:val="20"/>
          <w:szCs w:val="20"/>
        </w:rPr>
        <w:t xml:space="preserve"> various</w:t>
      </w:r>
      <w:r w:rsidR="00E941F1">
        <w:rPr>
          <w:rFonts w:ascii="Century Gothic" w:hAnsi="Century Gothic" w:cs="Arial"/>
          <w:sz w:val="20"/>
          <w:szCs w:val="20"/>
        </w:rPr>
        <w:t xml:space="preserve"> aerosols</w:t>
      </w:r>
      <w:ins w:id="23" w:author="Adams, Emily C. (LARC-E3)[SSAI DEVELOP]" w:date="2016-02-10T11:02:00Z">
        <w:r w:rsidR="00A66EC1">
          <w:rPr>
            <w:rFonts w:ascii="Century Gothic" w:hAnsi="Century Gothic" w:cs="Arial"/>
            <w:sz w:val="20"/>
            <w:szCs w:val="20"/>
          </w:rPr>
          <w:t>, (including x,y,z examples ma</w:t>
        </w:r>
        <w:del w:id="24" w:author="Moore, Kathleen D. (LARC-E3)[SSAI DEVELOP]" w:date="2016-02-10T11:25:00Z">
          <w:r w:rsidR="00A66EC1" w:rsidDel="003D6884">
            <w:rPr>
              <w:rFonts w:ascii="Century Gothic" w:hAnsi="Century Gothic" w:cs="Arial"/>
              <w:sz w:val="20"/>
              <w:szCs w:val="20"/>
            </w:rPr>
            <w:delText>b</w:delText>
          </w:r>
        </w:del>
        <w:r w:rsidR="00A66EC1">
          <w:rPr>
            <w:rFonts w:ascii="Century Gothic" w:hAnsi="Century Gothic" w:cs="Arial"/>
            <w:sz w:val="20"/>
            <w:szCs w:val="20"/>
          </w:rPr>
          <w:t>y</w:t>
        </w:r>
      </w:ins>
      <w:ins w:id="25" w:author="Moore, Kathleen D. (LARC-E3)[SSAI DEVELOP]" w:date="2016-02-10T11:25:00Z">
        <w:r w:rsidR="003D6884">
          <w:rPr>
            <w:rFonts w:ascii="Century Gothic" w:hAnsi="Century Gothic" w:cs="Arial"/>
            <w:sz w:val="20"/>
            <w:szCs w:val="20"/>
          </w:rPr>
          <w:t>b</w:t>
        </w:r>
      </w:ins>
      <w:ins w:id="26" w:author="Adams, Emily C. (LARC-E3)[SSAI DEVELOP]" w:date="2016-02-10T11:02:00Z">
        <w:r w:rsidR="00A66EC1">
          <w:rPr>
            <w:rFonts w:ascii="Century Gothic" w:hAnsi="Century Gothic" w:cs="Arial"/>
            <w:sz w:val="20"/>
            <w:szCs w:val="20"/>
          </w:rPr>
          <w:t>e?)</w:t>
        </w:r>
      </w:ins>
      <w:r w:rsidR="00F5014E">
        <w:rPr>
          <w:rFonts w:ascii="Century Gothic" w:hAnsi="Century Gothic" w:cs="Arial"/>
          <w:sz w:val="20"/>
          <w:szCs w:val="20"/>
        </w:rPr>
        <w:t>.</w:t>
      </w:r>
      <w:r w:rsidR="00E941F1">
        <w:rPr>
          <w:rFonts w:ascii="Century Gothic" w:hAnsi="Century Gothic" w:cs="Arial"/>
          <w:sz w:val="20"/>
          <w:szCs w:val="20"/>
        </w:rPr>
        <w:t xml:space="preserve"> </w:t>
      </w:r>
      <w:del w:id="27" w:author="Adams, Emily C. (LARC-E3)[SSAI DEVELOP]" w:date="2016-02-10T11:02:00Z">
        <w:r w:rsidR="00E941F1" w:rsidDel="00A66EC1">
          <w:rPr>
            <w:rFonts w:ascii="Century Gothic" w:hAnsi="Century Gothic" w:cs="Arial"/>
            <w:sz w:val="20"/>
            <w:szCs w:val="20"/>
          </w:rPr>
          <w:delText xml:space="preserve"> </w:delText>
        </w:r>
      </w:del>
      <w:r w:rsidR="00E941F1">
        <w:rPr>
          <w:rFonts w:ascii="Century Gothic" w:hAnsi="Century Gothic" w:cs="Arial"/>
          <w:sz w:val="20"/>
          <w:szCs w:val="20"/>
        </w:rPr>
        <w:t xml:space="preserve">The first instance of a visualizer for this data was written in an obscure, proprietary language, Interactive Data Language (IDL), making </w:t>
      </w:r>
      <w:r w:rsidR="00BC44E9">
        <w:rPr>
          <w:rFonts w:ascii="Century Gothic" w:hAnsi="Century Gothic" w:cs="Arial"/>
          <w:sz w:val="20"/>
          <w:szCs w:val="20"/>
        </w:rPr>
        <w:t>further</w:t>
      </w:r>
      <w:r w:rsidR="00E941F1">
        <w:rPr>
          <w:rFonts w:ascii="Century Gothic" w:hAnsi="Century Gothic" w:cs="Arial"/>
          <w:sz w:val="20"/>
          <w:szCs w:val="20"/>
        </w:rPr>
        <w:t xml:space="preserve"> modification of th</w:t>
      </w:r>
      <w:r w:rsidR="00BC44E9">
        <w:rPr>
          <w:rFonts w:ascii="Century Gothic" w:hAnsi="Century Gothic" w:cs="Arial"/>
          <w:sz w:val="20"/>
          <w:szCs w:val="20"/>
        </w:rPr>
        <w:t>is</w:t>
      </w:r>
      <w:r w:rsidR="00E941F1">
        <w:rPr>
          <w:rFonts w:ascii="Century Gothic" w:hAnsi="Century Gothic" w:cs="Arial"/>
          <w:sz w:val="20"/>
          <w:szCs w:val="20"/>
        </w:rPr>
        <w:t xml:space="preserve"> tool virtually impossible.</w:t>
      </w:r>
      <w:del w:id="28" w:author="Adams, Emily C. (LARC-E3)[SSAI DEVELOP]" w:date="2016-02-10T11:02:00Z">
        <w:r w:rsidR="00E941F1" w:rsidDel="00A66EC1">
          <w:rPr>
            <w:rFonts w:ascii="Century Gothic" w:hAnsi="Century Gothic" w:cs="Arial"/>
            <w:sz w:val="20"/>
            <w:szCs w:val="20"/>
          </w:rPr>
          <w:delText xml:space="preserve"> </w:delText>
        </w:r>
      </w:del>
      <w:r w:rsidR="00E941F1">
        <w:rPr>
          <w:rFonts w:ascii="Century Gothic" w:hAnsi="Century Gothic" w:cs="Arial"/>
          <w:sz w:val="20"/>
          <w:szCs w:val="20"/>
        </w:rPr>
        <w:t xml:space="preserve"> Since then, DEVELOP has produced new visualization software, </w:t>
      </w:r>
      <w:r w:rsidR="00E941F1" w:rsidRPr="00E941F1">
        <w:rPr>
          <w:rFonts w:ascii="Century Gothic" w:hAnsi="Century Gothic" w:cs="Arial"/>
          <w:i/>
          <w:sz w:val="20"/>
          <w:szCs w:val="20"/>
        </w:rPr>
        <w:t>Visualization of CALIPSO</w:t>
      </w:r>
      <w:r w:rsidR="00E941F1">
        <w:rPr>
          <w:rFonts w:ascii="Century Gothic" w:hAnsi="Century Gothic" w:cs="Arial"/>
          <w:sz w:val="20"/>
          <w:szCs w:val="20"/>
        </w:rPr>
        <w:t xml:space="preserve"> (VOCAL), written in Python.</w:t>
      </w:r>
      <w:del w:id="29" w:author="Adams, Emily C. (LARC-E3)[SSAI DEVELOP]" w:date="2016-02-10T11:02:00Z">
        <w:r w:rsidR="00E941F1" w:rsidDel="00A66EC1">
          <w:rPr>
            <w:rFonts w:ascii="Century Gothic" w:hAnsi="Century Gothic" w:cs="Arial"/>
            <w:sz w:val="20"/>
            <w:szCs w:val="20"/>
          </w:rPr>
          <w:delText xml:space="preserve"> </w:delText>
        </w:r>
      </w:del>
      <w:r w:rsidR="00E941F1">
        <w:rPr>
          <w:rFonts w:ascii="Century Gothic" w:hAnsi="Century Gothic" w:cs="Arial"/>
          <w:sz w:val="20"/>
          <w:szCs w:val="20"/>
        </w:rPr>
        <w:t xml:space="preserve"> As of the completion of the previous term, in addition to displaying CALIPSO images, the team added the ability for the user to “select” regions of interest by drawing shapes and assigning attributes to them. </w:t>
      </w:r>
      <w:del w:id="30" w:author="Adams, Emily C. (LARC-E3)[SSAI DEVELOP]" w:date="2016-02-10T11:03:00Z">
        <w:r w:rsidR="00E941F1" w:rsidDel="00A66EC1">
          <w:rPr>
            <w:rFonts w:ascii="Century Gothic" w:hAnsi="Century Gothic" w:cs="Arial"/>
            <w:sz w:val="20"/>
            <w:szCs w:val="20"/>
          </w:rPr>
          <w:delText xml:space="preserve"> </w:delText>
        </w:r>
      </w:del>
      <w:r w:rsidR="00E941F1">
        <w:rPr>
          <w:rFonts w:ascii="Century Gothic" w:hAnsi="Century Gothic" w:cs="Arial"/>
          <w:sz w:val="20"/>
          <w:szCs w:val="20"/>
        </w:rPr>
        <w:t xml:space="preserve">This information </w:t>
      </w:r>
      <w:r w:rsidR="00BC44E9">
        <w:rPr>
          <w:rFonts w:ascii="Century Gothic" w:hAnsi="Century Gothic" w:cs="Arial"/>
          <w:sz w:val="20"/>
          <w:szCs w:val="20"/>
        </w:rPr>
        <w:t>can</w:t>
      </w:r>
      <w:r w:rsidR="00E941F1">
        <w:rPr>
          <w:rFonts w:ascii="Century Gothic" w:hAnsi="Century Gothic" w:cs="Arial"/>
          <w:sz w:val="20"/>
          <w:szCs w:val="20"/>
        </w:rPr>
        <w:t xml:space="preserve"> subsequently be pushed to a backend database for the purposes of sharing and collaboration.</w:t>
      </w:r>
      <w:del w:id="31" w:author="Adams, Emily C. (LARC-E3)[SSAI DEVELOP]" w:date="2016-02-10T11:03:00Z">
        <w:r w:rsidR="00BC44E9" w:rsidDel="00A66EC1">
          <w:rPr>
            <w:rFonts w:ascii="Century Gothic" w:hAnsi="Century Gothic" w:cs="Arial"/>
            <w:sz w:val="20"/>
            <w:szCs w:val="20"/>
          </w:rPr>
          <w:delText xml:space="preserve"> </w:delText>
        </w:r>
      </w:del>
      <w:r w:rsidR="00BC44E9">
        <w:rPr>
          <w:rFonts w:ascii="Century Gothic" w:hAnsi="Century Gothic" w:cs="Arial"/>
          <w:sz w:val="20"/>
          <w:szCs w:val="20"/>
        </w:rPr>
        <w:t xml:space="preserve"> However, the tool still needed to be enriched with other features </w:t>
      </w:r>
      <w:r w:rsidR="00BC44E9" w:rsidRPr="00110AB5">
        <w:rPr>
          <w:rFonts w:ascii="Century Gothic" w:hAnsi="Century Gothic" w:cs="Arial"/>
          <w:sz w:val="20"/>
          <w:szCs w:val="20"/>
          <w:rPrChange w:id="32" w:author="Moore, Kathleen D. (LARC-E3)[SSAI DEVELOP]" w:date="2016-02-12T12:12:00Z">
            <w:rPr>
              <w:rFonts w:ascii="Century Gothic" w:hAnsi="Century Gothic" w:cs="Arial"/>
              <w:sz w:val="20"/>
              <w:szCs w:val="20"/>
            </w:rPr>
          </w:rPrChange>
        </w:rPr>
        <w:t>(</w:t>
      </w:r>
      <w:r w:rsidR="00BC44E9" w:rsidRPr="00110AB5">
        <w:rPr>
          <w:rFonts w:ascii="Century Gothic" w:hAnsi="Century Gothic" w:cs="Arial"/>
          <w:sz w:val="20"/>
          <w:szCs w:val="20"/>
          <w:rPrChange w:id="33" w:author="Moore, Kathleen D. (LARC-E3)[SSAI DEVELOP]" w:date="2016-02-12T12:12:00Z">
            <w:rPr>
              <w:rFonts w:ascii="Century Gothic" w:hAnsi="Century Gothic" w:cs="Arial"/>
              <w:color w:val="FF0000"/>
              <w:sz w:val="20"/>
              <w:szCs w:val="20"/>
            </w:rPr>
          </w:rPrChange>
        </w:rPr>
        <w:t>such as?</w:t>
      </w:r>
      <w:ins w:id="34" w:author="Moore, Kathleen D. (LARC-E3)[SSAI DEVELOP]" w:date="2016-02-10T17:21:00Z">
        <w:r w:rsidR="009B614B" w:rsidRPr="00110AB5">
          <w:rPr>
            <w:rFonts w:ascii="Century Gothic" w:hAnsi="Century Gothic" w:cs="Arial"/>
            <w:sz w:val="20"/>
            <w:szCs w:val="20"/>
            <w:rPrChange w:id="35" w:author="Moore, Kathleen D. (LARC-E3)[SSAI DEVELOP]" w:date="2016-02-12T12:12:00Z">
              <w:rPr>
                <w:rFonts w:ascii="Century Gothic" w:hAnsi="Century Gothic" w:cs="Arial"/>
                <w:color w:val="FF0000"/>
                <w:sz w:val="20"/>
                <w:szCs w:val="20"/>
              </w:rPr>
            </w:rPrChange>
          </w:rPr>
          <w:t xml:space="preserve">  TBD soon…</w:t>
        </w:r>
      </w:ins>
      <w:r w:rsidR="00BC44E9" w:rsidRPr="00110AB5">
        <w:rPr>
          <w:rFonts w:ascii="Century Gothic" w:hAnsi="Century Gothic" w:cs="Arial"/>
          <w:sz w:val="20"/>
          <w:szCs w:val="20"/>
          <w:rPrChange w:id="36" w:author="Moore, Kathleen D. (LARC-E3)[SSAI DEVELOP]" w:date="2016-02-12T12:12:00Z">
            <w:rPr>
              <w:rFonts w:ascii="Century Gothic" w:hAnsi="Century Gothic" w:cs="Arial"/>
              <w:color w:val="000000" w:themeColor="text1"/>
              <w:sz w:val="20"/>
              <w:szCs w:val="20"/>
            </w:rPr>
          </w:rPrChange>
        </w:rPr>
        <w:t>)</w:t>
      </w:r>
      <w:r w:rsidR="00BC44E9" w:rsidRPr="00110AB5">
        <w:rPr>
          <w:rFonts w:ascii="Century Gothic" w:hAnsi="Century Gothic" w:cs="Arial"/>
          <w:sz w:val="20"/>
          <w:szCs w:val="20"/>
          <w:rPrChange w:id="37" w:author="Moore, Kathleen D. (LARC-E3)[SSAI DEVELOP]" w:date="2016-02-12T12:12:00Z">
            <w:rPr>
              <w:rFonts w:ascii="Century Gothic" w:hAnsi="Century Gothic" w:cs="Arial"/>
              <w:sz w:val="20"/>
              <w:szCs w:val="20"/>
            </w:rPr>
          </w:rPrChange>
        </w:rPr>
        <w:t xml:space="preserve"> and </w:t>
      </w:r>
      <w:r w:rsidR="00421D70" w:rsidRPr="00110AB5">
        <w:rPr>
          <w:rFonts w:ascii="Century Gothic" w:hAnsi="Century Gothic" w:cs="Arial"/>
          <w:sz w:val="20"/>
          <w:szCs w:val="20"/>
          <w:rPrChange w:id="38" w:author="Moore, Kathleen D. (LARC-E3)[SSAI DEVELOP]" w:date="2016-02-12T12:12:00Z">
            <w:rPr>
              <w:rFonts w:ascii="Century Gothic" w:hAnsi="Century Gothic" w:cs="Arial"/>
              <w:sz w:val="20"/>
              <w:szCs w:val="20"/>
            </w:rPr>
          </w:rPrChange>
        </w:rPr>
        <w:t>have</w:t>
      </w:r>
      <w:r w:rsidR="00BC44E9" w:rsidRPr="00110AB5">
        <w:rPr>
          <w:rFonts w:ascii="Century Gothic" w:hAnsi="Century Gothic" w:cs="Arial"/>
          <w:sz w:val="20"/>
          <w:szCs w:val="20"/>
          <w:rPrChange w:id="39" w:author="Moore, Kathleen D. (LARC-E3)[SSAI DEVELOP]" w:date="2016-02-12T12:12:00Z">
            <w:rPr>
              <w:rFonts w:ascii="Century Gothic" w:hAnsi="Century Gothic" w:cs="Arial"/>
              <w:sz w:val="20"/>
              <w:szCs w:val="20"/>
            </w:rPr>
          </w:rPrChange>
        </w:rPr>
        <w:t xml:space="preserve"> cross-platform </w:t>
      </w:r>
      <w:r w:rsidR="00421D70" w:rsidRPr="00110AB5">
        <w:rPr>
          <w:rFonts w:ascii="Century Gothic" w:hAnsi="Century Gothic" w:cs="Arial"/>
          <w:sz w:val="20"/>
          <w:szCs w:val="20"/>
          <w:rPrChange w:id="40" w:author="Moore, Kathleen D. (LARC-E3)[SSAI DEVELOP]" w:date="2016-02-12T12:12:00Z">
            <w:rPr>
              <w:rFonts w:ascii="Century Gothic" w:hAnsi="Century Gothic" w:cs="Arial"/>
              <w:sz w:val="20"/>
              <w:szCs w:val="20"/>
            </w:rPr>
          </w:rPrChange>
        </w:rPr>
        <w:t>compatibility</w:t>
      </w:r>
      <w:r w:rsidR="00BC44E9" w:rsidRPr="00110AB5">
        <w:rPr>
          <w:rFonts w:ascii="Century Gothic" w:hAnsi="Century Gothic" w:cs="Arial"/>
          <w:sz w:val="20"/>
          <w:szCs w:val="20"/>
          <w:rPrChange w:id="41" w:author="Moore, Kathleen D. (LARC-E3)[SSAI DEVELOP]" w:date="2016-02-12T12:12:00Z">
            <w:rPr>
              <w:rFonts w:ascii="Century Gothic" w:hAnsi="Century Gothic" w:cs="Arial"/>
              <w:sz w:val="20"/>
              <w:szCs w:val="20"/>
            </w:rPr>
          </w:rPrChange>
        </w:rPr>
        <w:t>.</w:t>
      </w:r>
      <w:del w:id="42" w:author="Adams, Emily C. (LARC-E3)[SSAI DEVELOP]" w:date="2016-02-10T11:03:00Z">
        <w:r w:rsidR="00E941F1" w:rsidRPr="00110AB5" w:rsidDel="00A66EC1">
          <w:rPr>
            <w:rFonts w:ascii="Century Gothic" w:hAnsi="Century Gothic" w:cs="Arial"/>
            <w:sz w:val="20"/>
            <w:szCs w:val="20"/>
            <w:rPrChange w:id="43" w:author="Moore, Kathleen D. (LARC-E3)[SSAI DEVELOP]" w:date="2016-02-12T12:12:00Z">
              <w:rPr>
                <w:rFonts w:ascii="Century Gothic" w:hAnsi="Century Gothic" w:cs="Arial"/>
                <w:sz w:val="20"/>
                <w:szCs w:val="20"/>
              </w:rPr>
            </w:rPrChange>
          </w:rPr>
          <w:delText xml:space="preserve"> </w:delText>
        </w:r>
      </w:del>
      <w:r w:rsidR="00E941F1" w:rsidRPr="00110AB5">
        <w:rPr>
          <w:rFonts w:ascii="Century Gothic" w:hAnsi="Century Gothic" w:cs="Arial"/>
          <w:sz w:val="20"/>
          <w:szCs w:val="20"/>
          <w:rPrChange w:id="44" w:author="Moore, Kathleen D. (LARC-E3)[SSAI DEVELOP]" w:date="2016-02-12T12:12:00Z">
            <w:rPr>
              <w:rFonts w:ascii="Century Gothic" w:hAnsi="Century Gothic" w:cs="Arial"/>
              <w:sz w:val="20"/>
              <w:szCs w:val="20"/>
            </w:rPr>
          </w:rPrChange>
        </w:rPr>
        <w:t xml:space="preserve"> </w:t>
      </w:r>
      <w:r w:rsidR="00BC44E9" w:rsidRPr="00110AB5">
        <w:rPr>
          <w:rFonts w:ascii="Century Gothic" w:hAnsi="Century Gothic" w:cs="Arial"/>
          <w:sz w:val="20"/>
          <w:szCs w:val="20"/>
          <w:rPrChange w:id="45" w:author="Moore, Kathleen D. (LARC-E3)[SSAI DEVELOP]" w:date="2016-02-12T12:12:00Z">
            <w:rPr>
              <w:rFonts w:ascii="Century Gothic" w:hAnsi="Century Gothic" w:cs="Arial"/>
              <w:color w:val="000000" w:themeColor="text1"/>
              <w:sz w:val="20"/>
              <w:szCs w:val="20"/>
            </w:rPr>
          </w:rPrChange>
        </w:rPr>
        <w:t>Consequently</w:t>
      </w:r>
      <w:r w:rsidR="00E941F1" w:rsidRPr="00110AB5">
        <w:rPr>
          <w:rFonts w:ascii="Century Gothic" w:hAnsi="Century Gothic" w:cs="Arial"/>
          <w:sz w:val="20"/>
          <w:szCs w:val="20"/>
          <w:rPrChange w:id="46" w:author="Moore, Kathleen D. (LARC-E3)[SSAI DEVELOP]" w:date="2016-02-12T12:12:00Z">
            <w:rPr>
              <w:rFonts w:ascii="Century Gothic" w:hAnsi="Century Gothic" w:cs="Arial"/>
              <w:color w:val="FF0000"/>
              <w:sz w:val="20"/>
              <w:szCs w:val="20"/>
            </w:rPr>
          </w:rPrChange>
        </w:rPr>
        <w:t xml:space="preserve">, we have </w:t>
      </w:r>
      <w:del w:id="47" w:author="Moore, Kathleen D. (LARC-E3)[SSAI DEVELOP]" w:date="2016-02-10T17:21:00Z">
        <w:r w:rsidR="00E941F1" w:rsidRPr="00110AB5" w:rsidDel="009B614B">
          <w:rPr>
            <w:rFonts w:ascii="Century Gothic" w:hAnsi="Century Gothic" w:cs="Arial"/>
            <w:sz w:val="20"/>
            <w:szCs w:val="20"/>
            <w:rPrChange w:id="48" w:author="Moore, Kathleen D. (LARC-E3)[SSAI DEVELOP]" w:date="2016-02-12T12:12:00Z">
              <w:rPr>
                <w:rFonts w:ascii="Century Gothic" w:hAnsi="Century Gothic" w:cs="Arial"/>
                <w:color w:val="FF0000"/>
                <w:sz w:val="20"/>
                <w:szCs w:val="20"/>
              </w:rPr>
            </w:rPrChange>
          </w:rPr>
          <w:delText xml:space="preserve">_____________, </w:delText>
        </w:r>
      </w:del>
      <w:ins w:id="49" w:author="Moore, Kathleen D. (LARC-E3)[SSAI DEVELOP]" w:date="2016-02-10T17:21:00Z">
        <w:r w:rsidR="009B614B" w:rsidRPr="00110AB5">
          <w:rPr>
            <w:rFonts w:ascii="Century Gothic" w:hAnsi="Century Gothic" w:cs="Arial"/>
            <w:sz w:val="20"/>
            <w:szCs w:val="20"/>
            <w:rPrChange w:id="50" w:author="Moore, Kathleen D. (LARC-E3)[SSAI DEVELOP]" w:date="2016-02-12T12:12:00Z">
              <w:rPr>
                <w:rFonts w:ascii="Century Gothic" w:hAnsi="Century Gothic" w:cs="Arial"/>
                <w:color w:val="FF0000"/>
                <w:sz w:val="20"/>
                <w:szCs w:val="20"/>
              </w:rPr>
            </w:rPrChange>
          </w:rPr>
          <w:t xml:space="preserve">[what did we finally end up getting done], </w:t>
        </w:r>
      </w:ins>
      <w:r w:rsidR="00E941F1" w:rsidRPr="00110AB5">
        <w:rPr>
          <w:rFonts w:ascii="Century Gothic" w:hAnsi="Century Gothic" w:cs="Arial"/>
          <w:sz w:val="20"/>
          <w:szCs w:val="20"/>
          <w:rPrChange w:id="51" w:author="Moore, Kathleen D. (LARC-E3)[SSAI DEVELOP]" w:date="2016-02-12T12:12:00Z">
            <w:rPr>
              <w:rFonts w:ascii="Century Gothic" w:hAnsi="Century Gothic" w:cs="Arial"/>
              <w:color w:val="FF0000"/>
              <w:sz w:val="20"/>
              <w:szCs w:val="20"/>
            </w:rPr>
          </w:rPrChange>
        </w:rPr>
        <w:t>and streamlined installation of the software on the Windows and Mac operating systems.</w:t>
      </w:r>
      <w:del w:id="52" w:author="Adams, Emily C. (LARC-E3)[SSAI DEVELOP]" w:date="2016-02-10T11:03:00Z">
        <w:r w:rsidR="00BC44E9" w:rsidRPr="00110AB5" w:rsidDel="00A66EC1">
          <w:rPr>
            <w:rFonts w:ascii="Century Gothic" w:hAnsi="Century Gothic" w:cs="Arial"/>
            <w:sz w:val="20"/>
            <w:szCs w:val="20"/>
            <w:rPrChange w:id="53" w:author="Moore, Kathleen D. (LARC-E3)[SSAI DEVELOP]" w:date="2016-02-12T12:12:00Z">
              <w:rPr>
                <w:rFonts w:ascii="Century Gothic" w:hAnsi="Century Gothic" w:cs="Arial"/>
                <w:color w:val="000000" w:themeColor="text1"/>
                <w:sz w:val="20"/>
                <w:szCs w:val="20"/>
              </w:rPr>
            </w:rPrChange>
          </w:rPr>
          <w:delText xml:space="preserve"> </w:delText>
        </w:r>
      </w:del>
      <w:r w:rsidR="00BC44E9" w:rsidRPr="00110AB5">
        <w:rPr>
          <w:rFonts w:ascii="Century Gothic" w:hAnsi="Century Gothic" w:cs="Arial"/>
          <w:sz w:val="20"/>
          <w:szCs w:val="20"/>
          <w:rPrChange w:id="54" w:author="Moore, Kathleen D. (LARC-E3)[SSAI DEVELOP]" w:date="2016-02-12T12:12:00Z">
            <w:rPr>
              <w:rFonts w:ascii="Century Gothic" w:hAnsi="Century Gothic" w:cs="Arial"/>
              <w:color w:val="000000" w:themeColor="text1"/>
              <w:sz w:val="20"/>
              <w:szCs w:val="20"/>
            </w:rPr>
          </w:rPrChange>
        </w:rPr>
        <w:t xml:space="preserve"> </w:t>
      </w:r>
      <w:ins w:id="55" w:author="Adams, Emily C. (LARC-E3)[SSAI DEVELOP]" w:date="2016-02-10T11:03:00Z">
        <w:r w:rsidR="00A66EC1">
          <w:rPr>
            <w:rFonts w:ascii="Century Gothic" w:hAnsi="Century Gothic" w:cs="Arial"/>
            <w:color w:val="000000" w:themeColor="text1"/>
            <w:sz w:val="20"/>
            <w:szCs w:val="20"/>
          </w:rPr>
          <w:t xml:space="preserve">These updates have allowed </w:t>
        </w:r>
      </w:ins>
      <w:r w:rsidR="00BC44E9">
        <w:rPr>
          <w:rFonts w:ascii="Century Gothic" w:hAnsi="Century Gothic" w:cs="Arial"/>
          <w:color w:val="000000" w:themeColor="text1"/>
          <w:sz w:val="20"/>
          <w:szCs w:val="20"/>
        </w:rPr>
        <w:t xml:space="preserve">VOCAL’s usability </w:t>
      </w:r>
      <w:del w:id="56" w:author="Adams, Emily C. (LARC-E3)[SSAI DEVELOP]" w:date="2016-02-10T11:03:00Z">
        <w:r w:rsidR="00BC44E9" w:rsidDel="00A66EC1">
          <w:rPr>
            <w:rFonts w:ascii="Century Gothic" w:hAnsi="Century Gothic" w:cs="Arial"/>
            <w:color w:val="000000" w:themeColor="text1"/>
            <w:sz w:val="20"/>
            <w:szCs w:val="20"/>
          </w:rPr>
          <w:delText>has been</w:delText>
        </w:r>
      </w:del>
      <w:ins w:id="57" w:author="Adams, Emily C. (LARC-E3)[SSAI DEVELOP]" w:date="2016-02-10T11:03:00Z">
        <w:r w:rsidR="00A66EC1">
          <w:rPr>
            <w:rFonts w:ascii="Century Gothic" w:hAnsi="Century Gothic" w:cs="Arial"/>
            <w:color w:val="000000" w:themeColor="text1"/>
            <w:sz w:val="20"/>
            <w:szCs w:val="20"/>
          </w:rPr>
          <w:t>to be</w:t>
        </w:r>
      </w:ins>
      <w:r w:rsidR="00BC44E9">
        <w:rPr>
          <w:rFonts w:ascii="Century Gothic" w:hAnsi="Century Gothic" w:cs="Arial"/>
          <w:color w:val="000000" w:themeColor="text1"/>
          <w:sz w:val="20"/>
          <w:szCs w:val="20"/>
        </w:rPr>
        <w:t xml:space="preserve"> greatly improved.</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commentRangeStart w:id="58"/>
      <w:commentRangeStart w:id="59"/>
      <w:r w:rsidRPr="00D579FC">
        <w:rPr>
          <w:rFonts w:ascii="Century Gothic" w:hAnsi="Century Gothic" w:cs="Arial"/>
          <w:b/>
          <w:sz w:val="20"/>
          <w:szCs w:val="20"/>
        </w:rPr>
        <w:t>Community Concerns</w:t>
      </w:r>
      <w:commentRangeEnd w:id="58"/>
      <w:r>
        <w:rPr>
          <w:rStyle w:val="CommentReference"/>
        </w:rPr>
        <w:commentReference w:id="58"/>
      </w:r>
      <w:commentRangeEnd w:id="59"/>
      <w:r w:rsidR="0028618E">
        <w:rPr>
          <w:rFonts w:ascii="Century Gothic" w:hAnsi="Century Gothic" w:cs="Arial"/>
          <w:b/>
          <w:sz w:val="20"/>
          <w:szCs w:val="20"/>
        </w:rPr>
        <w:t>:</w:t>
      </w:r>
      <w:r w:rsidR="00CC1EF4">
        <w:rPr>
          <w:rStyle w:val="CommentReference"/>
        </w:rPr>
        <w:commentReference w:id="59"/>
      </w:r>
    </w:p>
    <w:p w14:paraId="4A878DE5" w14:textId="329D82A3" w:rsidR="00CC6870" w:rsidRPr="00D579FC" w:rsidRDefault="00421D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Aerosols contribute to the cooling and warming of the Earth, compounding climate changes.</w:t>
      </w:r>
    </w:p>
    <w:p w14:paraId="4D5B68AD" w14:textId="56F3D762" w:rsidR="00CC6870" w:rsidRDefault="00421D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Difficult-to-use visualization software </w:t>
      </w:r>
      <w:r w:rsidR="00070E74">
        <w:rPr>
          <w:rFonts w:ascii="Century Gothic" w:hAnsi="Century Gothic" w:cs="Arial"/>
          <w:sz w:val="20"/>
          <w:szCs w:val="20"/>
        </w:rPr>
        <w:t xml:space="preserve">has </w:t>
      </w:r>
      <w:r>
        <w:rPr>
          <w:rFonts w:ascii="Century Gothic" w:hAnsi="Century Gothic" w:cs="Arial"/>
          <w:sz w:val="20"/>
          <w:szCs w:val="20"/>
        </w:rPr>
        <w:t>impeded scientists’ ability to track aerosols</w:t>
      </w:r>
      <w:r w:rsidR="00070E74">
        <w:rPr>
          <w:rFonts w:ascii="Century Gothic" w:hAnsi="Century Gothic" w:cs="Arial"/>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249E111C" w:rsidR="00CC6870" w:rsidRPr="00EE3BD1" w:rsidRDefault="00EE3BD1" w:rsidP="00CC6870">
      <w:pPr>
        <w:spacing w:after="0" w:line="240" w:lineRule="auto"/>
        <w:rPr>
          <w:rFonts w:ascii="Century Gothic" w:hAnsi="Century Gothic" w:cs="Arial"/>
          <w:sz w:val="20"/>
          <w:szCs w:val="20"/>
        </w:rPr>
      </w:pPr>
      <w:r>
        <w:rPr>
          <w:rFonts w:ascii="Century Gothic" w:hAnsi="Century Gothic" w:cs="Arial"/>
          <w:sz w:val="20"/>
          <w:szCs w:val="20"/>
        </w:rPr>
        <w:t xml:space="preserve">Our end-users currently utilize a CALIPSO data visualizer that is written in an obscure, proprietary programming language, and this impedes any effort to modify or tailor the software further as the scientists have seen necessary. </w:t>
      </w:r>
      <w:del w:id="60" w:author="Adams, Emily C. (LARC-E3)[SSAI DEVELOP]" w:date="2016-02-10T11:04:00Z">
        <w:r w:rsidDel="003C015C">
          <w:rPr>
            <w:rFonts w:ascii="Century Gothic" w:hAnsi="Century Gothic" w:cs="Arial"/>
            <w:sz w:val="20"/>
            <w:szCs w:val="20"/>
          </w:rPr>
          <w:delText xml:space="preserve"> </w:delText>
        </w:r>
      </w:del>
      <w:r>
        <w:rPr>
          <w:rFonts w:ascii="Century Gothic" w:hAnsi="Century Gothic" w:cs="Arial"/>
          <w:sz w:val="20"/>
          <w:szCs w:val="20"/>
        </w:rPr>
        <w:t xml:space="preserve">They </w:t>
      </w:r>
      <w:r w:rsidR="009A1C22">
        <w:rPr>
          <w:rFonts w:ascii="Century Gothic" w:hAnsi="Century Gothic" w:cs="Arial"/>
          <w:sz w:val="20"/>
          <w:szCs w:val="20"/>
        </w:rPr>
        <w:t>manually annotate regions of interest on the image and share information in an ad-hoc fashion.</w:t>
      </w:r>
      <w:del w:id="61" w:author="Adams, Emily C. (LARC-E3)[SSAI DEVELOP]" w:date="2016-02-10T11:04:00Z">
        <w:r w:rsidR="009A1C22" w:rsidDel="003C015C">
          <w:rPr>
            <w:rFonts w:ascii="Century Gothic" w:hAnsi="Century Gothic" w:cs="Arial"/>
            <w:sz w:val="20"/>
            <w:szCs w:val="20"/>
          </w:rPr>
          <w:delText xml:space="preserve"> </w:delText>
        </w:r>
      </w:del>
      <w:r w:rsidR="009A1C22">
        <w:rPr>
          <w:rFonts w:ascii="Century Gothic" w:hAnsi="Century Gothic" w:cs="Arial"/>
          <w:sz w:val="20"/>
          <w:szCs w:val="20"/>
        </w:rPr>
        <w:t xml:space="preserve"> Furthermore, they are prevented from using the software on their preferred operating systems, as the current software only runs on Windows.</w:t>
      </w:r>
    </w:p>
    <w:p w14:paraId="4444B3C9" w14:textId="77777777" w:rsidR="00973118" w:rsidRDefault="00973118" w:rsidP="00CC6870">
      <w:pPr>
        <w:spacing w:after="0" w:line="240" w:lineRule="auto"/>
        <w:rPr>
          <w:rFonts w:ascii="Century Gothic" w:hAnsi="Century Gothic" w:cs="Arial"/>
          <w:b/>
          <w:sz w:val="20"/>
          <w:szCs w:val="20"/>
        </w:rPr>
      </w:pPr>
    </w:p>
    <w:p w14:paraId="1AB20209" w14:textId="77777777" w:rsidR="00973118" w:rsidRDefault="00973118"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commentRangeStart w:id="62"/>
      <w:commentRangeStart w:id="63"/>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commentRangeEnd w:id="62"/>
      <w:r>
        <w:rPr>
          <w:rStyle w:val="CommentReference"/>
        </w:rPr>
        <w:commentReference w:id="62"/>
      </w:r>
      <w:commentRangeEnd w:id="63"/>
      <w:r>
        <w:rPr>
          <w:rStyle w:val="CommentReference"/>
        </w:rPr>
        <w:commentReference w:id="63"/>
      </w:r>
    </w:p>
    <w:tbl>
      <w:tblPr>
        <w:tblStyle w:val="TableGrid"/>
        <w:tblW w:w="0" w:type="auto"/>
        <w:tblInd w:w="108" w:type="dxa"/>
        <w:tblLook w:val="04A0" w:firstRow="1" w:lastRow="0" w:firstColumn="1" w:lastColumn="0" w:noHBand="0" w:noVBand="1"/>
      </w:tblPr>
      <w:tblGrid>
        <w:gridCol w:w="2729"/>
        <w:gridCol w:w="2819"/>
        <w:gridCol w:w="3694"/>
      </w:tblGrid>
      <w:tr w:rsidR="00CC6870" w14:paraId="7242787F" w14:textId="77777777" w:rsidTr="00EE3BD1">
        <w:tc>
          <w:tcPr>
            <w:tcW w:w="2729"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9"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EE3BD1">
        <w:tc>
          <w:tcPr>
            <w:tcW w:w="2729" w:type="dxa"/>
          </w:tcPr>
          <w:p w14:paraId="7B15922D" w14:textId="21AF03E3" w:rsidR="00CC6870" w:rsidRDefault="00EE3BD1" w:rsidP="00132FC0">
            <w:pPr>
              <w:spacing w:after="0" w:line="240" w:lineRule="auto"/>
              <w:rPr>
                <w:rFonts w:ascii="Century Gothic" w:hAnsi="Century Gothic" w:cs="Arial"/>
                <w:sz w:val="20"/>
                <w:szCs w:val="20"/>
              </w:rPr>
            </w:pPr>
            <w:r>
              <w:rPr>
                <w:rFonts w:ascii="Century Gothic" w:hAnsi="Century Gothic" w:cs="Arial"/>
                <w:sz w:val="20"/>
                <w:szCs w:val="20"/>
              </w:rPr>
              <w:t>Updated Visualization of  CALIPSO (VOCAL) software</w:t>
            </w:r>
          </w:p>
        </w:tc>
        <w:tc>
          <w:tcPr>
            <w:tcW w:w="2819" w:type="dxa"/>
          </w:tcPr>
          <w:p w14:paraId="0595BF43" w14:textId="53913012" w:rsidR="00CC6870" w:rsidRDefault="00EE3BD1" w:rsidP="00132FC0">
            <w:pPr>
              <w:spacing w:after="0" w:line="240" w:lineRule="auto"/>
              <w:rPr>
                <w:rFonts w:ascii="Century Gothic" w:hAnsi="Century Gothic" w:cs="Arial"/>
                <w:sz w:val="20"/>
                <w:szCs w:val="20"/>
              </w:rPr>
            </w:pPr>
            <w:r>
              <w:rPr>
                <w:rFonts w:ascii="Century Gothic" w:hAnsi="Century Gothic" w:cs="Arial"/>
                <w:sz w:val="20"/>
                <w:szCs w:val="20"/>
              </w:rPr>
              <w:t>CALIPSO</w:t>
            </w:r>
          </w:p>
        </w:tc>
        <w:tc>
          <w:tcPr>
            <w:tcW w:w="3694" w:type="dxa"/>
          </w:tcPr>
          <w:p w14:paraId="5CD72B01" w14:textId="14D629F4" w:rsidR="00CC6870" w:rsidRDefault="00EE3BD1" w:rsidP="00132FC0">
            <w:pPr>
              <w:spacing w:after="0" w:line="240" w:lineRule="auto"/>
              <w:rPr>
                <w:rFonts w:ascii="Century Gothic" w:hAnsi="Century Gothic" w:cs="Arial"/>
                <w:sz w:val="20"/>
                <w:szCs w:val="20"/>
              </w:rPr>
            </w:pPr>
            <w:r w:rsidRPr="00110AB5">
              <w:rPr>
                <w:rFonts w:ascii="Century Gothic" w:hAnsi="Century Gothic" w:cs="Arial"/>
                <w:sz w:val="20"/>
                <w:szCs w:val="20"/>
                <w:rPrChange w:id="64" w:author="Moore, Kathleen D. (LARC-E3)[SSAI DEVELOP]" w:date="2016-02-12T12:11:00Z">
                  <w:rPr>
                    <w:rFonts w:ascii="Century Gothic" w:hAnsi="Century Gothic" w:cs="Arial"/>
                    <w:color w:val="FF0000"/>
                    <w:sz w:val="20"/>
                    <w:szCs w:val="20"/>
                  </w:rPr>
                </w:rPrChange>
              </w:rPr>
              <w:t>VOCAL facilitates collaboration among Earth scientists by enabling tagging of aerosols with attributes, pushing them to a database, supporting cross-platform software installation, and remote data hosting.</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65"/>
      <w:r>
        <w:rPr>
          <w:rFonts w:ascii="Century Gothic" w:hAnsi="Century Gothic" w:cs="Arial"/>
          <w:b/>
          <w:sz w:val="20"/>
          <w:szCs w:val="20"/>
        </w:rPr>
        <w:t>Insert image here</w:t>
      </w:r>
      <w:commentRangeEnd w:id="65"/>
      <w:r>
        <w:rPr>
          <w:rStyle w:val="CommentReference"/>
        </w:rPr>
        <w:commentReference w:id="65"/>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A04C8D8" w14:textId="77777777" w:rsidR="00973118" w:rsidRDefault="00973118"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6E11B54A"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DA235F">
        <w:rPr>
          <w:rFonts w:ascii="Century Gothic" w:hAnsi="Century Gothic" w:cs="Arial"/>
          <w:sz w:val="20"/>
          <w:szCs w:val="20"/>
        </w:rPr>
        <w:t>oject is creating fall within? V</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119DE13B" w:rsidR="00D00A02" w:rsidRPr="00BC6B3C" w:rsidRDefault="0047457F" w:rsidP="00603BB8">
      <w:pPr>
        <w:spacing w:after="0" w:line="240" w:lineRule="auto"/>
        <w:ind w:left="720" w:hanging="720"/>
        <w:rPr>
          <w:rFonts w:ascii="Century Gothic" w:hAnsi="Century Gothic" w:cs="Arial"/>
          <w:i/>
          <w:sz w:val="20"/>
          <w:szCs w:val="20"/>
        </w:rPr>
      </w:pPr>
      <w:r w:rsidRPr="00BC6B3C">
        <w:rPr>
          <w:rFonts w:ascii="Century Gothic" w:hAnsi="Century Gothic" w:cs="Arial"/>
          <w:i/>
          <w:sz w:val="20"/>
          <w:szCs w:val="20"/>
        </w:rPr>
        <w:t>If 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66C4B8BA"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DA235F">
        <w:rPr>
          <w:rFonts w:ascii="Century Gothic" w:hAnsi="Century Gothic" w:cs="Arial"/>
          <w:sz w:val="20"/>
          <w:szCs w:val="20"/>
        </w:rPr>
        <w:t>Visualization of CALIPSO</w:t>
      </w:r>
    </w:p>
    <w:p w14:paraId="075EFB1B" w14:textId="3AA9E3CC"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w:t>
      </w:r>
      <w:r w:rsidR="00DA235F">
        <w:rPr>
          <w:rFonts w:ascii="Century Gothic" w:hAnsi="Century Gothic" w:cs="Arial"/>
          <w:sz w:val="20"/>
          <w:szCs w:val="20"/>
        </w:rPr>
        <w:t>VOCAL</w:t>
      </w:r>
    </w:p>
    <w:p w14:paraId="10B01CB7" w14:textId="77777777" w:rsidR="0047457F" w:rsidRDefault="0047457F" w:rsidP="0047457F">
      <w:pPr>
        <w:spacing w:after="0" w:line="240" w:lineRule="auto"/>
        <w:rPr>
          <w:rFonts w:ascii="Century Gothic" w:hAnsi="Century Gothic" w:cs="Arial"/>
          <w:b/>
          <w:sz w:val="20"/>
          <w:szCs w:val="20"/>
        </w:rPr>
      </w:pPr>
    </w:p>
    <w:p w14:paraId="61D3E1D8" w14:textId="5F7E9779" w:rsidR="0047457F" w:rsidRPr="0047457F" w:rsidRDefault="00DA235F" w:rsidP="0047457F">
      <w:pPr>
        <w:spacing w:after="0" w:line="240" w:lineRule="auto"/>
        <w:rPr>
          <w:rFonts w:ascii="Century Gothic" w:hAnsi="Century Gothic" w:cs="Arial"/>
          <w:sz w:val="20"/>
          <w:szCs w:val="20"/>
        </w:rPr>
      </w:pPr>
      <w:r>
        <w:rPr>
          <w:rFonts w:ascii="Century Gothic" w:hAnsi="Century Gothic" w:cs="Arial"/>
          <w:b/>
          <w:sz w:val="20"/>
          <w:szCs w:val="20"/>
        </w:rPr>
        <w:t>VOCAL already submitted for software release.</w:t>
      </w:r>
      <w:r w:rsidR="0047457F" w:rsidRPr="0047457F">
        <w:rPr>
          <w:rFonts w:ascii="Century Gothic" w:hAnsi="Century Gothic" w:cs="Arial"/>
          <w:sz w:val="20"/>
          <w:szCs w:val="20"/>
        </w:rPr>
        <w:t xml:space="preserve"> </w:t>
      </w:r>
    </w:p>
    <w:sectPr w:rsidR="0047457F"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Childs, Lauren M. (LARC-E3)[DEVELOP]" w:date="2015-05-07T11:10:00Z" w:initials="CLM(-WC(">
    <w:p w14:paraId="2DD4F3C0" w14:textId="77777777" w:rsidR="00603BB8" w:rsidRDefault="00603BB8">
      <w:pPr>
        <w:pStyle w:val="CommentText"/>
      </w:pPr>
      <w:r>
        <w:rPr>
          <w:rStyle w:val="CommentReference"/>
        </w:rPr>
        <w:annotationRef/>
      </w:r>
      <w:r>
        <w:t>Study Area + ASP National Application Area</w:t>
      </w:r>
    </w:p>
    <w:p w14:paraId="295D75BE" w14:textId="77777777" w:rsidR="00A22A42" w:rsidRDefault="00A22A42">
      <w:pPr>
        <w:pStyle w:val="CommentText"/>
      </w:pPr>
    </w:p>
    <w:p w14:paraId="45AA9B26" w14:textId="7B295D2A" w:rsidR="00A22A42" w:rsidRDefault="00A22A42">
      <w:pPr>
        <w:pStyle w:val="CommentText"/>
      </w:pPr>
      <w:r>
        <w:t xml:space="preserve">App Areas: </w:t>
      </w:r>
    </w:p>
    <w:p w14:paraId="3D0EC85D" w14:textId="7CE81C19" w:rsidR="00A22A42" w:rsidRDefault="00A22A42">
      <w:pPr>
        <w:pStyle w:val="CommentText"/>
      </w:pPr>
      <w:r>
        <w:t>Agriculture</w:t>
      </w:r>
    </w:p>
    <w:p w14:paraId="6F8AF76C" w14:textId="3AA5106D" w:rsidR="00A22A42" w:rsidRDefault="00A22A42">
      <w:pPr>
        <w:pStyle w:val="CommentText"/>
      </w:pPr>
      <w:r>
        <w:t>Climate</w:t>
      </w:r>
    </w:p>
    <w:p w14:paraId="4142CC51" w14:textId="1E63C82B" w:rsidR="00A22A42" w:rsidRDefault="00A22A42">
      <w:pPr>
        <w:pStyle w:val="CommentText"/>
      </w:pPr>
      <w:r>
        <w:t>Disasters</w:t>
      </w:r>
    </w:p>
    <w:p w14:paraId="6973E6A2" w14:textId="0AA505AD" w:rsidR="00A22A42" w:rsidRDefault="00A22A42">
      <w:pPr>
        <w:pStyle w:val="CommentText"/>
      </w:pPr>
      <w:r>
        <w:t>Energy</w:t>
      </w:r>
    </w:p>
    <w:p w14:paraId="7502E200" w14:textId="1F400D89" w:rsidR="00A22A42" w:rsidRDefault="00A22A42">
      <w:pPr>
        <w:pStyle w:val="CommentText"/>
      </w:pPr>
      <w:r>
        <w:t>Ecological Forecasting</w:t>
      </w:r>
    </w:p>
    <w:p w14:paraId="77D77212" w14:textId="6A4F6C3F" w:rsidR="00A22A42" w:rsidRDefault="00A22A42">
      <w:pPr>
        <w:pStyle w:val="CommentText"/>
      </w:pPr>
      <w:r>
        <w:t>Health &amp; Air Quality</w:t>
      </w:r>
    </w:p>
    <w:p w14:paraId="7753F0F2" w14:textId="74772FA6" w:rsidR="00A22A42" w:rsidRDefault="00A22A42">
      <w:pPr>
        <w:pStyle w:val="CommentText"/>
      </w:pPr>
      <w:r>
        <w:t>Oceans</w:t>
      </w:r>
    </w:p>
    <w:p w14:paraId="03F8A24E" w14:textId="144A77EE" w:rsidR="00A22A42" w:rsidRDefault="00A22A42">
      <w:pPr>
        <w:pStyle w:val="CommentText"/>
      </w:pPr>
      <w:r>
        <w:t>Water Resources</w:t>
      </w:r>
    </w:p>
    <w:p w14:paraId="07E79A37" w14:textId="5C2C44EF" w:rsidR="00A22A42" w:rsidRDefault="00A22A42">
      <w:pPr>
        <w:pStyle w:val="CommentText"/>
      </w:pPr>
      <w:r>
        <w:t>Weather</w:t>
      </w:r>
    </w:p>
  </w:comment>
  <w:comment w:id="2" w:author="Moore, Kathleen D. (LARC-E3)[SSAI DEVELOP]" w:date="2016-02-03T14:17:00Z" w:initials="MKD(D">
    <w:p w14:paraId="22358923" w14:textId="0A726453" w:rsidR="008C12A1" w:rsidRDefault="008C12A1">
      <w:pPr>
        <w:pStyle w:val="CommentText"/>
      </w:pPr>
      <w:r>
        <w:rPr>
          <w:rStyle w:val="CommentReference"/>
        </w:rPr>
        <w:annotationRef/>
      </w:r>
      <w:r>
        <w:t>Should we add “Cross-Cutting” here? For the CALIPSO Cross-Cutting III project?</w:t>
      </w:r>
    </w:p>
  </w:comment>
  <w:comment w:id="3" w:author="Adams, Emily C. (LARC-E3)[SSAI DEVELOP]" w:date="2016-02-10T11:00:00Z" w:initials="AEC(D">
    <w:p w14:paraId="137648DD" w14:textId="1AA4E1F9" w:rsidR="00A66EC1" w:rsidRDefault="00A66EC1">
      <w:pPr>
        <w:pStyle w:val="CommentText"/>
      </w:pPr>
      <w:r>
        <w:rPr>
          <w:rStyle w:val="CommentReference"/>
        </w:rPr>
        <w:annotationRef/>
      </w:r>
      <w:r>
        <w:t>Yes</w:t>
      </w:r>
    </w:p>
  </w:comment>
  <w:comment w:id="5" w:author="Lauren" w:date="2015-01-24T19:45:00Z" w:initials="LMC">
    <w:p w14:paraId="46228FD5" w14:textId="5FCA3AB7" w:rsidR="00D579FC" w:rsidRPr="003C2232" w:rsidRDefault="00D579FC" w:rsidP="00D579FC">
      <w:pPr>
        <w:rPr>
          <w:sz w:val="20"/>
        </w:rPr>
      </w:pPr>
      <w:r>
        <w:rPr>
          <w:rStyle w:val="CommentReference"/>
        </w:rPr>
        <w:annotationRef/>
      </w:r>
      <w:r>
        <w:rPr>
          <w:b/>
          <w:sz w:val="20"/>
        </w:rPr>
        <w:t xml:space="preserve">Partner: </w:t>
      </w:r>
      <w:r>
        <w:rPr>
          <w:sz w:val="20"/>
        </w:rPr>
        <w:t xml:space="preserve">the umbrella term for </w:t>
      </w:r>
      <w:r w:rsidR="00243CAE">
        <w:rPr>
          <w:sz w:val="20"/>
        </w:rPr>
        <w:t>two</w:t>
      </w:r>
      <w:r>
        <w:rPr>
          <w:sz w:val="20"/>
        </w:rPr>
        <w:t xml:space="preserve">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C3B717E" w14:textId="5C3A6AAB" w:rsidR="00243CAE" w:rsidRPr="00243CAE" w:rsidRDefault="00243CAE" w:rsidP="00D579FC">
      <w:pPr>
        <w:ind w:left="720"/>
        <w:rPr>
          <w:b/>
          <w:i/>
          <w:sz w:val="20"/>
        </w:rPr>
      </w:pPr>
      <w:r w:rsidRPr="00243CAE">
        <w:rPr>
          <w:b/>
          <w:i/>
          <w:sz w:val="20"/>
        </w:rPr>
        <w:t>Additionally, there is another classification to add on top of the type of partner above</w:t>
      </w:r>
      <w:r>
        <w:rPr>
          <w:b/>
          <w:i/>
          <w:sz w:val="20"/>
        </w:rPr>
        <w:t>. If one of your partners meets this</w:t>
      </w:r>
      <w:r w:rsidRPr="00243CAE">
        <w:rPr>
          <w:b/>
          <w:i/>
          <w:sz w:val="20"/>
        </w:rPr>
        <w:t>:</w:t>
      </w: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6" w:author="Childs, Lauren M. (LARC-E3)[DEVELOP]" w:date="2015-09-11T10:45:00Z" w:initials="CLM(-WC(">
    <w:p w14:paraId="5FB9E6CF" w14:textId="4E71F1A9" w:rsidR="00A22A42" w:rsidRDefault="00A22A42">
      <w:pPr>
        <w:pStyle w:val="CommentText"/>
      </w:pPr>
      <w:r>
        <w:rPr>
          <w:rStyle w:val="CommentReference"/>
        </w:rPr>
        <w:annotationRef/>
      </w:r>
      <w:r w:rsidR="0028618E">
        <w:t>Examples:</w:t>
      </w:r>
    </w:p>
    <w:p w14:paraId="0450C15B" w14:textId="7DFE977A" w:rsidR="0028618E" w:rsidRDefault="0028618E" w:rsidP="0028618E">
      <w:pPr>
        <w:rPr>
          <w:sz w:val="20"/>
          <w:szCs w:val="20"/>
        </w:rPr>
      </w:pPr>
      <w:r w:rsidRPr="009E1A62">
        <w:rPr>
          <w:sz w:val="20"/>
          <w:szCs w:val="20"/>
        </w:rPr>
        <w:t>US Fish and Wildlife Service</w:t>
      </w:r>
      <w:r>
        <w:rPr>
          <w:sz w:val="20"/>
          <w:szCs w:val="20"/>
        </w:rPr>
        <w:t>,</w:t>
      </w:r>
      <w:r w:rsidRPr="009E1A62">
        <w:rPr>
          <w:sz w:val="20"/>
          <w:szCs w:val="20"/>
        </w:rPr>
        <w:t xml:space="preserve"> Havasu National Wildlife Refuge</w:t>
      </w:r>
      <w:r>
        <w:rPr>
          <w:sz w:val="20"/>
          <w:szCs w:val="20"/>
        </w:rPr>
        <w:t xml:space="preserve"> (end-user), POC: Dr. John Doe; Boundary Organization</w:t>
      </w:r>
    </w:p>
    <w:p w14:paraId="55EE1E52" w14:textId="77777777" w:rsidR="0028618E" w:rsidRPr="009E1A62" w:rsidRDefault="0028618E" w:rsidP="0028618E">
      <w:pPr>
        <w:rPr>
          <w:sz w:val="20"/>
          <w:szCs w:val="20"/>
        </w:rPr>
      </w:pPr>
    </w:p>
    <w:p w14:paraId="5FC244C4" w14:textId="2B062399" w:rsidR="0028618E" w:rsidRDefault="0028618E" w:rsidP="0028618E">
      <w:pPr>
        <w:rPr>
          <w:sz w:val="20"/>
          <w:szCs w:val="20"/>
        </w:rPr>
      </w:pPr>
      <w:r w:rsidRPr="009E1A62">
        <w:rPr>
          <w:sz w:val="20"/>
          <w:szCs w:val="20"/>
        </w:rPr>
        <w:t>USDA Forest Service</w:t>
      </w:r>
      <w:r>
        <w:rPr>
          <w:sz w:val="20"/>
          <w:szCs w:val="20"/>
        </w:rPr>
        <w:t>,</w:t>
      </w:r>
      <w:r w:rsidRPr="009E1A62">
        <w:rPr>
          <w:sz w:val="20"/>
          <w:szCs w:val="20"/>
        </w:rPr>
        <w:t xml:space="preserve"> Southern Research Station</w:t>
      </w:r>
      <w:r>
        <w:rPr>
          <w:sz w:val="20"/>
          <w:szCs w:val="20"/>
        </w:rPr>
        <w:t xml:space="preserve"> (end-user), POC: Dr. Jane Doe</w:t>
      </w:r>
    </w:p>
    <w:p w14:paraId="25907D39" w14:textId="77777777" w:rsidR="0028618E" w:rsidRDefault="0028618E" w:rsidP="0028618E">
      <w:pPr>
        <w:rPr>
          <w:sz w:val="20"/>
          <w:szCs w:val="20"/>
        </w:rPr>
      </w:pPr>
    </w:p>
    <w:p w14:paraId="004E146B" w14:textId="13FC207E" w:rsidR="0028618E" w:rsidRPr="0028618E" w:rsidRDefault="0028618E" w:rsidP="0028618E">
      <w:pPr>
        <w:rPr>
          <w:sz w:val="20"/>
          <w:szCs w:val="20"/>
        </w:rPr>
      </w:pPr>
      <w:r>
        <w:rPr>
          <w:sz w:val="20"/>
          <w:szCs w:val="20"/>
        </w:rPr>
        <w:t>** if the org is not a boundary org, do not list anything after the POC name</w:t>
      </w:r>
    </w:p>
  </w:comment>
  <w:comment w:id="8"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9" w:author="Childs, Lauren M. (LARC-E3)[DEVELOP]" w:date="2015-05-07T11:12:00Z" w:initials="CLM(-WC(">
    <w:p w14:paraId="422482FC" w14:textId="77777777" w:rsidR="00603BB8" w:rsidRDefault="00603BB8">
      <w:pPr>
        <w:pStyle w:val="CommentText"/>
      </w:pPr>
      <w:r>
        <w:rPr>
          <w:rStyle w:val="CommentReference"/>
        </w:rPr>
        <w:annotationRef/>
      </w:r>
      <w:r w:rsidRPr="00603BB8">
        <w:t>(dates you have gathered data for, NOT the months/term you are conducting the project</w:t>
      </w:r>
    </w:p>
  </w:comment>
  <w:comment w:id="11" w:author="Adams, Emily C. (LARC-E3)[SSAI DEVELOP]" w:date="2016-02-10T11:01:00Z" w:initials="AEC(D">
    <w:p w14:paraId="6D8A808E" w14:textId="4BD26B4F" w:rsidR="00A66EC1" w:rsidRDefault="00A66EC1">
      <w:pPr>
        <w:pStyle w:val="CommentText"/>
      </w:pPr>
      <w:r>
        <w:rPr>
          <w:rStyle w:val="CommentReference"/>
        </w:rPr>
        <w:annotationRef/>
      </w:r>
      <w:r>
        <w:t>Maybe spell VOCAL out here</w:t>
      </w:r>
    </w:p>
  </w:comment>
  <w:comment w:id="20"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(one sentence)</w:t>
      </w:r>
    </w:p>
  </w:comment>
  <w:comment w:id="58"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59"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62"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63"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65"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1"/>
  <w15:commentEx w15:paraId="07E79A37" w15:done="1"/>
  <w15:commentEx w15:paraId="22358923" w15:paraIdParent="07E79A37" w15:done="1"/>
  <w15:commentEx w15:paraId="137648DD" w15:paraIdParent="07E79A37" w15:done="1"/>
  <w15:commentEx w15:paraId="4313AB33" w15:done="1"/>
  <w15:commentEx w15:paraId="004E146B" w15:done="1"/>
  <w15:commentEx w15:paraId="649BA562" w15:done="1"/>
  <w15:commentEx w15:paraId="422482FC" w15:done="1"/>
  <w15:commentEx w15:paraId="6D8A808E" w15:done="1"/>
  <w15:commentEx w15:paraId="0616E716" w15:done="1"/>
  <w15:commentEx w15:paraId="0DC1C3FC" w15:done="1"/>
  <w15:commentEx w15:paraId="6401FA03" w15:done="1"/>
  <w15:commentEx w15:paraId="5D884421" w15:done="1"/>
  <w15:commentEx w15:paraId="67F27271" w15:done="1"/>
  <w15:commentEx w15:paraId="17D8D5B3"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DC7EF" w14:textId="77777777" w:rsidR="008255FA" w:rsidRDefault="008255FA" w:rsidP="00816220">
      <w:pPr>
        <w:spacing w:after="0" w:line="240" w:lineRule="auto"/>
      </w:pPr>
      <w:r>
        <w:separator/>
      </w:r>
    </w:p>
  </w:endnote>
  <w:endnote w:type="continuationSeparator" w:id="0">
    <w:p w14:paraId="78B6A17E" w14:textId="77777777" w:rsidR="008255FA" w:rsidRDefault="008255F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609F8" w14:textId="77777777" w:rsidR="008255FA" w:rsidRDefault="008255FA" w:rsidP="00816220">
      <w:pPr>
        <w:spacing w:after="0" w:line="240" w:lineRule="auto"/>
      </w:pPr>
      <w:r>
        <w:separator/>
      </w:r>
    </w:p>
  </w:footnote>
  <w:footnote w:type="continuationSeparator" w:id="0">
    <w:p w14:paraId="0E96DA05" w14:textId="77777777" w:rsidR="008255FA" w:rsidRDefault="008255F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oore, Kathleen D. (LARC-E3)[SSAI DEVELOP]">
    <w15:presenceInfo w15:providerId="AD" w15:userId="S-1-5-21-330711430-3775241029-4075259233-697691"/>
  </w15:person>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2E80"/>
    <w:rsid w:val="00037ED9"/>
    <w:rsid w:val="0005004C"/>
    <w:rsid w:val="00070E74"/>
    <w:rsid w:val="00071662"/>
    <w:rsid w:val="00095E3A"/>
    <w:rsid w:val="000A7821"/>
    <w:rsid w:val="000C0E41"/>
    <w:rsid w:val="000D1653"/>
    <w:rsid w:val="000E7559"/>
    <w:rsid w:val="00110AB5"/>
    <w:rsid w:val="00112740"/>
    <w:rsid w:val="001726C7"/>
    <w:rsid w:val="001C2122"/>
    <w:rsid w:val="00200201"/>
    <w:rsid w:val="00243CAE"/>
    <w:rsid w:val="002516A3"/>
    <w:rsid w:val="0028618E"/>
    <w:rsid w:val="002E4378"/>
    <w:rsid w:val="003053B0"/>
    <w:rsid w:val="00307592"/>
    <w:rsid w:val="00313897"/>
    <w:rsid w:val="0034120B"/>
    <w:rsid w:val="003545A4"/>
    <w:rsid w:val="003B2A86"/>
    <w:rsid w:val="003C015C"/>
    <w:rsid w:val="003C5EA7"/>
    <w:rsid w:val="003D6884"/>
    <w:rsid w:val="003F2639"/>
    <w:rsid w:val="003F68F5"/>
    <w:rsid w:val="00402FAF"/>
    <w:rsid w:val="00420300"/>
    <w:rsid w:val="00421D70"/>
    <w:rsid w:val="00423BB2"/>
    <w:rsid w:val="00434799"/>
    <w:rsid w:val="00454EA3"/>
    <w:rsid w:val="00470436"/>
    <w:rsid w:val="0047457F"/>
    <w:rsid w:val="00486C4B"/>
    <w:rsid w:val="004B4C28"/>
    <w:rsid w:val="00501143"/>
    <w:rsid w:val="00520FF6"/>
    <w:rsid w:val="00563E60"/>
    <w:rsid w:val="00592371"/>
    <w:rsid w:val="005E7CBE"/>
    <w:rsid w:val="00603BB8"/>
    <w:rsid w:val="0063176F"/>
    <w:rsid w:val="00677CB8"/>
    <w:rsid w:val="006923D3"/>
    <w:rsid w:val="006A6894"/>
    <w:rsid w:val="006B2325"/>
    <w:rsid w:val="006C3D8E"/>
    <w:rsid w:val="006D5AD5"/>
    <w:rsid w:val="006F18ED"/>
    <w:rsid w:val="00707C56"/>
    <w:rsid w:val="00717D58"/>
    <w:rsid w:val="007338D2"/>
    <w:rsid w:val="007512A3"/>
    <w:rsid w:val="0075569C"/>
    <w:rsid w:val="00770D88"/>
    <w:rsid w:val="007E48F8"/>
    <w:rsid w:val="007E4F6F"/>
    <w:rsid w:val="007F4FC1"/>
    <w:rsid w:val="00816220"/>
    <w:rsid w:val="008255FA"/>
    <w:rsid w:val="008279CC"/>
    <w:rsid w:val="00860A65"/>
    <w:rsid w:val="008746A4"/>
    <w:rsid w:val="008B166F"/>
    <w:rsid w:val="008C12A1"/>
    <w:rsid w:val="00902BE7"/>
    <w:rsid w:val="009030F4"/>
    <w:rsid w:val="0093138E"/>
    <w:rsid w:val="00973118"/>
    <w:rsid w:val="0097582D"/>
    <w:rsid w:val="009A1C22"/>
    <w:rsid w:val="009A326F"/>
    <w:rsid w:val="009B614B"/>
    <w:rsid w:val="00A174D1"/>
    <w:rsid w:val="00A22A42"/>
    <w:rsid w:val="00A60645"/>
    <w:rsid w:val="00A66EC1"/>
    <w:rsid w:val="00AC0354"/>
    <w:rsid w:val="00AC5084"/>
    <w:rsid w:val="00AD6679"/>
    <w:rsid w:val="00B04BDE"/>
    <w:rsid w:val="00B23EAA"/>
    <w:rsid w:val="00B537E5"/>
    <w:rsid w:val="00B82BB6"/>
    <w:rsid w:val="00B866F4"/>
    <w:rsid w:val="00BA5773"/>
    <w:rsid w:val="00BC44E9"/>
    <w:rsid w:val="00BC6B3C"/>
    <w:rsid w:val="00C016C7"/>
    <w:rsid w:val="00C01BCD"/>
    <w:rsid w:val="00C1027B"/>
    <w:rsid w:val="00C175FA"/>
    <w:rsid w:val="00C370C2"/>
    <w:rsid w:val="00C82473"/>
    <w:rsid w:val="00CC1EF4"/>
    <w:rsid w:val="00CC559E"/>
    <w:rsid w:val="00CC6870"/>
    <w:rsid w:val="00D00A02"/>
    <w:rsid w:val="00D339EB"/>
    <w:rsid w:val="00D579FC"/>
    <w:rsid w:val="00DA235F"/>
    <w:rsid w:val="00E157E8"/>
    <w:rsid w:val="00E25967"/>
    <w:rsid w:val="00E507D0"/>
    <w:rsid w:val="00E800CD"/>
    <w:rsid w:val="00E80174"/>
    <w:rsid w:val="00E941F1"/>
    <w:rsid w:val="00E96701"/>
    <w:rsid w:val="00EB54F0"/>
    <w:rsid w:val="00EB7CF9"/>
    <w:rsid w:val="00EE3BD1"/>
    <w:rsid w:val="00F13449"/>
    <w:rsid w:val="00F1798C"/>
    <w:rsid w:val="00F261BD"/>
    <w:rsid w:val="00F36A8C"/>
    <w:rsid w:val="00F5014E"/>
    <w:rsid w:val="00F6325C"/>
    <w:rsid w:val="00F76AD7"/>
    <w:rsid w:val="00F82819"/>
    <w:rsid w:val="00FE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Moore, Kathleen D. (LARC-E3)[SSAI DEVELOP]</cp:lastModifiedBy>
  <cp:revision>5</cp:revision>
  <dcterms:created xsi:type="dcterms:W3CDTF">2016-02-10T16:25:00Z</dcterms:created>
  <dcterms:modified xsi:type="dcterms:W3CDTF">2016-02-12T17:12:00Z</dcterms:modified>
</cp:coreProperties>
</file>