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commentRangeStart w:id="0"/>
      <w:r>
        <w:rPr>
          <w:rFonts w:ascii="Century Gothic" w:hAnsi="Century Gothic" w:cs="Arial"/>
          <w:b/>
          <w:sz w:val="32"/>
        </w:rPr>
        <w:t xml:space="preserve">NASA </w:t>
      </w:r>
      <w:r w:rsidRPr="007E68B5">
        <w:rPr>
          <w:rFonts w:ascii="Century Gothic" w:hAnsi="Century Gothic" w:cs="Arial"/>
          <w:b/>
          <w:sz w:val="32"/>
        </w:rPr>
        <w:t>DEVELOP National Program</w:t>
      </w:r>
      <w:commentRangeEnd w:id="0"/>
      <w:r w:rsidR="00033729">
        <w:rPr>
          <w:rStyle w:val="CommentReference"/>
        </w:rPr>
        <w:commentReference w:id="0"/>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69CDECF5" w:rsidR="006E2A1C" w:rsidRPr="007E68B5" w:rsidRDefault="00033729" w:rsidP="00195D23">
      <w:pPr>
        <w:spacing w:after="0" w:line="240" w:lineRule="auto"/>
        <w:jc w:val="right"/>
        <w:rPr>
          <w:rFonts w:ascii="Century Gothic" w:hAnsi="Century Gothic" w:cs="Arial"/>
          <w:sz w:val="32"/>
        </w:rPr>
      </w:pPr>
      <w:ins w:id="1" w:author="Vishal Arya" w:date="2016-02-21T19:04:00Z">
        <w:r>
          <w:rPr>
            <w:rFonts w:ascii="Century Gothic" w:hAnsi="Century Gothic" w:cs="Arial"/>
            <w:sz w:val="32"/>
          </w:rPr>
          <w:t xml:space="preserve">NASA </w:t>
        </w:r>
      </w:ins>
      <w:r w:rsidR="000D6359">
        <w:rPr>
          <w:rFonts w:ascii="Century Gothic" w:hAnsi="Century Gothic" w:cs="Arial"/>
          <w:sz w:val="32"/>
        </w:rPr>
        <w:t>Jet Propulsion Laboratory</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14740BF6" w:rsidR="009830D6" w:rsidRPr="00E578D6" w:rsidRDefault="000D6359" w:rsidP="00E578D6">
      <w:pPr>
        <w:spacing w:after="0" w:line="240" w:lineRule="auto"/>
        <w:jc w:val="right"/>
        <w:rPr>
          <w:rFonts w:ascii="Century Gothic" w:hAnsi="Century Gothic" w:cs="Arial"/>
          <w:sz w:val="40"/>
        </w:rPr>
      </w:pPr>
      <w:r>
        <w:rPr>
          <w:rFonts w:ascii="Century Gothic" w:hAnsi="Century Gothic" w:cs="Arial"/>
          <w:sz w:val="40"/>
        </w:rPr>
        <w:t>Bolsa Chica Ecological Forecasting</w:t>
      </w:r>
    </w:p>
    <w:p w14:paraId="5C53A2B7" w14:textId="4A930311" w:rsidR="009830D6" w:rsidRPr="000D6359" w:rsidRDefault="000D6359" w:rsidP="00E578D6">
      <w:pPr>
        <w:spacing w:after="0" w:line="240" w:lineRule="auto"/>
        <w:jc w:val="right"/>
        <w:rPr>
          <w:rFonts w:ascii="Century Gothic" w:hAnsi="Century Gothic" w:cs="Arial"/>
          <w:sz w:val="28"/>
          <w:szCs w:val="28"/>
        </w:rPr>
      </w:pPr>
      <w:r w:rsidRPr="000D6359">
        <w:rPr>
          <w:rFonts w:ascii="Century Gothic" w:hAnsi="Century Gothic" w:cs="Arial"/>
          <w:sz w:val="28"/>
          <w:szCs w:val="28"/>
        </w:rPr>
        <w:t>Analyzing the Success of the Bolsa Chica Wetland Restoration Using Multi-spectral NASA Earth Observations</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13B51922" w:rsidR="0041150E" w:rsidRPr="00FC670A" w:rsidRDefault="000D6359" w:rsidP="00E578D6">
      <w:pPr>
        <w:spacing w:after="0" w:line="240" w:lineRule="auto"/>
        <w:jc w:val="center"/>
        <w:rPr>
          <w:rFonts w:ascii="Century Gothic" w:hAnsi="Century Gothic" w:cs="Arial"/>
          <w:sz w:val="20"/>
          <w:szCs w:val="20"/>
        </w:rPr>
      </w:pPr>
      <w:r>
        <w:rPr>
          <w:rFonts w:ascii="Century Gothic" w:hAnsi="Century Gothic" w:cs="Arial"/>
          <w:sz w:val="20"/>
          <w:szCs w:val="20"/>
        </w:rPr>
        <w:t>Christine Elowitt</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2B5AEC41" w:rsidR="00B265D9" w:rsidRPr="00FC670A" w:rsidRDefault="000D6359" w:rsidP="00FC670A">
      <w:pPr>
        <w:spacing w:after="0" w:line="240" w:lineRule="auto"/>
        <w:jc w:val="center"/>
        <w:rPr>
          <w:rFonts w:ascii="Century Gothic" w:hAnsi="Century Gothic" w:cs="Arial"/>
          <w:sz w:val="20"/>
          <w:szCs w:val="20"/>
        </w:rPr>
      </w:pPr>
      <w:r>
        <w:rPr>
          <w:rFonts w:ascii="Century Gothic" w:hAnsi="Century Gothic" w:cs="Arial"/>
          <w:sz w:val="20"/>
          <w:szCs w:val="20"/>
        </w:rPr>
        <w:t>Steven Kerns</w:t>
      </w:r>
    </w:p>
    <w:p w14:paraId="28B20EB9" w14:textId="63C47A81" w:rsidR="00FC670A" w:rsidRPr="00FC670A" w:rsidRDefault="000D6359" w:rsidP="00FC670A">
      <w:pPr>
        <w:spacing w:after="0" w:line="240" w:lineRule="auto"/>
        <w:jc w:val="center"/>
        <w:rPr>
          <w:rFonts w:ascii="Century Gothic" w:hAnsi="Century Gothic" w:cs="Arial"/>
          <w:sz w:val="20"/>
          <w:szCs w:val="20"/>
        </w:rPr>
      </w:pPr>
      <w:r>
        <w:rPr>
          <w:rFonts w:ascii="Century Gothic" w:hAnsi="Century Gothic" w:cs="Arial"/>
          <w:sz w:val="20"/>
          <w:szCs w:val="20"/>
        </w:rPr>
        <w:t>Nick Rousseau</w:t>
      </w:r>
    </w:p>
    <w:p w14:paraId="51EBA91F" w14:textId="4C70FC8E" w:rsidR="00FC670A" w:rsidRPr="00FC670A" w:rsidDel="00033729" w:rsidRDefault="00FC670A" w:rsidP="00FC670A">
      <w:pPr>
        <w:spacing w:after="0" w:line="240" w:lineRule="auto"/>
        <w:jc w:val="center"/>
        <w:rPr>
          <w:del w:id="2" w:author="Vishal Arya" w:date="2016-02-21T19:06:00Z"/>
          <w:rFonts w:ascii="Century Gothic" w:hAnsi="Century Gothic" w:cs="Arial"/>
          <w:sz w:val="20"/>
          <w:szCs w:val="20"/>
        </w:rPr>
      </w:pPr>
    </w:p>
    <w:p w14:paraId="58C3E2E7" w14:textId="77777777" w:rsidR="00FC670A" w:rsidRPr="00FC670A" w:rsidRDefault="00FC670A">
      <w:pPr>
        <w:spacing w:after="0" w:line="240" w:lineRule="auto"/>
        <w:rPr>
          <w:rFonts w:ascii="Century Gothic" w:hAnsi="Century Gothic" w:cs="Arial"/>
          <w:sz w:val="20"/>
          <w:szCs w:val="20"/>
        </w:rPr>
        <w:pPrChange w:id="3" w:author="Vishal Arya" w:date="2016-02-21T19:06:00Z">
          <w:pPr>
            <w:spacing w:after="0" w:line="240" w:lineRule="auto"/>
            <w:jc w:val="center"/>
          </w:pPr>
        </w:pPrChange>
      </w:pPr>
    </w:p>
    <w:p w14:paraId="6DE48D2F" w14:textId="0A70EB54" w:rsidR="00916AAB" w:rsidRPr="00FC670A" w:rsidRDefault="000D6359" w:rsidP="00E578D6">
      <w:pPr>
        <w:spacing w:after="0" w:line="240" w:lineRule="auto"/>
        <w:jc w:val="center"/>
        <w:rPr>
          <w:rFonts w:ascii="Century Gothic" w:hAnsi="Century Gothic" w:cs="Arial"/>
          <w:sz w:val="20"/>
          <w:szCs w:val="20"/>
        </w:rPr>
      </w:pPr>
      <w:r>
        <w:rPr>
          <w:rFonts w:ascii="Century Gothic" w:hAnsi="Century Gothic" w:cs="Arial"/>
          <w:sz w:val="20"/>
          <w:szCs w:val="20"/>
        </w:rPr>
        <w:t>Cedric Fichot</w:t>
      </w:r>
      <w:r w:rsidR="00916AAB" w:rsidRPr="00FC670A">
        <w:rPr>
          <w:rFonts w:ascii="Century Gothic" w:hAnsi="Century Gothic" w:cs="Arial"/>
          <w:sz w:val="20"/>
          <w:szCs w:val="20"/>
        </w:rPr>
        <w:t xml:space="preserve">, </w:t>
      </w:r>
      <w:r>
        <w:rPr>
          <w:rFonts w:ascii="Century Gothic" w:hAnsi="Century Gothic" w:cs="Arial"/>
          <w:sz w:val="20"/>
          <w:szCs w:val="20"/>
        </w:rPr>
        <w:t>NASA Jet Propulsion Laboratory</w:t>
      </w:r>
      <w:r w:rsidR="00916AAB" w:rsidRPr="00FC670A">
        <w:rPr>
          <w:rFonts w:ascii="Century Gothic" w:hAnsi="Century Gothic" w:cs="Arial"/>
          <w:sz w:val="20"/>
          <w:szCs w:val="20"/>
        </w:rPr>
        <w:t xml:space="preserve"> (Science Advisor)</w:t>
      </w:r>
    </w:p>
    <w:p w14:paraId="74093909" w14:textId="099C0C94" w:rsidR="006E2A1C" w:rsidRPr="00FC670A" w:rsidRDefault="006576D9" w:rsidP="00E578D6">
      <w:pPr>
        <w:spacing w:after="0" w:line="240" w:lineRule="auto"/>
        <w:jc w:val="center"/>
        <w:rPr>
          <w:rFonts w:ascii="Century Gothic" w:hAnsi="Century Gothic" w:cs="Arial"/>
          <w:sz w:val="20"/>
          <w:szCs w:val="20"/>
        </w:rPr>
      </w:pPr>
      <w:r w:rsidRPr="00ED0075">
        <w:rPr>
          <w:rFonts w:ascii="Century Gothic" w:hAnsi="Century Gothic" w:cs="Arial"/>
          <w:sz w:val="20"/>
          <w:szCs w:val="20"/>
        </w:rPr>
        <w:t>Benjamin Holt</w:t>
      </w:r>
      <w:r w:rsidR="00916AAB" w:rsidRPr="00ED0075">
        <w:rPr>
          <w:rFonts w:ascii="Century Gothic" w:hAnsi="Century Gothic" w:cs="Arial"/>
          <w:sz w:val="20"/>
          <w:szCs w:val="20"/>
        </w:rPr>
        <w:t xml:space="preserve">, </w:t>
      </w:r>
      <w:r w:rsidRPr="00ED0075">
        <w:rPr>
          <w:rFonts w:ascii="Century Gothic" w:hAnsi="Century Gothic" w:cs="Arial"/>
          <w:sz w:val="20"/>
          <w:szCs w:val="20"/>
        </w:rPr>
        <w:t>NASA Jet Propulsion Laboratory</w:t>
      </w:r>
      <w:r w:rsidR="00916AAB" w:rsidRPr="00ED0075">
        <w:rPr>
          <w:rFonts w:ascii="Century Gothic" w:hAnsi="Century Gothic" w:cs="Arial"/>
          <w:sz w:val="20"/>
          <w:szCs w:val="20"/>
        </w:rPr>
        <w:t xml:space="preserve"> (</w:t>
      </w:r>
      <w:r w:rsidRPr="00ED0075">
        <w:rPr>
          <w:rFonts w:ascii="Century Gothic" w:hAnsi="Century Gothic" w:cs="Arial"/>
          <w:sz w:val="20"/>
          <w:szCs w:val="20"/>
        </w:rPr>
        <w:t>DEVELOP Mentor</w:t>
      </w:r>
      <w:r w:rsidR="00916AAB" w:rsidRPr="00ED0075">
        <w:rPr>
          <w:rFonts w:ascii="Century Gothic" w:hAnsi="Century Gothic" w:cs="Arial"/>
          <w:sz w:val="20"/>
          <w:szCs w:val="20"/>
        </w:rPr>
        <w:t>)</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4DE32B3A" w14:textId="77777777" w:rsidR="00B147FC" w:rsidRPr="00FC670A" w:rsidRDefault="00B147FC" w:rsidP="00B147FC">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1E943676" w14:textId="58D29061" w:rsidR="002C4C2E" w:rsidRPr="00494746" w:rsidRDefault="000D6359" w:rsidP="008975BD">
      <w:pPr>
        <w:spacing w:after="0" w:line="240" w:lineRule="auto"/>
        <w:rPr>
          <w:rFonts w:ascii="Century Gothic" w:hAnsi="Century Gothic" w:cs="Arial"/>
        </w:rPr>
      </w:pPr>
      <w:commentRangeStart w:id="4"/>
      <w:r>
        <w:rPr>
          <w:rFonts w:ascii="Century Gothic" w:hAnsi="Century Gothic" w:cs="Arial"/>
        </w:rPr>
        <w:t>Wetlands, Restoration, Remote Sensing</w:t>
      </w:r>
      <w:r w:rsidR="00B147FC">
        <w:rPr>
          <w:rFonts w:ascii="Century Gothic" w:hAnsi="Century Gothic" w:cs="Arial"/>
        </w:rPr>
        <w:t>, Bolsa Chica</w:t>
      </w:r>
      <w:commentRangeEnd w:id="4"/>
      <w:r w:rsidR="00820020">
        <w:rPr>
          <w:rStyle w:val="CommentReference"/>
        </w:rPr>
        <w:commentReference w:id="4"/>
      </w:r>
      <w:r w:rsidR="00B147FC">
        <w:rPr>
          <w:rFonts w:ascii="Century Gothic" w:hAnsi="Century Gothic" w:cs="Arial"/>
        </w:rPr>
        <w:t xml:space="preserve">, Landsat, AVIRIS </w:t>
      </w:r>
    </w:p>
    <w:p w14:paraId="2FB6D409" w14:textId="77777777" w:rsidR="00FB5846" w:rsidRPr="00B265D9" w:rsidRDefault="008B7071" w:rsidP="00D3013B">
      <w:pPr>
        <w:pStyle w:val="Heading1"/>
        <w:rPr>
          <w:rFonts w:ascii="Century Gothic" w:hAnsi="Century Gothic"/>
        </w:rPr>
      </w:pPr>
      <w:bookmarkStart w:id="5" w:name="_Toc334198720"/>
      <w:r>
        <w:rPr>
          <w:rFonts w:ascii="Century Gothic" w:hAnsi="Century Gothic"/>
        </w:rPr>
        <w:t xml:space="preserve">II. </w:t>
      </w:r>
      <w:r w:rsidR="00FB5846" w:rsidRPr="00B265D9">
        <w:rPr>
          <w:rFonts w:ascii="Century Gothic" w:hAnsi="Century Gothic"/>
        </w:rPr>
        <w:t>Introduction</w:t>
      </w:r>
      <w:bookmarkEnd w:id="5"/>
    </w:p>
    <w:p w14:paraId="68EE1CEF" w14:textId="09E4F10D" w:rsidR="00B147FC" w:rsidDel="00033729" w:rsidRDefault="00B147FC" w:rsidP="00B147FC">
      <w:pPr>
        <w:spacing w:after="0" w:line="240" w:lineRule="auto"/>
        <w:rPr>
          <w:del w:id="6" w:author="Vishal Arya" w:date="2016-02-21T19:09:00Z"/>
          <w:rFonts w:ascii="Century Gothic" w:hAnsi="Century Gothic" w:cs="Arial"/>
        </w:rPr>
      </w:pPr>
      <w:bookmarkStart w:id="7" w:name="_Toc334198726"/>
      <w:del w:id="8" w:author="Vishal Arya" w:date="2016-02-21T19:09:00Z">
        <w:r w:rsidRPr="00E03B8E" w:rsidDel="00033729">
          <w:rPr>
            <w:rFonts w:ascii="Century Gothic" w:hAnsi="Century Gothic" w:cs="Arial"/>
          </w:rPr>
          <w:delText xml:space="preserve">Including the items listed below; write a synopsis of the following information. Be concise. Word count should be between </w:delText>
        </w:r>
        <w:r w:rsidRPr="009A20ED" w:rsidDel="00033729">
          <w:rPr>
            <w:rFonts w:ascii="Century Gothic" w:hAnsi="Century Gothic" w:cs="Arial"/>
            <w:highlight w:val="yellow"/>
          </w:rPr>
          <w:delText>200-1000</w:delText>
        </w:r>
        <w:r w:rsidDel="00033729">
          <w:rPr>
            <w:rFonts w:ascii="Century Gothic" w:hAnsi="Century Gothic" w:cs="Arial"/>
          </w:rPr>
          <w:delText xml:space="preserve"> as one to two pages should suffice</w:delText>
        </w:r>
        <w:r w:rsidRPr="00E03B8E" w:rsidDel="00033729">
          <w:rPr>
            <w:rFonts w:ascii="Century Gothic" w:hAnsi="Century Gothic" w:cs="Arial"/>
          </w:rPr>
          <w:delText>.</w:delText>
        </w:r>
      </w:del>
    </w:p>
    <w:p w14:paraId="768772D4" w14:textId="2F004183" w:rsidR="00970B91" w:rsidDel="00033729" w:rsidRDefault="00970B91" w:rsidP="00C63FAE">
      <w:pPr>
        <w:rPr>
          <w:del w:id="9" w:author="Vishal Arya" w:date="2016-02-21T19:09:00Z"/>
          <w:rFonts w:ascii="Century Gothic" w:eastAsia="Questrial" w:hAnsi="Century Gothic" w:cs="Questrial"/>
          <w:b/>
          <w:color w:val="000000"/>
        </w:rPr>
      </w:pPr>
    </w:p>
    <w:p w14:paraId="30CA855F" w14:textId="1511B0AD" w:rsidR="00731D0A" w:rsidRDefault="00C63FAE" w:rsidP="00880D25">
      <w:pPr>
        <w:spacing w:line="240" w:lineRule="auto"/>
        <w:rPr>
          <w:rFonts w:ascii="Century Gothic" w:eastAsia="Questrial" w:hAnsi="Century Gothic" w:cs="Questrial"/>
          <w:color w:val="000000"/>
        </w:rPr>
      </w:pPr>
      <w:r>
        <w:rPr>
          <w:rFonts w:ascii="Century Gothic" w:eastAsia="Questrial" w:hAnsi="Century Gothic" w:cs="Questrial"/>
          <w:color w:val="000000"/>
        </w:rPr>
        <w:t>During the last two centuries, the contiguous United States has lost over half of its wetland habitat</w:t>
      </w:r>
      <w:r w:rsidR="00335A82">
        <w:rPr>
          <w:rFonts w:ascii="Century Gothic" w:eastAsia="Questrial" w:hAnsi="Century Gothic" w:cs="Questrial"/>
          <w:color w:val="000000"/>
        </w:rPr>
        <w:t>s</w:t>
      </w:r>
      <w:r>
        <w:rPr>
          <w:rFonts w:ascii="Century Gothic" w:eastAsia="Questrial" w:hAnsi="Century Gothic" w:cs="Questrial"/>
          <w:color w:val="000000"/>
        </w:rPr>
        <w:t xml:space="preserve">; averaging a rate of 60 acres lost per hour (Dahl 1990). </w:t>
      </w:r>
      <w:r w:rsidRPr="00864A14">
        <w:rPr>
          <w:rFonts w:ascii="Century Gothic" w:eastAsia="Questrial" w:hAnsi="Century Gothic" w:cs="Questrial"/>
          <w:color w:val="000000"/>
        </w:rPr>
        <w:t xml:space="preserve">California leads the nation in </w:t>
      </w:r>
      <w:r>
        <w:rPr>
          <w:rFonts w:ascii="Century Gothic" w:eastAsia="Questrial" w:hAnsi="Century Gothic" w:cs="Questrial"/>
          <w:color w:val="000000"/>
        </w:rPr>
        <w:t xml:space="preserve">this historic </w:t>
      </w:r>
      <w:r w:rsidRPr="00864A14">
        <w:rPr>
          <w:rFonts w:ascii="Century Gothic" w:eastAsia="Questrial" w:hAnsi="Century Gothic" w:cs="Questrial"/>
          <w:color w:val="000000"/>
        </w:rPr>
        <w:t>loss</w:t>
      </w:r>
      <w:r>
        <w:rPr>
          <w:rFonts w:ascii="Century Gothic" w:eastAsia="Questrial" w:hAnsi="Century Gothic" w:cs="Questrial"/>
          <w:color w:val="000000"/>
        </w:rPr>
        <w:t xml:space="preserve"> of wetlands, </w:t>
      </w:r>
      <w:r w:rsidR="00E720E5">
        <w:rPr>
          <w:rFonts w:ascii="Century Gothic" w:eastAsia="Questrial" w:hAnsi="Century Gothic" w:cs="Questrial"/>
          <w:color w:val="000000"/>
        </w:rPr>
        <w:t xml:space="preserve">sustaining as much as </w:t>
      </w:r>
      <w:r>
        <w:rPr>
          <w:rFonts w:ascii="Century Gothic" w:eastAsia="Questrial" w:hAnsi="Century Gothic" w:cs="Questrial"/>
          <w:color w:val="000000"/>
        </w:rPr>
        <w:t xml:space="preserve">91% of </w:t>
      </w:r>
      <w:r w:rsidR="00E720E5">
        <w:rPr>
          <w:rFonts w:ascii="Century Gothic" w:eastAsia="Questrial" w:hAnsi="Century Gothic" w:cs="Questrial"/>
          <w:color w:val="000000"/>
        </w:rPr>
        <w:t xml:space="preserve">environmental degradation and </w:t>
      </w:r>
      <w:r w:rsidR="00335A82">
        <w:rPr>
          <w:rFonts w:ascii="Century Gothic" w:eastAsia="Questrial" w:hAnsi="Century Gothic" w:cs="Questrial"/>
          <w:color w:val="000000"/>
        </w:rPr>
        <w:t xml:space="preserve">human–induced changes </w:t>
      </w:r>
      <w:r w:rsidR="00E720E5">
        <w:rPr>
          <w:rFonts w:ascii="Century Gothic" w:eastAsia="Questrial" w:hAnsi="Century Gothic" w:cs="Questrial"/>
          <w:color w:val="000000"/>
        </w:rPr>
        <w:t xml:space="preserve">to wetland habitats </w:t>
      </w:r>
      <w:r>
        <w:rPr>
          <w:rFonts w:ascii="Century Gothic" w:eastAsia="Questrial" w:hAnsi="Century Gothic" w:cs="Questrial"/>
          <w:color w:val="000000"/>
        </w:rPr>
        <w:t>(Zedler 1996)</w:t>
      </w:r>
      <w:r w:rsidRPr="00864A14">
        <w:rPr>
          <w:rFonts w:ascii="Century Gothic" w:eastAsia="Questrial" w:hAnsi="Century Gothic" w:cs="Questrial"/>
          <w:color w:val="000000"/>
        </w:rPr>
        <w:t xml:space="preserve">. The San Francisco </w:t>
      </w:r>
      <w:r w:rsidR="00611CA8">
        <w:rPr>
          <w:rFonts w:ascii="Century Gothic" w:eastAsia="Questrial" w:hAnsi="Century Gothic" w:cs="Questrial"/>
          <w:color w:val="000000"/>
        </w:rPr>
        <w:t>B</w:t>
      </w:r>
      <w:r w:rsidRPr="00864A14">
        <w:rPr>
          <w:rFonts w:ascii="Century Gothic" w:eastAsia="Questrial" w:hAnsi="Century Gothic" w:cs="Questrial"/>
          <w:color w:val="000000"/>
        </w:rPr>
        <w:t>ay and the south</w:t>
      </w:r>
      <w:r>
        <w:rPr>
          <w:rFonts w:ascii="Century Gothic" w:eastAsia="Questrial" w:hAnsi="Century Gothic" w:cs="Questrial"/>
          <w:color w:val="000000"/>
        </w:rPr>
        <w:t>ern regions of the state a</w:t>
      </w:r>
      <w:r w:rsidR="00AD5753">
        <w:rPr>
          <w:rFonts w:ascii="Century Gothic" w:eastAsia="Questrial" w:hAnsi="Century Gothic" w:cs="Questrial"/>
          <w:color w:val="000000"/>
        </w:rPr>
        <w:t xml:space="preserve">re home to the most significant </w:t>
      </w:r>
      <w:r>
        <w:rPr>
          <w:rFonts w:ascii="Century Gothic" w:eastAsia="Questrial" w:hAnsi="Century Gothic" w:cs="Questrial"/>
          <w:color w:val="000000"/>
        </w:rPr>
        <w:t>losses</w:t>
      </w:r>
      <w:r w:rsidR="00AD5753">
        <w:rPr>
          <w:rFonts w:ascii="Century Gothic" w:eastAsia="Questrial" w:hAnsi="Century Gothic" w:cs="Questrial"/>
          <w:color w:val="000000"/>
        </w:rPr>
        <w:t xml:space="preserve"> in wetland habitats </w:t>
      </w:r>
      <w:r w:rsidRPr="00864A14">
        <w:rPr>
          <w:rFonts w:ascii="Century Gothic" w:eastAsia="Questrial" w:hAnsi="Century Gothic" w:cs="Questrial"/>
          <w:color w:val="000000"/>
        </w:rPr>
        <w:t>(</w:t>
      </w:r>
      <w:r>
        <w:rPr>
          <w:rFonts w:ascii="Century Gothic" w:eastAsia="Questrial" w:hAnsi="Century Gothic" w:cs="Questrial"/>
          <w:color w:val="000000"/>
        </w:rPr>
        <w:t>Larson</w:t>
      </w:r>
      <w:r w:rsidRPr="00864A14">
        <w:rPr>
          <w:rFonts w:ascii="Century Gothic" w:eastAsia="Questrial" w:hAnsi="Century Gothic" w:cs="Questrial"/>
          <w:color w:val="000000"/>
        </w:rPr>
        <w:t xml:space="preserve"> 2001, Goodwin et al. 2001).</w:t>
      </w:r>
      <w:r>
        <w:rPr>
          <w:rFonts w:ascii="Century Gothic" w:eastAsia="Questrial" w:hAnsi="Century Gothic" w:cs="Questrial"/>
          <w:color w:val="000000"/>
        </w:rPr>
        <w:t xml:space="preserve"> In an effort to mitigate wetland loss</w:t>
      </w:r>
      <w:r w:rsidR="00E720E5">
        <w:rPr>
          <w:rFonts w:ascii="Century Gothic" w:eastAsia="Questrial" w:hAnsi="Century Gothic" w:cs="Questrial"/>
          <w:color w:val="000000"/>
        </w:rPr>
        <w:t xml:space="preserve"> in the Bolsa Chica Ecological Reserve</w:t>
      </w:r>
      <w:r>
        <w:rPr>
          <w:rFonts w:ascii="Century Gothic" w:eastAsia="Questrial" w:hAnsi="Century Gothic" w:cs="Questrial"/>
          <w:color w:val="000000"/>
        </w:rPr>
        <w:t>, several conservation and restora</w:t>
      </w:r>
      <w:r w:rsidR="00E720E5">
        <w:rPr>
          <w:rFonts w:ascii="Century Gothic" w:eastAsia="Questrial" w:hAnsi="Century Gothic" w:cs="Questrial"/>
          <w:color w:val="000000"/>
        </w:rPr>
        <w:t xml:space="preserve">tion projects have been created. </w:t>
      </w:r>
      <w:r w:rsidR="00522635">
        <w:rPr>
          <w:rFonts w:ascii="Century Gothic" w:eastAsia="Questrial" w:hAnsi="Century Gothic" w:cs="Questrial"/>
          <w:color w:val="000000"/>
        </w:rPr>
        <w:t xml:space="preserve">The wetlands of </w:t>
      </w:r>
      <w:r w:rsidRPr="00AB42DD">
        <w:rPr>
          <w:rFonts w:ascii="Century Gothic" w:eastAsia="Questrial" w:hAnsi="Century Gothic" w:cs="Questrial"/>
          <w:color w:val="000000"/>
        </w:rPr>
        <w:t>Bolsa Chica</w:t>
      </w:r>
      <w:r w:rsidR="00522635">
        <w:rPr>
          <w:rFonts w:ascii="Century Gothic" w:eastAsia="Questrial" w:hAnsi="Century Gothic" w:cs="Questrial"/>
          <w:color w:val="000000"/>
        </w:rPr>
        <w:t xml:space="preserve"> </w:t>
      </w:r>
      <w:r w:rsidR="00654180">
        <w:rPr>
          <w:rFonts w:ascii="Century Gothic" w:eastAsia="Questrial" w:hAnsi="Century Gothic" w:cs="Questrial"/>
          <w:color w:val="000000"/>
        </w:rPr>
        <w:t>are</w:t>
      </w:r>
      <w:r w:rsidRPr="00AB42DD">
        <w:rPr>
          <w:rFonts w:ascii="Century Gothic" w:eastAsia="Questrial" w:hAnsi="Century Gothic" w:cs="Questrial"/>
          <w:color w:val="000000"/>
        </w:rPr>
        <w:t xml:space="preserve"> an </w:t>
      </w:r>
      <w:commentRangeStart w:id="10"/>
      <w:r w:rsidRPr="00AB42DD">
        <w:rPr>
          <w:rFonts w:ascii="Century Gothic" w:eastAsia="Questrial" w:hAnsi="Century Gothic" w:cs="Questrial"/>
          <w:color w:val="000000"/>
        </w:rPr>
        <w:t xml:space="preserve">endangered ecoregion </w:t>
      </w:r>
      <w:commentRangeEnd w:id="10"/>
      <w:r w:rsidR="00033729">
        <w:rPr>
          <w:rStyle w:val="CommentReference"/>
        </w:rPr>
        <w:commentReference w:id="10"/>
      </w:r>
      <w:r w:rsidR="00C91DC9">
        <w:rPr>
          <w:rFonts w:ascii="Century Gothic" w:eastAsia="Questrial" w:hAnsi="Century Gothic" w:cs="Questrial"/>
          <w:color w:val="000000"/>
        </w:rPr>
        <w:t xml:space="preserve">in Southern California </w:t>
      </w:r>
      <w:r w:rsidRPr="00AB42DD">
        <w:rPr>
          <w:rFonts w:ascii="Century Gothic" w:eastAsia="Questrial" w:hAnsi="Century Gothic" w:cs="Questrial"/>
          <w:color w:val="000000"/>
        </w:rPr>
        <w:t>that ha</w:t>
      </w:r>
      <w:r w:rsidR="00654180">
        <w:rPr>
          <w:rFonts w:ascii="Century Gothic" w:eastAsia="Questrial" w:hAnsi="Century Gothic" w:cs="Questrial"/>
          <w:color w:val="000000"/>
        </w:rPr>
        <w:t>ve</w:t>
      </w:r>
      <w:r w:rsidRPr="00AB42DD">
        <w:rPr>
          <w:rFonts w:ascii="Century Gothic" w:eastAsia="Questrial" w:hAnsi="Century Gothic" w:cs="Questrial"/>
          <w:color w:val="000000"/>
        </w:rPr>
        <w:t xml:space="preserve"> </w:t>
      </w:r>
      <w:commentRangeStart w:id="11"/>
      <w:r w:rsidRPr="00AB42DD">
        <w:rPr>
          <w:rFonts w:ascii="Century Gothic" w:eastAsia="Questrial" w:hAnsi="Century Gothic" w:cs="Questrial"/>
          <w:color w:val="000000"/>
        </w:rPr>
        <w:t>been steadily</w:t>
      </w:r>
      <w:r w:rsidR="00654180">
        <w:rPr>
          <w:rFonts w:ascii="Century Gothic" w:eastAsia="Questrial" w:hAnsi="Century Gothic" w:cs="Questrial"/>
          <w:color w:val="000000"/>
        </w:rPr>
        <w:t xml:space="preserve"> increasing in size and pr</w:t>
      </w:r>
      <w:commentRangeEnd w:id="11"/>
      <w:r w:rsidR="00033729">
        <w:rPr>
          <w:rStyle w:val="CommentReference"/>
        </w:rPr>
        <w:commentReference w:id="11"/>
      </w:r>
      <w:r w:rsidR="00654180">
        <w:rPr>
          <w:rFonts w:ascii="Century Gothic" w:eastAsia="Questrial" w:hAnsi="Century Gothic" w:cs="Questrial"/>
          <w:color w:val="000000"/>
        </w:rPr>
        <w:t>ovide</w:t>
      </w:r>
      <w:r w:rsidRPr="00AB42DD">
        <w:rPr>
          <w:rFonts w:ascii="Century Gothic" w:eastAsia="Questrial" w:hAnsi="Century Gothic" w:cs="Questrial"/>
          <w:color w:val="000000"/>
        </w:rPr>
        <w:t xml:space="preserve"> a large number of </w:t>
      </w:r>
      <w:commentRangeStart w:id="12"/>
      <w:r w:rsidRPr="00AB42DD">
        <w:rPr>
          <w:rFonts w:ascii="Century Gothic" w:eastAsia="Questrial" w:hAnsi="Century Gothic" w:cs="Questrial"/>
          <w:color w:val="000000"/>
        </w:rPr>
        <w:t xml:space="preserve">ecosystem services </w:t>
      </w:r>
      <w:commentRangeEnd w:id="12"/>
      <w:r w:rsidR="00033729">
        <w:rPr>
          <w:rStyle w:val="CommentReference"/>
        </w:rPr>
        <w:commentReference w:id="12"/>
      </w:r>
      <w:r w:rsidRPr="00AB42DD">
        <w:rPr>
          <w:rFonts w:ascii="Century Gothic" w:eastAsia="Questrial" w:hAnsi="Century Gothic" w:cs="Questrial"/>
          <w:color w:val="000000"/>
        </w:rPr>
        <w:t>(Noss 1995).</w:t>
      </w:r>
      <w:r>
        <w:rPr>
          <w:rFonts w:ascii="Century Gothic" w:eastAsia="Questrial" w:hAnsi="Century Gothic" w:cs="Questrial"/>
          <w:color w:val="000000"/>
        </w:rPr>
        <w:t xml:space="preserve"> </w:t>
      </w:r>
      <w:r w:rsidR="00B5271E">
        <w:rPr>
          <w:rFonts w:ascii="Century Gothic" w:eastAsia="Questrial" w:hAnsi="Century Gothic" w:cs="Questrial"/>
          <w:color w:val="000000"/>
        </w:rPr>
        <w:t xml:space="preserve">Efforts in </w:t>
      </w:r>
      <w:r w:rsidR="00731D0A">
        <w:rPr>
          <w:rFonts w:ascii="Century Gothic" w:eastAsia="Questrial" w:hAnsi="Century Gothic" w:cs="Questrial"/>
          <w:color w:val="000000"/>
        </w:rPr>
        <w:t>management and maintenance practices</w:t>
      </w:r>
      <w:r w:rsidR="00E720E5">
        <w:rPr>
          <w:rFonts w:ascii="Century Gothic" w:eastAsia="Questrial" w:hAnsi="Century Gothic" w:cs="Questrial"/>
          <w:color w:val="000000"/>
        </w:rPr>
        <w:t xml:space="preserve"> of the </w:t>
      </w:r>
      <w:r w:rsidR="00B5271E">
        <w:rPr>
          <w:rFonts w:ascii="Century Gothic" w:eastAsia="Questrial" w:hAnsi="Century Gothic" w:cs="Questrial"/>
          <w:color w:val="000000"/>
        </w:rPr>
        <w:t xml:space="preserve">wetlands </w:t>
      </w:r>
      <w:commentRangeStart w:id="13"/>
      <w:r w:rsidR="00B5271E">
        <w:rPr>
          <w:rFonts w:ascii="Century Gothic" w:eastAsia="Questrial" w:hAnsi="Century Gothic" w:cs="Questrial"/>
          <w:color w:val="000000"/>
        </w:rPr>
        <w:t>have achieved vast improvements</w:t>
      </w:r>
      <w:commentRangeEnd w:id="13"/>
      <w:r w:rsidR="00783539">
        <w:rPr>
          <w:rStyle w:val="CommentReference"/>
        </w:rPr>
        <w:commentReference w:id="13"/>
      </w:r>
      <w:r w:rsidR="00B5271E">
        <w:rPr>
          <w:rFonts w:ascii="Century Gothic" w:eastAsia="Questrial" w:hAnsi="Century Gothic" w:cs="Questrial"/>
          <w:color w:val="000000"/>
        </w:rPr>
        <w:t xml:space="preserve"> since the efforts began in 1976, however, no attempt has been made to develop a </w:t>
      </w:r>
      <w:commentRangeStart w:id="14"/>
      <w:r w:rsidR="00B5271E">
        <w:rPr>
          <w:rFonts w:ascii="Century Gothic" w:eastAsia="Questrial" w:hAnsi="Century Gothic" w:cs="Questrial"/>
          <w:color w:val="000000"/>
        </w:rPr>
        <w:t xml:space="preserve">qualitative </w:t>
      </w:r>
      <w:commentRangeEnd w:id="14"/>
      <w:r w:rsidR="00783539">
        <w:rPr>
          <w:rStyle w:val="CommentReference"/>
        </w:rPr>
        <w:commentReference w:id="14"/>
      </w:r>
      <w:r w:rsidR="00B5271E">
        <w:rPr>
          <w:rFonts w:ascii="Century Gothic" w:eastAsia="Questrial" w:hAnsi="Century Gothic" w:cs="Questrial"/>
          <w:color w:val="000000"/>
        </w:rPr>
        <w:t>assessment of the extent of restoration efforts or whether the restor</w:t>
      </w:r>
      <w:r w:rsidR="003477B0">
        <w:rPr>
          <w:rFonts w:ascii="Century Gothic" w:eastAsia="Questrial" w:hAnsi="Century Gothic" w:cs="Questrial"/>
          <w:color w:val="000000"/>
        </w:rPr>
        <w:t>ation has been truly successful</w:t>
      </w:r>
      <w:r w:rsidR="00F700E0">
        <w:rPr>
          <w:rFonts w:ascii="Century Gothic" w:eastAsia="Questrial" w:hAnsi="Century Gothic" w:cs="Questrial"/>
          <w:color w:val="000000"/>
        </w:rPr>
        <w:t>.</w:t>
      </w:r>
      <w:r w:rsidR="00731D0A">
        <w:rPr>
          <w:rFonts w:ascii="Century Gothic" w:eastAsia="Questrial" w:hAnsi="Century Gothic" w:cs="Questrial"/>
          <w:color w:val="000000"/>
        </w:rPr>
        <w:t xml:space="preserve"> </w:t>
      </w:r>
    </w:p>
    <w:p w14:paraId="47ADB250" w14:textId="77777777" w:rsidR="0068398B" w:rsidRDefault="00AD5753" w:rsidP="00522635">
      <w:pPr>
        <w:spacing w:after="0" w:line="240" w:lineRule="auto"/>
        <w:rPr>
          <w:ins w:id="15" w:author="Vishal Arya" w:date="2016-02-21T19:17:00Z"/>
          <w:rFonts w:ascii="Century Gothic" w:hAnsi="Century Gothic" w:cs="Arial"/>
        </w:rPr>
      </w:pPr>
      <w:r w:rsidRPr="00880D25">
        <w:rPr>
          <w:rFonts w:ascii="Century Gothic" w:hAnsi="Century Gothic" w:cs="Arial"/>
        </w:rPr>
        <w:t xml:space="preserve">The </w:t>
      </w:r>
      <w:r>
        <w:rPr>
          <w:rFonts w:ascii="Century Gothic" w:hAnsi="Century Gothic" w:cs="Arial"/>
        </w:rPr>
        <w:t xml:space="preserve">objective of this </w:t>
      </w:r>
      <w:r w:rsidRPr="00880D25">
        <w:rPr>
          <w:rFonts w:ascii="Century Gothic" w:hAnsi="Century Gothic" w:cs="Arial"/>
        </w:rPr>
        <w:t xml:space="preserve">project </w:t>
      </w:r>
      <w:r>
        <w:rPr>
          <w:rFonts w:ascii="Century Gothic" w:hAnsi="Century Gothic" w:cs="Arial"/>
        </w:rPr>
        <w:t xml:space="preserve">is </w:t>
      </w:r>
      <w:r w:rsidRPr="00880D25">
        <w:rPr>
          <w:rFonts w:ascii="Century Gothic" w:hAnsi="Century Gothic" w:cs="Arial"/>
        </w:rPr>
        <w:t>to enhance the information available to the Amigos de Bolsa Chica</w:t>
      </w:r>
      <w:r>
        <w:rPr>
          <w:rFonts w:ascii="Century Gothic" w:hAnsi="Century Gothic" w:cs="Arial"/>
        </w:rPr>
        <w:t xml:space="preserve"> </w:t>
      </w:r>
      <w:r w:rsidR="003477B0">
        <w:rPr>
          <w:rFonts w:ascii="Century Gothic" w:hAnsi="Century Gothic" w:cs="Arial"/>
        </w:rPr>
        <w:t>advocacy group</w:t>
      </w:r>
      <w:ins w:id="16" w:author="Vishal Arya" w:date="2016-02-21T19:15:00Z">
        <w:r w:rsidR="00AB5975">
          <w:rPr>
            <w:rFonts w:ascii="Century Gothic" w:hAnsi="Century Gothic" w:cs="Arial"/>
          </w:rPr>
          <w:t xml:space="preserve">, </w:t>
        </w:r>
      </w:ins>
      <w:del w:id="17" w:author="Vishal Arya" w:date="2016-02-21T19:15:00Z">
        <w:r w:rsidR="003477B0" w:rsidDel="00AB5975">
          <w:rPr>
            <w:rFonts w:ascii="Century Gothic" w:hAnsi="Century Gothic" w:cs="Arial"/>
          </w:rPr>
          <w:delText xml:space="preserve"> </w:delText>
        </w:r>
        <w:r w:rsidDel="00AB5975">
          <w:rPr>
            <w:rFonts w:ascii="Century Gothic" w:hAnsi="Century Gothic" w:cs="Arial"/>
          </w:rPr>
          <w:delText>(</w:delText>
        </w:r>
      </w:del>
      <w:r>
        <w:rPr>
          <w:rFonts w:ascii="Century Gothic" w:hAnsi="Century Gothic" w:cs="Arial"/>
        </w:rPr>
        <w:t>founded in 1976</w:t>
      </w:r>
      <w:ins w:id="18" w:author="Vishal Arya" w:date="2016-02-21T19:15:00Z">
        <w:r w:rsidR="00AB5975">
          <w:rPr>
            <w:rFonts w:ascii="Century Gothic" w:hAnsi="Century Gothic" w:cs="Arial"/>
          </w:rPr>
          <w:t>,</w:t>
        </w:r>
      </w:ins>
      <w:del w:id="19" w:author="Vishal Arya" w:date="2016-02-21T19:15:00Z">
        <w:r w:rsidDel="00AB5975">
          <w:rPr>
            <w:rFonts w:ascii="Century Gothic" w:hAnsi="Century Gothic" w:cs="Arial"/>
          </w:rPr>
          <w:delText>)</w:delText>
        </w:r>
      </w:del>
      <w:r>
        <w:rPr>
          <w:rFonts w:ascii="Century Gothic" w:hAnsi="Century Gothic" w:cs="Arial"/>
        </w:rPr>
        <w:t xml:space="preserve"> </w:t>
      </w:r>
      <w:r w:rsidRPr="00880D25">
        <w:rPr>
          <w:rFonts w:ascii="Century Gothic" w:hAnsi="Century Gothic" w:cs="Arial"/>
        </w:rPr>
        <w:t xml:space="preserve">by incorporating NASA Earth </w:t>
      </w:r>
      <w:ins w:id="20" w:author="Vishal Arya" w:date="2016-02-21T19:15:00Z">
        <w:r w:rsidR="00AB5975">
          <w:rPr>
            <w:rFonts w:ascii="Century Gothic" w:hAnsi="Century Gothic" w:cs="Arial"/>
          </w:rPr>
          <w:t>o</w:t>
        </w:r>
      </w:ins>
      <w:del w:id="21" w:author="Vishal Arya" w:date="2016-02-21T19:15:00Z">
        <w:r w:rsidRPr="00880D25" w:rsidDel="00AB5975">
          <w:rPr>
            <w:rFonts w:ascii="Century Gothic" w:hAnsi="Century Gothic" w:cs="Arial"/>
          </w:rPr>
          <w:delText>O</w:delText>
        </w:r>
      </w:del>
      <w:r w:rsidRPr="00880D25">
        <w:rPr>
          <w:rFonts w:ascii="Century Gothic" w:hAnsi="Century Gothic" w:cs="Arial"/>
        </w:rPr>
        <w:t>bservations. This information, deliver</w:t>
      </w:r>
      <w:r w:rsidR="003477B0">
        <w:rPr>
          <w:rFonts w:ascii="Century Gothic" w:hAnsi="Century Gothic" w:cs="Arial"/>
        </w:rPr>
        <w:t>ed in the form of time series maps for w</w:t>
      </w:r>
      <w:r w:rsidRPr="00880D25">
        <w:rPr>
          <w:rFonts w:ascii="Century Gothic" w:hAnsi="Century Gothic" w:cs="Arial"/>
        </w:rPr>
        <w:t>a</w:t>
      </w:r>
      <w:r w:rsidR="003477B0">
        <w:rPr>
          <w:rFonts w:ascii="Century Gothic" w:hAnsi="Century Gothic" w:cs="Arial"/>
        </w:rPr>
        <w:t>ter extent and vegetation cover,</w:t>
      </w:r>
      <w:r w:rsidRPr="00880D25">
        <w:rPr>
          <w:rFonts w:ascii="Century Gothic" w:hAnsi="Century Gothic" w:cs="Arial"/>
        </w:rPr>
        <w:t xml:space="preserve"> a mo</w:t>
      </w:r>
      <w:r w:rsidR="003477B0">
        <w:rPr>
          <w:rFonts w:ascii="Century Gothic" w:hAnsi="Century Gothic" w:cs="Arial"/>
        </w:rPr>
        <w:t xml:space="preserve">re detailed vegetation </w:t>
      </w:r>
      <w:ins w:id="22" w:author="Vishal Arya" w:date="2016-02-21T19:16:00Z">
        <w:r w:rsidR="00AB5975">
          <w:rPr>
            <w:rFonts w:ascii="Century Gothic" w:hAnsi="Century Gothic" w:cs="Arial"/>
          </w:rPr>
          <w:t xml:space="preserve">classification </w:t>
        </w:r>
      </w:ins>
      <w:r w:rsidR="003477B0">
        <w:rPr>
          <w:rFonts w:ascii="Century Gothic" w:hAnsi="Century Gothic" w:cs="Arial"/>
        </w:rPr>
        <w:t xml:space="preserve">map, and an </w:t>
      </w:r>
      <w:r w:rsidRPr="00880D25">
        <w:rPr>
          <w:rFonts w:ascii="Century Gothic" w:hAnsi="Century Gothic" w:cs="Arial"/>
        </w:rPr>
        <w:t>interactive web map, allow</w:t>
      </w:r>
      <w:r w:rsidR="003477B0">
        <w:rPr>
          <w:rFonts w:ascii="Century Gothic" w:hAnsi="Century Gothic" w:cs="Arial"/>
        </w:rPr>
        <w:t>s</w:t>
      </w:r>
      <w:r w:rsidRPr="00880D25">
        <w:rPr>
          <w:rFonts w:ascii="Century Gothic" w:hAnsi="Century Gothic" w:cs="Arial"/>
        </w:rPr>
        <w:t xml:space="preserve"> the </w:t>
      </w:r>
      <w:r w:rsidR="003477B0">
        <w:rPr>
          <w:rFonts w:ascii="Century Gothic" w:hAnsi="Century Gothic" w:cs="Arial"/>
        </w:rPr>
        <w:t xml:space="preserve">Amigos </w:t>
      </w:r>
      <w:r w:rsidRPr="00880D25">
        <w:rPr>
          <w:rFonts w:ascii="Century Gothic" w:hAnsi="Century Gothic" w:cs="Arial"/>
        </w:rPr>
        <w:t>to assess the success of the restoration efforts</w:t>
      </w:r>
      <w:r w:rsidR="00522635">
        <w:rPr>
          <w:rFonts w:ascii="Century Gothic" w:hAnsi="Century Gothic" w:cs="Arial"/>
        </w:rPr>
        <w:t xml:space="preserve">. </w:t>
      </w:r>
      <w:r w:rsidRPr="00880D25">
        <w:rPr>
          <w:rFonts w:ascii="Century Gothic" w:hAnsi="Century Gothic" w:cs="Arial"/>
        </w:rPr>
        <w:t xml:space="preserve"> </w:t>
      </w:r>
      <w:r w:rsidR="00522635">
        <w:rPr>
          <w:rFonts w:ascii="Century Gothic" w:hAnsi="Century Gothic" w:cs="Arial"/>
        </w:rPr>
        <w:t xml:space="preserve">Our results will also provide the Amigos a means to help educate and engage the public </w:t>
      </w:r>
      <w:r w:rsidR="003477B0">
        <w:rPr>
          <w:rFonts w:ascii="Century Gothic" w:hAnsi="Century Gothic" w:cs="Arial"/>
        </w:rPr>
        <w:t xml:space="preserve">while establishing </w:t>
      </w:r>
      <w:r w:rsidRPr="00880D25">
        <w:rPr>
          <w:rFonts w:ascii="Century Gothic" w:hAnsi="Century Gothic" w:cs="Arial"/>
        </w:rPr>
        <w:t>a current baseline to compare future changes with</w:t>
      </w:r>
      <w:r>
        <w:rPr>
          <w:rFonts w:ascii="Century Gothic" w:hAnsi="Century Gothic" w:cs="Arial"/>
        </w:rPr>
        <w:t>in the</w:t>
      </w:r>
      <w:bookmarkStart w:id="23" w:name="_Toc334198723"/>
      <w:r w:rsidR="00522635">
        <w:rPr>
          <w:rFonts w:ascii="Century Gothic" w:hAnsi="Century Gothic" w:cs="Arial"/>
        </w:rPr>
        <w:t xml:space="preserve"> ecological reserve. </w:t>
      </w:r>
    </w:p>
    <w:p w14:paraId="75F781C0" w14:textId="77777777" w:rsidR="0068398B" w:rsidRDefault="0068398B" w:rsidP="00522635">
      <w:pPr>
        <w:spacing w:after="0" w:line="240" w:lineRule="auto"/>
        <w:rPr>
          <w:ins w:id="24" w:author="Vishal Arya" w:date="2016-02-21T19:17:00Z"/>
          <w:rFonts w:ascii="Century Gothic" w:hAnsi="Century Gothic" w:cs="Arial"/>
        </w:rPr>
      </w:pPr>
    </w:p>
    <w:p w14:paraId="74B29FF8" w14:textId="30A5C6E7" w:rsidR="00AD5753" w:rsidRPr="00864A14" w:rsidRDefault="00522635" w:rsidP="00522635">
      <w:pPr>
        <w:spacing w:after="0" w:line="240" w:lineRule="auto"/>
        <w:rPr>
          <w:rFonts w:ascii="Century Gothic" w:hAnsi="Century Gothic"/>
        </w:rPr>
      </w:pPr>
      <w:del w:id="25" w:author="Vishal Arya" w:date="2016-02-21T19:17:00Z">
        <w:r w:rsidDel="0068398B">
          <w:rPr>
            <w:rFonts w:ascii="Century Gothic" w:hAnsi="Century Gothic" w:cs="Arial"/>
          </w:rPr>
          <w:delText xml:space="preserve"> </w:delText>
        </w:r>
      </w:del>
      <w:r w:rsidR="00AD5753">
        <w:rPr>
          <w:rFonts w:ascii="Century Gothic" w:hAnsi="Century Gothic"/>
        </w:rPr>
        <w:t xml:space="preserve">The study </w:t>
      </w:r>
      <w:r w:rsidR="00E720E5">
        <w:rPr>
          <w:rFonts w:ascii="Century Gothic" w:hAnsi="Century Gothic"/>
        </w:rPr>
        <w:t xml:space="preserve">area </w:t>
      </w:r>
      <w:r w:rsidR="00AD5753">
        <w:rPr>
          <w:rFonts w:ascii="Century Gothic" w:hAnsi="Century Gothic"/>
        </w:rPr>
        <w:t>consists of the 2.67 square mile Bolsa Chica Ecological Reserve</w:t>
      </w:r>
      <w:r w:rsidR="00E720E5">
        <w:rPr>
          <w:rFonts w:ascii="Century Gothic" w:hAnsi="Century Gothic"/>
        </w:rPr>
        <w:t xml:space="preserve"> in Huntington Beach, California (Figure 1).</w:t>
      </w:r>
      <w:r w:rsidR="00AD5753">
        <w:rPr>
          <w:rFonts w:ascii="Century Gothic" w:hAnsi="Century Gothic"/>
        </w:rPr>
        <w:t xml:space="preserve"> Th</w:t>
      </w:r>
      <w:ins w:id="26" w:author="Vishal Arya" w:date="2016-02-21T19:17:00Z">
        <w:r w:rsidR="00394247">
          <w:rPr>
            <w:rFonts w:ascii="Century Gothic" w:hAnsi="Century Gothic"/>
          </w:rPr>
          <w:t>e</w:t>
        </w:r>
      </w:ins>
      <w:del w:id="27" w:author="Vishal Arya" w:date="2016-02-21T19:17:00Z">
        <w:r w:rsidR="00AD5753" w:rsidDel="00394247">
          <w:rPr>
            <w:rFonts w:ascii="Century Gothic" w:hAnsi="Century Gothic"/>
          </w:rPr>
          <w:delText>is</w:delText>
        </w:r>
      </w:del>
      <w:r w:rsidR="00AD5753">
        <w:rPr>
          <w:rFonts w:ascii="Century Gothic" w:hAnsi="Century Gothic"/>
        </w:rPr>
        <w:t xml:space="preserve"> site lies at approximately 33.7°N, </w:t>
      </w:r>
      <w:r w:rsidR="00E720E5">
        <w:rPr>
          <w:rFonts w:ascii="Century Gothic" w:hAnsi="Century Gothic"/>
        </w:rPr>
        <w:t xml:space="preserve">118.04°W </w:t>
      </w:r>
      <w:r w:rsidR="000F40F8">
        <w:rPr>
          <w:rFonts w:ascii="Century Gothic" w:hAnsi="Century Gothic"/>
        </w:rPr>
        <w:t xml:space="preserve">along </w:t>
      </w:r>
      <w:r w:rsidR="00AD5753">
        <w:rPr>
          <w:rFonts w:ascii="Century Gothic" w:hAnsi="Century Gothic"/>
        </w:rPr>
        <w:t>the Pacific Coast in the northern part of Orange County in Southern California.</w:t>
      </w:r>
      <w:r w:rsidR="00E720E5">
        <w:rPr>
          <w:rFonts w:ascii="Century Gothic" w:hAnsi="Century Gothic"/>
        </w:rPr>
        <w:t xml:space="preserve"> The study period </w:t>
      </w:r>
      <w:r w:rsidR="00D7338D">
        <w:rPr>
          <w:rFonts w:ascii="Century Gothic" w:hAnsi="Century Gothic"/>
        </w:rPr>
        <w:t xml:space="preserve">is </w:t>
      </w:r>
      <w:del w:id="28" w:author="Vishal Arya" w:date="2016-02-21T19:18:00Z">
        <w:r w:rsidR="00D7338D" w:rsidDel="00394247">
          <w:rPr>
            <w:rFonts w:ascii="Century Gothic" w:hAnsi="Century Gothic"/>
          </w:rPr>
          <w:delText>the years</w:delText>
        </w:r>
        <w:r w:rsidR="00E720E5" w:rsidDel="00394247">
          <w:rPr>
            <w:rFonts w:ascii="Century Gothic" w:hAnsi="Century Gothic"/>
          </w:rPr>
          <w:delText xml:space="preserve"> </w:delText>
        </w:r>
      </w:del>
      <w:r w:rsidR="00E720E5">
        <w:rPr>
          <w:rFonts w:ascii="Century Gothic" w:hAnsi="Century Gothic"/>
        </w:rPr>
        <w:t xml:space="preserve">between </w:t>
      </w:r>
      <w:r w:rsidR="000F40F8">
        <w:rPr>
          <w:rFonts w:ascii="Century Gothic" w:hAnsi="Century Gothic"/>
        </w:rPr>
        <w:t>1984 and 2015.</w:t>
      </w:r>
      <w:r w:rsidR="00E720E5">
        <w:rPr>
          <w:rFonts w:ascii="Century Gothic" w:hAnsi="Century Gothic"/>
        </w:rPr>
        <w:t xml:space="preserve"> </w:t>
      </w:r>
    </w:p>
    <w:bookmarkEnd w:id="23"/>
    <w:p w14:paraId="6160E183" w14:textId="77777777" w:rsidR="003477B0" w:rsidRDefault="003477B0" w:rsidP="003477B0">
      <w:pPr>
        <w:spacing w:after="0" w:line="240" w:lineRule="auto"/>
        <w:rPr>
          <w:rFonts w:ascii="Century Gothic" w:eastAsia="Questrial" w:hAnsi="Century Gothic" w:cs="Questrial"/>
          <w:color w:val="000000"/>
        </w:rPr>
      </w:pPr>
    </w:p>
    <w:p w14:paraId="3B78E446" w14:textId="77777777" w:rsidR="00F2135D" w:rsidRDefault="00F2135D" w:rsidP="00F2135D">
      <w:pPr>
        <w:keepNext/>
        <w:spacing w:after="0" w:line="240" w:lineRule="auto"/>
        <w:jc w:val="center"/>
      </w:pPr>
      <w:commentRangeStart w:id="29"/>
      <w:r>
        <w:rPr>
          <w:rFonts w:ascii="Century Gothic" w:eastAsia="Questrial" w:hAnsi="Century Gothic" w:cs="Questrial"/>
          <w:noProof/>
          <w:color w:val="000000"/>
        </w:rPr>
        <w:lastRenderedPageBreak/>
        <w:drawing>
          <wp:inline distT="0" distB="0" distL="0" distR="0" wp14:anchorId="4BE97A2E" wp14:editId="2E870B06">
            <wp:extent cx="3280123" cy="30169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lsa Chica RD.jpg"/>
                    <pic:cNvPicPr/>
                  </pic:nvPicPr>
                  <pic:blipFill>
                    <a:blip r:embed="rId12">
                      <a:extLst>
                        <a:ext uri="{28A0092B-C50C-407E-A947-70E740481C1C}">
                          <a14:useLocalDpi xmlns:a14="http://schemas.microsoft.com/office/drawing/2010/main" val="0"/>
                        </a:ext>
                      </a:extLst>
                    </a:blip>
                    <a:stretch>
                      <a:fillRect/>
                    </a:stretch>
                  </pic:blipFill>
                  <pic:spPr>
                    <a:xfrm>
                      <a:off x="0" y="0"/>
                      <a:ext cx="3309940" cy="3044367"/>
                    </a:xfrm>
                    <a:prstGeom prst="rect">
                      <a:avLst/>
                    </a:prstGeom>
                  </pic:spPr>
                </pic:pic>
              </a:graphicData>
            </a:graphic>
          </wp:inline>
        </w:drawing>
      </w:r>
      <w:commentRangeEnd w:id="29"/>
      <w:r w:rsidR="00AE36C3">
        <w:rPr>
          <w:rStyle w:val="CommentReference"/>
        </w:rPr>
        <w:commentReference w:id="29"/>
      </w:r>
    </w:p>
    <w:p w14:paraId="26CB2A36" w14:textId="4B54FD49" w:rsidR="001E5FB3" w:rsidRPr="00F2135D" w:rsidRDefault="00F2135D" w:rsidP="00F2135D">
      <w:pPr>
        <w:pStyle w:val="Caption"/>
        <w:jc w:val="center"/>
        <w:rPr>
          <w:rFonts w:ascii="Century Gothic" w:eastAsia="Questrial" w:hAnsi="Century Gothic" w:cs="Questrial"/>
          <w:i w:val="0"/>
          <w:color w:val="auto"/>
        </w:rPr>
      </w:pPr>
      <w:r w:rsidRPr="00F2135D">
        <w:rPr>
          <w:rFonts w:ascii="Century Gothic" w:hAnsi="Century Gothic"/>
          <w:i w:val="0"/>
          <w:color w:val="auto"/>
        </w:rPr>
        <w:t xml:space="preserve">Figure </w:t>
      </w:r>
      <w:r w:rsidRPr="00F2135D">
        <w:rPr>
          <w:rFonts w:ascii="Century Gothic" w:hAnsi="Century Gothic"/>
          <w:i w:val="0"/>
          <w:color w:val="auto"/>
        </w:rPr>
        <w:fldChar w:fldCharType="begin"/>
      </w:r>
      <w:r w:rsidRPr="00F2135D">
        <w:rPr>
          <w:rFonts w:ascii="Century Gothic" w:hAnsi="Century Gothic"/>
          <w:i w:val="0"/>
          <w:color w:val="auto"/>
        </w:rPr>
        <w:instrText xml:space="preserve"> SEQ Figure \* ARABIC </w:instrText>
      </w:r>
      <w:r w:rsidRPr="00F2135D">
        <w:rPr>
          <w:rFonts w:ascii="Century Gothic" w:hAnsi="Century Gothic"/>
          <w:i w:val="0"/>
          <w:color w:val="auto"/>
        </w:rPr>
        <w:fldChar w:fldCharType="separate"/>
      </w:r>
      <w:r w:rsidRPr="00F2135D">
        <w:rPr>
          <w:rFonts w:ascii="Century Gothic" w:hAnsi="Century Gothic"/>
          <w:i w:val="0"/>
          <w:noProof/>
          <w:color w:val="auto"/>
        </w:rPr>
        <w:t>1</w:t>
      </w:r>
      <w:r w:rsidRPr="00F2135D">
        <w:rPr>
          <w:rFonts w:ascii="Century Gothic" w:hAnsi="Century Gothic"/>
          <w:i w:val="0"/>
          <w:color w:val="auto"/>
        </w:rPr>
        <w:fldChar w:fldCharType="end"/>
      </w:r>
      <w:r w:rsidRPr="00F2135D">
        <w:rPr>
          <w:rFonts w:ascii="Century Gothic" w:hAnsi="Century Gothic"/>
          <w:i w:val="0"/>
          <w:color w:val="auto"/>
        </w:rPr>
        <w:t>. Bolsa Chica Ecological Reserve, CA.</w:t>
      </w:r>
    </w:p>
    <w:p w14:paraId="55B5904E" w14:textId="77777777" w:rsidR="001E5FB3" w:rsidRDefault="001E5FB3" w:rsidP="003477B0">
      <w:pPr>
        <w:spacing w:after="0" w:line="240" w:lineRule="auto"/>
        <w:rPr>
          <w:rFonts w:ascii="Century Gothic" w:eastAsia="Questrial" w:hAnsi="Century Gothic" w:cs="Questrial"/>
          <w:color w:val="000000"/>
        </w:rPr>
      </w:pPr>
    </w:p>
    <w:p w14:paraId="3AD1F045" w14:textId="77777777" w:rsidR="001E5FB3" w:rsidDel="00C9401F" w:rsidRDefault="001E5FB3" w:rsidP="003477B0">
      <w:pPr>
        <w:spacing w:after="0" w:line="240" w:lineRule="auto"/>
        <w:rPr>
          <w:del w:id="30" w:author="Fenn, Teresa E. (LARC-E3)[SSAI DEVELOP]" w:date="2016-02-23T09:56:00Z"/>
          <w:rFonts w:ascii="Century Gothic" w:eastAsia="Questrial" w:hAnsi="Century Gothic" w:cs="Questrial"/>
          <w:color w:val="000000"/>
        </w:rPr>
      </w:pPr>
    </w:p>
    <w:p w14:paraId="37392210" w14:textId="1904D5E3" w:rsidR="00611CA8" w:rsidRDefault="00731D0A" w:rsidP="00880D25">
      <w:pPr>
        <w:spacing w:line="240" w:lineRule="auto"/>
        <w:rPr>
          <w:rFonts w:ascii="Century Gothic" w:eastAsia="Questrial" w:hAnsi="Century Gothic" w:cs="Questrial"/>
          <w:color w:val="000000"/>
        </w:rPr>
      </w:pPr>
      <w:r>
        <w:rPr>
          <w:rFonts w:ascii="Century Gothic" w:eastAsia="Questrial" w:hAnsi="Century Gothic" w:cs="Questrial"/>
          <w:color w:val="000000"/>
        </w:rPr>
        <w:t xml:space="preserve">The Bolsa Chica Wetlands </w:t>
      </w:r>
      <w:r w:rsidR="00522635">
        <w:rPr>
          <w:rFonts w:ascii="Century Gothic" w:eastAsia="Questrial" w:hAnsi="Century Gothic" w:cs="Questrial"/>
          <w:color w:val="000000"/>
        </w:rPr>
        <w:t>are</w:t>
      </w:r>
      <w:r w:rsidR="00C63FAE">
        <w:rPr>
          <w:rFonts w:ascii="Century Gothic" w:eastAsia="Questrial" w:hAnsi="Century Gothic" w:cs="Questrial"/>
          <w:color w:val="000000"/>
        </w:rPr>
        <w:t xml:space="preserve"> home to </w:t>
      </w:r>
      <w:commentRangeStart w:id="31"/>
      <w:r w:rsidR="00C63FAE">
        <w:rPr>
          <w:rFonts w:ascii="Century Gothic" w:eastAsia="Questrial" w:hAnsi="Century Gothic" w:cs="Questrial"/>
          <w:color w:val="000000"/>
        </w:rPr>
        <w:t xml:space="preserve">several endemic species </w:t>
      </w:r>
      <w:commentRangeEnd w:id="31"/>
      <w:r w:rsidR="00394247">
        <w:rPr>
          <w:rStyle w:val="CommentReference"/>
        </w:rPr>
        <w:commentReference w:id="31"/>
      </w:r>
      <w:r w:rsidR="00C63FAE">
        <w:rPr>
          <w:rFonts w:ascii="Century Gothic" w:eastAsia="Questrial" w:hAnsi="Century Gothic" w:cs="Questrial"/>
          <w:color w:val="000000"/>
        </w:rPr>
        <w:t xml:space="preserve">and </w:t>
      </w:r>
      <w:r w:rsidR="00654180">
        <w:rPr>
          <w:rFonts w:ascii="Century Gothic" w:eastAsia="Questrial" w:hAnsi="Century Gothic" w:cs="Questrial"/>
          <w:color w:val="000000"/>
        </w:rPr>
        <w:t>provide</w:t>
      </w:r>
      <w:r w:rsidR="00C63FAE">
        <w:rPr>
          <w:rFonts w:ascii="Century Gothic" w:eastAsia="Questrial" w:hAnsi="Century Gothic" w:cs="Questrial"/>
          <w:color w:val="000000"/>
        </w:rPr>
        <w:t xml:space="preserve"> critical habitat for migratory and endangered avifauna. </w:t>
      </w:r>
      <w:r w:rsidR="00C63FAE" w:rsidRPr="00864A14">
        <w:rPr>
          <w:rFonts w:ascii="Century Gothic" w:eastAsia="Questrial" w:hAnsi="Century Gothic" w:cs="Questrial"/>
          <w:color w:val="000000"/>
        </w:rPr>
        <w:t>Migratory bird</w:t>
      </w:r>
      <w:ins w:id="32" w:author="Vishal Arya" w:date="2016-02-21T19:20:00Z">
        <w:r w:rsidR="008A3DE7">
          <w:rPr>
            <w:rFonts w:ascii="Century Gothic" w:eastAsia="Questrial" w:hAnsi="Century Gothic" w:cs="Questrial"/>
            <w:color w:val="000000"/>
          </w:rPr>
          <w:t xml:space="preserve"> populations</w:t>
        </w:r>
      </w:ins>
      <w:del w:id="33" w:author="Vishal Arya" w:date="2016-02-21T19:20:00Z">
        <w:r w:rsidR="00C63FAE" w:rsidRPr="00864A14" w:rsidDel="008A3DE7">
          <w:rPr>
            <w:rFonts w:ascii="Century Gothic" w:eastAsia="Questrial" w:hAnsi="Century Gothic" w:cs="Questrial"/>
            <w:color w:val="000000"/>
          </w:rPr>
          <w:delText>s</w:delText>
        </w:r>
      </w:del>
      <w:r w:rsidR="00C63FAE" w:rsidRPr="00864A14">
        <w:rPr>
          <w:rFonts w:ascii="Century Gothic" w:eastAsia="Questrial" w:hAnsi="Century Gothic" w:cs="Questrial"/>
          <w:color w:val="000000"/>
        </w:rPr>
        <w:t xml:space="preserve"> traveling along the Pacific Flyway were once estimated </w:t>
      </w:r>
      <w:del w:id="34" w:author="Vishal Arya" w:date="2016-02-21T19:19:00Z">
        <w:r w:rsidR="00C63FAE" w:rsidDel="008A3DE7">
          <w:rPr>
            <w:rFonts w:ascii="Century Gothic" w:eastAsia="Questrial" w:hAnsi="Century Gothic" w:cs="Questrial"/>
            <w:color w:val="000000"/>
          </w:rPr>
          <w:delText>to be</w:delText>
        </w:r>
      </w:del>
      <w:ins w:id="35" w:author="Vishal Arya" w:date="2016-02-21T19:19:00Z">
        <w:r w:rsidR="008A3DE7">
          <w:rPr>
            <w:rFonts w:ascii="Century Gothic" w:eastAsia="Questrial" w:hAnsi="Century Gothic" w:cs="Questrial"/>
            <w:color w:val="000000"/>
          </w:rPr>
          <w:t>at</w:t>
        </w:r>
      </w:ins>
      <w:r w:rsidR="00C63FAE" w:rsidRPr="00864A14">
        <w:rPr>
          <w:rFonts w:ascii="Century Gothic" w:eastAsia="Questrial" w:hAnsi="Century Gothic" w:cs="Questrial"/>
          <w:color w:val="000000"/>
        </w:rPr>
        <w:t xml:space="preserve"> 60 million </w:t>
      </w:r>
      <w:del w:id="36" w:author="Vishal Arya" w:date="2016-02-21T19:20:00Z">
        <w:r w:rsidR="00C63FAE" w:rsidRPr="00864A14" w:rsidDel="008A3DE7">
          <w:rPr>
            <w:rFonts w:ascii="Century Gothic" w:eastAsia="Questrial" w:hAnsi="Century Gothic" w:cs="Questrial"/>
            <w:color w:val="000000"/>
          </w:rPr>
          <w:delText>in number</w:delText>
        </w:r>
        <w:r w:rsidR="00C63FAE" w:rsidDel="008A3DE7">
          <w:rPr>
            <w:rFonts w:ascii="Century Gothic" w:eastAsia="Questrial" w:hAnsi="Century Gothic" w:cs="Questrial"/>
            <w:color w:val="000000"/>
          </w:rPr>
          <w:delText xml:space="preserve"> </w:delText>
        </w:r>
      </w:del>
      <w:r w:rsidR="00C63FAE">
        <w:rPr>
          <w:rFonts w:ascii="Century Gothic" w:eastAsia="Questrial" w:hAnsi="Century Gothic" w:cs="Questrial"/>
          <w:color w:val="000000"/>
        </w:rPr>
        <w:t>but</w:t>
      </w:r>
      <w:r w:rsidR="00C63FAE" w:rsidRPr="00864A14">
        <w:rPr>
          <w:rFonts w:ascii="Century Gothic" w:eastAsia="Questrial" w:hAnsi="Century Gothic" w:cs="Questrial"/>
          <w:color w:val="000000"/>
        </w:rPr>
        <w:t xml:space="preserve"> now oscillate between 2-4 million waterfowl and 1-2 million shorebirds (</w:t>
      </w:r>
      <w:r w:rsidR="00C63FAE">
        <w:rPr>
          <w:rFonts w:ascii="Century Gothic" w:eastAsia="Questrial" w:hAnsi="Century Gothic" w:cs="Questrial"/>
          <w:color w:val="000000"/>
        </w:rPr>
        <w:t>Bryant 2003, Larson</w:t>
      </w:r>
      <w:r w:rsidR="00C63FAE" w:rsidRPr="00864A14">
        <w:rPr>
          <w:rFonts w:ascii="Century Gothic" w:eastAsia="Questrial" w:hAnsi="Century Gothic" w:cs="Questrial"/>
          <w:color w:val="000000"/>
        </w:rPr>
        <w:t xml:space="preserve"> 2001). Given the dramatic drop in avifauna population, wetlands such as Bolsa Chica serve an increasingly important role in </w:t>
      </w:r>
      <w:del w:id="37" w:author="Vishal Arya" w:date="2016-02-21T19:20:00Z">
        <w:r w:rsidR="00C63FAE" w:rsidRPr="00864A14" w:rsidDel="008A3DE7">
          <w:rPr>
            <w:rFonts w:ascii="Century Gothic" w:eastAsia="Questrial" w:hAnsi="Century Gothic" w:cs="Questrial"/>
            <w:color w:val="000000"/>
          </w:rPr>
          <w:delText xml:space="preserve">the </w:delText>
        </w:r>
      </w:del>
      <w:r w:rsidR="00C63FAE" w:rsidRPr="00864A14">
        <w:rPr>
          <w:rFonts w:ascii="Century Gothic" w:eastAsia="Questrial" w:hAnsi="Century Gothic" w:cs="Questrial"/>
          <w:color w:val="000000"/>
        </w:rPr>
        <w:t>sustain</w:t>
      </w:r>
      <w:ins w:id="38" w:author="Vishal Arya" w:date="2016-02-21T19:20:00Z">
        <w:r w:rsidR="008A3DE7">
          <w:rPr>
            <w:rFonts w:ascii="Century Gothic" w:eastAsia="Questrial" w:hAnsi="Century Gothic" w:cs="Questrial"/>
            <w:color w:val="000000"/>
          </w:rPr>
          <w:t>ing</w:t>
        </w:r>
      </w:ins>
      <w:del w:id="39" w:author="Vishal Arya" w:date="2016-02-21T19:20:00Z">
        <w:r w:rsidR="00C63FAE" w:rsidRPr="00864A14" w:rsidDel="008A3DE7">
          <w:rPr>
            <w:rFonts w:ascii="Century Gothic" w:eastAsia="Questrial" w:hAnsi="Century Gothic" w:cs="Questrial"/>
            <w:color w:val="000000"/>
          </w:rPr>
          <w:delText>ment</w:delText>
        </w:r>
      </w:del>
      <w:r w:rsidR="00C63FAE" w:rsidRPr="00864A14">
        <w:rPr>
          <w:rFonts w:ascii="Century Gothic" w:eastAsia="Questrial" w:hAnsi="Century Gothic" w:cs="Questrial"/>
          <w:color w:val="000000"/>
        </w:rPr>
        <w:t xml:space="preserve"> </w:t>
      </w:r>
      <w:del w:id="40" w:author="Vishal Arya" w:date="2016-02-21T19:20:00Z">
        <w:r w:rsidR="00C63FAE" w:rsidRPr="00864A14" w:rsidDel="008A3DE7">
          <w:rPr>
            <w:rFonts w:ascii="Century Gothic" w:eastAsia="Questrial" w:hAnsi="Century Gothic" w:cs="Questrial"/>
            <w:color w:val="000000"/>
          </w:rPr>
          <w:delText xml:space="preserve">of </w:delText>
        </w:r>
      </w:del>
      <w:r w:rsidR="00C63FAE">
        <w:rPr>
          <w:rFonts w:ascii="Century Gothic" w:eastAsia="Questrial" w:hAnsi="Century Gothic" w:cs="Questrial"/>
          <w:color w:val="000000"/>
        </w:rPr>
        <w:t xml:space="preserve">migratory bird populations along </w:t>
      </w:r>
      <w:r w:rsidR="000F40F8">
        <w:rPr>
          <w:rFonts w:ascii="Century Gothic" w:eastAsia="Questrial" w:hAnsi="Century Gothic" w:cs="Questrial"/>
          <w:color w:val="000000"/>
        </w:rPr>
        <w:t>the Pacific Flyway.</w:t>
      </w:r>
      <w:r w:rsidR="00C63FAE" w:rsidRPr="00864A14">
        <w:rPr>
          <w:rFonts w:ascii="Century Gothic" w:eastAsia="Questrial" w:hAnsi="Century Gothic" w:cs="Questrial"/>
          <w:color w:val="000000"/>
        </w:rPr>
        <w:t xml:space="preserve"> </w:t>
      </w:r>
    </w:p>
    <w:p w14:paraId="0511E414" w14:textId="77911010" w:rsidR="00C63FAE" w:rsidRDefault="00C63FAE" w:rsidP="00880D25">
      <w:pPr>
        <w:spacing w:line="240" w:lineRule="auto"/>
        <w:rPr>
          <w:rFonts w:ascii="Century Gothic" w:eastAsia="Questrial" w:hAnsi="Century Gothic" w:cs="Questrial"/>
          <w:color w:val="000000"/>
        </w:rPr>
      </w:pPr>
      <w:r w:rsidRPr="00864A14">
        <w:rPr>
          <w:rFonts w:ascii="Century Gothic" w:eastAsia="Questrial" w:hAnsi="Century Gothic" w:cs="Questrial"/>
          <w:color w:val="000000"/>
        </w:rPr>
        <w:t xml:space="preserve">The Bolsa Chica wetlands are also home to many threatened plant species including </w:t>
      </w:r>
      <w:r w:rsidRPr="00864A14">
        <w:rPr>
          <w:rFonts w:ascii="Century Gothic" w:eastAsia="Questrial" w:hAnsi="Century Gothic" w:cs="Questrial"/>
          <w:i/>
          <w:color w:val="000000"/>
        </w:rPr>
        <w:t>Zostera</w:t>
      </w:r>
      <w:r w:rsidRPr="00864A14">
        <w:rPr>
          <w:rFonts w:ascii="Century Gothic" w:eastAsia="Questrial" w:hAnsi="Century Gothic" w:cs="Questrial"/>
          <w:color w:val="000000"/>
        </w:rPr>
        <w:t xml:space="preserve">, commonly known as eel-grass. Eel-grass </w:t>
      </w:r>
      <w:r>
        <w:rPr>
          <w:rFonts w:ascii="Century Gothic" w:eastAsia="Questrial" w:hAnsi="Century Gothic" w:cs="Questrial"/>
          <w:color w:val="000000"/>
        </w:rPr>
        <w:t xml:space="preserve">is a key </w:t>
      </w:r>
      <w:r w:rsidRPr="00864A14">
        <w:rPr>
          <w:rFonts w:ascii="Century Gothic" w:eastAsia="Questrial" w:hAnsi="Century Gothic" w:cs="Questrial"/>
          <w:color w:val="000000"/>
        </w:rPr>
        <w:t xml:space="preserve">metric for </w:t>
      </w:r>
      <w:r>
        <w:rPr>
          <w:rFonts w:ascii="Century Gothic" w:eastAsia="Questrial" w:hAnsi="Century Gothic" w:cs="Questrial"/>
          <w:color w:val="000000"/>
        </w:rPr>
        <w:t xml:space="preserve">the </w:t>
      </w:r>
      <w:r w:rsidRPr="00864A14">
        <w:rPr>
          <w:rFonts w:ascii="Century Gothic" w:eastAsia="Questrial" w:hAnsi="Century Gothic" w:cs="Questrial"/>
          <w:color w:val="000000"/>
        </w:rPr>
        <w:t>California Rapid Assessment Method for Wetlands (CRAM)</w:t>
      </w:r>
      <w:r>
        <w:rPr>
          <w:rFonts w:ascii="Century Gothic" w:eastAsia="Questrial" w:hAnsi="Century Gothic" w:cs="Questrial"/>
          <w:color w:val="000000"/>
        </w:rPr>
        <w:t>,</w:t>
      </w:r>
      <w:r w:rsidRPr="00864A14">
        <w:rPr>
          <w:rFonts w:ascii="Century Gothic" w:eastAsia="Questrial" w:hAnsi="Century Gothic" w:cs="Questrial"/>
          <w:color w:val="000000"/>
        </w:rPr>
        <w:t xml:space="preserve"> which is employed to quantify wetlands </w:t>
      </w:r>
      <w:r>
        <w:rPr>
          <w:rFonts w:ascii="Century Gothic" w:eastAsia="Questrial" w:hAnsi="Century Gothic" w:cs="Questrial"/>
          <w:color w:val="000000"/>
        </w:rPr>
        <w:t xml:space="preserve">health and restoration. </w:t>
      </w:r>
      <w:r w:rsidRPr="00864A14">
        <w:rPr>
          <w:rFonts w:ascii="Century Gothic" w:eastAsia="Questrial" w:hAnsi="Century Gothic" w:cs="Questrial"/>
          <w:color w:val="000000"/>
        </w:rPr>
        <w:t>Eel-grass serves</w:t>
      </w:r>
      <w:r>
        <w:rPr>
          <w:rFonts w:ascii="Century Gothic" w:eastAsia="Questrial" w:hAnsi="Century Gothic" w:cs="Questrial"/>
          <w:color w:val="000000"/>
        </w:rPr>
        <w:t xml:space="preserve"> as an important</w:t>
      </w:r>
      <w:r w:rsidRPr="00864A14">
        <w:rPr>
          <w:rFonts w:ascii="Century Gothic" w:eastAsia="Questrial" w:hAnsi="Century Gothic" w:cs="Questrial"/>
          <w:color w:val="000000"/>
        </w:rPr>
        <w:t xml:space="preserve"> primary producer in coast</w:t>
      </w:r>
      <w:r>
        <w:rPr>
          <w:rFonts w:ascii="Century Gothic" w:eastAsia="Questrial" w:hAnsi="Century Gothic" w:cs="Questrial"/>
          <w:color w:val="000000"/>
        </w:rPr>
        <w:t xml:space="preserve">al marine ecosystems and is an essential </w:t>
      </w:r>
      <w:r w:rsidRPr="00864A14">
        <w:rPr>
          <w:rFonts w:ascii="Century Gothic" w:eastAsia="Questrial" w:hAnsi="Century Gothic" w:cs="Questrial"/>
          <w:color w:val="000000"/>
        </w:rPr>
        <w:t xml:space="preserve">habitat for </w:t>
      </w:r>
      <w:commentRangeStart w:id="41"/>
      <w:r w:rsidRPr="00864A14">
        <w:rPr>
          <w:rFonts w:ascii="Century Gothic" w:eastAsia="Questrial" w:hAnsi="Century Gothic" w:cs="Questrial"/>
          <w:color w:val="000000"/>
        </w:rPr>
        <w:t xml:space="preserve">breeding fish </w:t>
      </w:r>
      <w:commentRangeEnd w:id="41"/>
      <w:r w:rsidR="009B3756">
        <w:rPr>
          <w:rStyle w:val="CommentReference"/>
        </w:rPr>
        <w:commentReference w:id="41"/>
      </w:r>
      <w:r>
        <w:rPr>
          <w:rFonts w:ascii="Century Gothic" w:eastAsia="Questrial" w:hAnsi="Century Gothic" w:cs="Questrial"/>
          <w:color w:val="000000"/>
        </w:rPr>
        <w:t>(Lee</w:t>
      </w:r>
      <w:del w:id="42" w:author="Fenn, Teresa E. (LARC-E3)[SSAI DEVELOP]" w:date="2016-02-23T09:58:00Z">
        <w:r w:rsidDel="00C9401F">
          <w:rPr>
            <w:rFonts w:ascii="Century Gothic" w:eastAsia="Questrial" w:hAnsi="Century Gothic" w:cs="Questrial"/>
            <w:color w:val="000000"/>
          </w:rPr>
          <w:delText>,</w:delText>
        </w:r>
      </w:del>
      <w:r>
        <w:rPr>
          <w:rFonts w:ascii="Century Gothic" w:eastAsia="Questrial" w:hAnsi="Century Gothic" w:cs="Questrial"/>
          <w:color w:val="000000"/>
        </w:rPr>
        <w:t xml:space="preserve"> et al. 2001, Mann 1982). The presence of eel-grass allows</w:t>
      </w:r>
      <w:r w:rsidRPr="00864A14">
        <w:rPr>
          <w:rFonts w:ascii="Century Gothic" w:eastAsia="Questrial" w:hAnsi="Century Gothic" w:cs="Questrial"/>
          <w:color w:val="000000"/>
        </w:rPr>
        <w:t xml:space="preserve"> a more stable and </w:t>
      </w:r>
      <w:del w:id="43" w:author="Vishal Arya" w:date="2016-02-21T19:21:00Z">
        <w:r w:rsidRPr="00864A14" w:rsidDel="00E312DF">
          <w:rPr>
            <w:rFonts w:ascii="Century Gothic" w:eastAsia="Questrial" w:hAnsi="Century Gothic" w:cs="Questrial"/>
            <w:color w:val="000000"/>
          </w:rPr>
          <w:delText>bio</w:delText>
        </w:r>
      </w:del>
      <w:r w:rsidRPr="00864A14">
        <w:rPr>
          <w:rFonts w:ascii="Century Gothic" w:eastAsia="Questrial" w:hAnsi="Century Gothic" w:cs="Questrial"/>
          <w:color w:val="000000"/>
        </w:rPr>
        <w:t>diverse ecosystem to develop</w:t>
      </w:r>
      <w:r>
        <w:rPr>
          <w:rFonts w:ascii="Century Gothic" w:eastAsia="Questrial" w:hAnsi="Century Gothic" w:cs="Questrial"/>
          <w:color w:val="000000"/>
        </w:rPr>
        <w:t xml:space="preserve"> (Heck 1995, Lee</w:t>
      </w:r>
      <w:del w:id="44" w:author="Fenn, Teresa E. (LARC-E3)[SSAI DEVELOP]" w:date="2016-02-23T09:59:00Z">
        <w:r w:rsidDel="00C9401F">
          <w:rPr>
            <w:rFonts w:ascii="Century Gothic" w:eastAsia="Questrial" w:hAnsi="Century Gothic" w:cs="Questrial"/>
            <w:color w:val="000000"/>
          </w:rPr>
          <w:delText>,</w:delText>
        </w:r>
      </w:del>
      <w:r>
        <w:rPr>
          <w:rFonts w:ascii="Century Gothic" w:eastAsia="Questrial" w:hAnsi="Century Gothic" w:cs="Questrial"/>
          <w:color w:val="000000"/>
        </w:rPr>
        <w:t xml:space="preserve"> et al. 2001)</w:t>
      </w:r>
      <w:r w:rsidRPr="00864A14">
        <w:rPr>
          <w:rFonts w:ascii="Century Gothic" w:eastAsia="Questrial" w:hAnsi="Century Gothic" w:cs="Questrial"/>
          <w:color w:val="000000"/>
        </w:rPr>
        <w:t>.</w:t>
      </w:r>
      <w:r w:rsidR="00AB42DD">
        <w:rPr>
          <w:rFonts w:ascii="Century Gothic" w:eastAsia="Questrial" w:hAnsi="Century Gothic" w:cs="Questrial"/>
          <w:color w:val="000000"/>
        </w:rPr>
        <w:t xml:space="preserve"> </w:t>
      </w:r>
      <w:del w:id="45" w:author="Vishal Arya" w:date="2016-02-21T19:21:00Z">
        <w:r w:rsidR="00AB42DD" w:rsidDel="00CF0F4F">
          <w:rPr>
            <w:rFonts w:ascii="Century Gothic" w:eastAsia="Questrial" w:hAnsi="Century Gothic" w:cs="Questrial"/>
            <w:color w:val="000000"/>
          </w:rPr>
          <w:delText xml:space="preserve"> </w:delText>
        </w:r>
      </w:del>
      <w:r w:rsidRPr="00864A14">
        <w:rPr>
          <w:rFonts w:ascii="Century Gothic" w:eastAsia="Questrial" w:hAnsi="Century Gothic" w:cs="Questrial"/>
          <w:color w:val="000000"/>
        </w:rPr>
        <w:t>As well as being a</w:t>
      </w:r>
      <w:r>
        <w:rPr>
          <w:rFonts w:ascii="Century Gothic" w:eastAsia="Questrial" w:hAnsi="Century Gothic" w:cs="Questrial"/>
          <w:color w:val="000000"/>
        </w:rPr>
        <w:t xml:space="preserve"> </w:t>
      </w:r>
      <w:r w:rsidRPr="00864A14">
        <w:rPr>
          <w:rFonts w:ascii="Century Gothic" w:eastAsia="Questrial" w:hAnsi="Century Gothic" w:cs="Questrial"/>
          <w:color w:val="000000"/>
        </w:rPr>
        <w:t xml:space="preserve">biodiversity hotspot, </w:t>
      </w:r>
      <w:commentRangeStart w:id="46"/>
      <w:r w:rsidRPr="00864A14">
        <w:rPr>
          <w:rFonts w:ascii="Century Gothic" w:eastAsia="Questrial" w:hAnsi="Century Gothic" w:cs="Questrial"/>
          <w:color w:val="000000"/>
        </w:rPr>
        <w:t xml:space="preserve">wetlands </w:t>
      </w:r>
      <w:commentRangeEnd w:id="46"/>
      <w:r w:rsidR="00773317">
        <w:rPr>
          <w:rStyle w:val="CommentReference"/>
        </w:rPr>
        <w:commentReference w:id="46"/>
      </w:r>
      <w:r w:rsidRPr="00864A14">
        <w:rPr>
          <w:rFonts w:ascii="Century Gothic" w:eastAsia="Questrial" w:hAnsi="Century Gothic" w:cs="Questrial"/>
          <w:color w:val="000000"/>
        </w:rPr>
        <w:t>also sequester significant amounts of carbon dioxide (CO</w:t>
      </w:r>
      <w:r w:rsidRPr="00C9401F">
        <w:rPr>
          <w:rFonts w:ascii="Century Gothic" w:eastAsia="Questrial" w:hAnsi="Century Gothic" w:cs="Questrial"/>
          <w:color w:val="000000"/>
          <w:vertAlign w:val="subscript"/>
          <w:rPrChange w:id="47" w:author="Fenn, Teresa E. (LARC-E3)[SSAI DEVELOP]" w:date="2016-02-23T10:02:00Z">
            <w:rPr>
              <w:rFonts w:ascii="Century Gothic" w:eastAsia="Questrial" w:hAnsi="Century Gothic" w:cs="Questrial"/>
              <w:color w:val="000000"/>
            </w:rPr>
          </w:rPrChange>
        </w:rPr>
        <w:t>2</w:t>
      </w:r>
      <w:r w:rsidRPr="00C9401F">
        <w:rPr>
          <w:rFonts w:ascii="Century Gothic" w:eastAsia="Questrial" w:hAnsi="Century Gothic" w:cs="Questrial"/>
          <w:color w:val="000000"/>
        </w:rPr>
        <w:t>)</w:t>
      </w:r>
      <w:r>
        <w:rPr>
          <w:rFonts w:ascii="Century Gothic" w:eastAsia="Questrial" w:hAnsi="Century Gothic" w:cs="Questrial"/>
          <w:color w:val="000000"/>
        </w:rPr>
        <w:t xml:space="preserve"> </w:t>
      </w:r>
      <w:r w:rsidRPr="00864A14">
        <w:rPr>
          <w:rFonts w:ascii="Century Gothic" w:eastAsia="Questrial" w:hAnsi="Century Gothic" w:cs="Questrial"/>
          <w:color w:val="000000"/>
        </w:rPr>
        <w:t>by creating new plant biomass</w:t>
      </w:r>
      <w:r>
        <w:rPr>
          <w:rFonts w:ascii="Century Gothic" w:eastAsia="Questrial" w:hAnsi="Century Gothic" w:cs="Questrial"/>
          <w:color w:val="000000"/>
        </w:rPr>
        <w:t>. Wetlands are</w:t>
      </w:r>
      <w:r w:rsidRPr="00864A14">
        <w:rPr>
          <w:rFonts w:ascii="Century Gothic" w:eastAsia="Questrial" w:hAnsi="Century Gothic" w:cs="Questrial"/>
          <w:color w:val="000000"/>
        </w:rPr>
        <w:t xml:space="preserve"> responsible for globally sequestering close to 830</w:t>
      </w:r>
      <w:ins w:id="48" w:author="Fenn, Teresa E. (LARC-E3)[SSAI DEVELOP]" w:date="2016-02-23T10:05:00Z">
        <w:r w:rsidR="00C9401F">
          <w:rPr>
            <w:rFonts w:ascii="Century Gothic" w:eastAsia="Questrial" w:hAnsi="Century Gothic" w:cs="Questrial"/>
            <w:color w:val="000000"/>
          </w:rPr>
          <w:t xml:space="preserve"> </w:t>
        </w:r>
      </w:ins>
      <w:r w:rsidRPr="00864A14">
        <w:rPr>
          <w:rFonts w:ascii="Century Gothic" w:eastAsia="Questrial" w:hAnsi="Century Gothic" w:cs="Questrial"/>
          <w:color w:val="000000"/>
        </w:rPr>
        <w:t>Tg/year</w:t>
      </w:r>
      <w:r>
        <w:rPr>
          <w:rFonts w:ascii="Century Gothic" w:eastAsia="Questrial" w:hAnsi="Century Gothic" w:cs="Questrial"/>
          <w:color w:val="000000"/>
        </w:rPr>
        <w:t xml:space="preserve"> of carbon and despite their methane production, they function as important net carbon sinks.</w:t>
      </w:r>
      <w:r w:rsidRPr="00864A14">
        <w:rPr>
          <w:rFonts w:ascii="Century Gothic" w:eastAsia="Questrial" w:hAnsi="Century Gothic" w:cs="Questrial"/>
          <w:color w:val="000000"/>
        </w:rPr>
        <w:t xml:space="preserve"> (Mitsch</w:t>
      </w:r>
      <w:del w:id="49" w:author="Fenn, Teresa E. (LARC-E3)[SSAI DEVELOP]" w:date="2016-02-23T09:59:00Z">
        <w:r w:rsidRPr="00864A14" w:rsidDel="00C9401F">
          <w:rPr>
            <w:rFonts w:ascii="Century Gothic" w:eastAsia="Questrial" w:hAnsi="Century Gothic" w:cs="Questrial"/>
            <w:color w:val="000000"/>
          </w:rPr>
          <w:delText>,</w:delText>
        </w:r>
      </w:del>
      <w:r w:rsidRPr="00864A14">
        <w:rPr>
          <w:rFonts w:ascii="Century Gothic" w:eastAsia="Questrial" w:hAnsi="Century Gothic" w:cs="Questrial"/>
          <w:color w:val="000000"/>
        </w:rPr>
        <w:t xml:space="preserve"> et al</w:t>
      </w:r>
      <w:ins w:id="50" w:author="Fenn, Teresa E. (LARC-E3)[SSAI DEVELOP]" w:date="2016-02-23T09:59:00Z">
        <w:r w:rsidR="00C9401F">
          <w:rPr>
            <w:rFonts w:ascii="Century Gothic" w:eastAsia="Questrial" w:hAnsi="Century Gothic" w:cs="Questrial"/>
            <w:color w:val="000000"/>
          </w:rPr>
          <w:t>.</w:t>
        </w:r>
      </w:ins>
      <w:r w:rsidRPr="00864A14">
        <w:rPr>
          <w:rFonts w:ascii="Century Gothic" w:eastAsia="Questrial" w:hAnsi="Century Gothic" w:cs="Questrial"/>
          <w:color w:val="000000"/>
        </w:rPr>
        <w:t xml:space="preserve"> 2012). </w:t>
      </w:r>
      <w:del w:id="51" w:author="Vishal Arya" w:date="2016-02-21T19:26:00Z">
        <w:r w:rsidRPr="00864A14" w:rsidDel="00E57AF0">
          <w:rPr>
            <w:rFonts w:ascii="Century Gothic" w:eastAsia="Questrial" w:hAnsi="Century Gothic" w:cs="Questrial"/>
            <w:color w:val="000000"/>
          </w:rPr>
          <w:delText xml:space="preserve"> </w:delText>
        </w:r>
      </w:del>
      <w:r w:rsidRPr="00864A14">
        <w:rPr>
          <w:rFonts w:ascii="Century Gothic" w:eastAsia="Questrial" w:hAnsi="Century Gothic" w:cs="Questrial"/>
          <w:color w:val="000000"/>
        </w:rPr>
        <w:t xml:space="preserve">Further ecosystem </w:t>
      </w:r>
      <w:r w:rsidRPr="00C91DC9">
        <w:rPr>
          <w:rFonts w:ascii="Century Gothic" w:eastAsia="Questrial" w:hAnsi="Century Gothic" w:cs="Questrial"/>
          <w:color w:val="000000"/>
        </w:rPr>
        <w:t>services</w:t>
      </w:r>
      <w:r w:rsidRPr="00864A14">
        <w:rPr>
          <w:rFonts w:ascii="Century Gothic" w:eastAsia="Questrial" w:hAnsi="Century Gothic" w:cs="Questrial"/>
          <w:color w:val="000000"/>
        </w:rPr>
        <w:t xml:space="preserve"> include: </w:t>
      </w:r>
      <w:r>
        <w:rPr>
          <w:rFonts w:ascii="Century Gothic" w:eastAsia="Questrial" w:hAnsi="Century Gothic" w:cs="Questrial"/>
          <w:color w:val="000000"/>
        </w:rPr>
        <w:t xml:space="preserve">high </w:t>
      </w:r>
      <w:commentRangeStart w:id="52"/>
      <w:r>
        <w:rPr>
          <w:rFonts w:ascii="Century Gothic" w:eastAsia="Questrial" w:hAnsi="Century Gothic" w:cs="Questrial"/>
          <w:color w:val="000000"/>
        </w:rPr>
        <w:t>net productivity</w:t>
      </w:r>
      <w:commentRangeEnd w:id="52"/>
      <w:r w:rsidR="005D469D">
        <w:rPr>
          <w:rStyle w:val="CommentReference"/>
        </w:rPr>
        <w:commentReference w:id="52"/>
      </w:r>
      <w:r>
        <w:rPr>
          <w:rFonts w:ascii="Century Gothic" w:eastAsia="Questrial" w:hAnsi="Century Gothic" w:cs="Questrial"/>
          <w:color w:val="000000"/>
        </w:rPr>
        <w:t xml:space="preserve">, </w:t>
      </w:r>
      <w:r w:rsidRPr="00864A14">
        <w:rPr>
          <w:rFonts w:ascii="Century Gothic" w:eastAsia="Questrial" w:hAnsi="Century Gothic" w:cs="Questrial"/>
          <w:color w:val="000000"/>
        </w:rPr>
        <w:t xml:space="preserve">ground-water recharge, nutrient cycling, and overall </w:t>
      </w:r>
      <w:commentRangeStart w:id="53"/>
      <w:r w:rsidRPr="00864A14">
        <w:rPr>
          <w:rFonts w:ascii="Century Gothic" w:eastAsia="Questrial" w:hAnsi="Century Gothic" w:cs="Questrial"/>
          <w:color w:val="000000"/>
        </w:rPr>
        <w:t xml:space="preserve">human well-being </w:t>
      </w:r>
      <w:commentRangeEnd w:id="53"/>
      <w:r w:rsidR="00E57AF0">
        <w:rPr>
          <w:rStyle w:val="CommentReference"/>
        </w:rPr>
        <w:commentReference w:id="53"/>
      </w:r>
      <w:r w:rsidRPr="00864A14">
        <w:rPr>
          <w:rFonts w:ascii="Century Gothic" w:eastAsia="Questrial" w:hAnsi="Century Gothic" w:cs="Questrial"/>
          <w:color w:val="000000"/>
        </w:rPr>
        <w:t>(</w:t>
      </w:r>
      <w:r>
        <w:rPr>
          <w:rFonts w:ascii="Century Gothic" w:eastAsia="Questrial" w:hAnsi="Century Gothic" w:cs="Questrial"/>
          <w:color w:val="000000"/>
        </w:rPr>
        <w:t>Butchart</w:t>
      </w:r>
      <w:del w:id="54" w:author="Fenn, Teresa E. (LARC-E3)[SSAI DEVELOP]" w:date="2016-02-23T10:05:00Z">
        <w:r w:rsidDel="00C9401F">
          <w:rPr>
            <w:rFonts w:ascii="Century Gothic" w:eastAsia="Questrial" w:hAnsi="Century Gothic" w:cs="Questrial"/>
            <w:color w:val="000000"/>
          </w:rPr>
          <w:delText>,</w:delText>
        </w:r>
      </w:del>
      <w:r>
        <w:rPr>
          <w:rFonts w:ascii="Century Gothic" w:eastAsia="Questrial" w:hAnsi="Century Gothic" w:cs="Questrial"/>
          <w:color w:val="000000"/>
        </w:rPr>
        <w:t xml:space="preserve"> et al. 2005</w:t>
      </w:r>
      <w:r w:rsidRPr="00864A14">
        <w:rPr>
          <w:rFonts w:ascii="Century Gothic" w:eastAsia="Questrial" w:hAnsi="Century Gothic" w:cs="Questrial"/>
          <w:color w:val="000000"/>
        </w:rPr>
        <w:t>).</w:t>
      </w:r>
      <w:r>
        <w:rPr>
          <w:rFonts w:ascii="Century Gothic" w:eastAsia="Questrial" w:hAnsi="Century Gothic" w:cs="Questrial"/>
          <w:color w:val="000000"/>
        </w:rPr>
        <w:t xml:space="preserve"> Given their endangered status and immense ecological value, support for wetland restoration efforts is currently a major environmental concern within the United States. </w:t>
      </w:r>
    </w:p>
    <w:p w14:paraId="79DE1CB0" w14:textId="3BE74E3D" w:rsidR="00C63FAE" w:rsidRPr="00864A14" w:rsidRDefault="00C63FAE" w:rsidP="003477B0">
      <w:pPr>
        <w:spacing w:line="240" w:lineRule="auto"/>
        <w:rPr>
          <w:rFonts w:ascii="Century Gothic" w:hAnsi="Century Gothic"/>
        </w:rPr>
      </w:pPr>
      <w:r w:rsidRPr="00864A14">
        <w:rPr>
          <w:rFonts w:ascii="Century Gothic" w:hAnsi="Century Gothic" w:cs="Arial"/>
        </w:rPr>
        <w:t>This project was centered on NASA’</w:t>
      </w:r>
      <w:ins w:id="55" w:author="Vishal Arya" w:date="2016-02-21T19:29:00Z">
        <w:r w:rsidR="00155C2C">
          <w:rPr>
            <w:rFonts w:ascii="Century Gothic" w:hAnsi="Century Gothic" w:cs="Arial"/>
          </w:rPr>
          <w:t>s</w:t>
        </w:r>
      </w:ins>
      <w:ins w:id="56" w:author="Vishal Arya" w:date="2016-02-21T19:27:00Z">
        <w:r w:rsidR="00AA51F2">
          <w:rPr>
            <w:rFonts w:ascii="Century Gothic" w:hAnsi="Century Gothic" w:cs="Arial"/>
          </w:rPr>
          <w:t xml:space="preserve"> Applied Science</w:t>
        </w:r>
      </w:ins>
      <w:ins w:id="57" w:author="Vishal Arya" w:date="2016-02-21T19:28:00Z">
        <w:r w:rsidR="00AA51F2">
          <w:rPr>
            <w:rFonts w:ascii="Century Gothic" w:hAnsi="Century Gothic" w:cs="Arial"/>
          </w:rPr>
          <w:t>’s</w:t>
        </w:r>
      </w:ins>
      <w:del w:id="58" w:author="Vishal Arya" w:date="2016-02-21T19:27:00Z">
        <w:r w:rsidRPr="00864A14" w:rsidDel="00AA51F2">
          <w:rPr>
            <w:rFonts w:ascii="Century Gothic" w:hAnsi="Century Gothic" w:cs="Arial"/>
          </w:rPr>
          <w:delText>s</w:delText>
        </w:r>
      </w:del>
      <w:r w:rsidRPr="00864A14">
        <w:rPr>
          <w:rFonts w:ascii="Century Gothic" w:hAnsi="Century Gothic" w:cs="Arial"/>
        </w:rPr>
        <w:t xml:space="preserve"> Ecological F</w:t>
      </w:r>
      <w:r>
        <w:rPr>
          <w:rFonts w:ascii="Century Gothic" w:hAnsi="Century Gothic" w:cs="Arial"/>
        </w:rPr>
        <w:t>orecasting</w:t>
      </w:r>
      <w:ins w:id="59" w:author="Vishal Arya" w:date="2016-02-21T19:28:00Z">
        <w:r w:rsidR="00AA51F2">
          <w:rPr>
            <w:rFonts w:ascii="Century Gothic" w:hAnsi="Century Gothic" w:cs="Arial"/>
          </w:rPr>
          <w:t xml:space="preserve"> National Application Area and</w:t>
        </w:r>
      </w:ins>
      <w:del w:id="60" w:author="Vishal Arya" w:date="2016-02-21T19:28:00Z">
        <w:r w:rsidDel="00AA51F2">
          <w:rPr>
            <w:rFonts w:ascii="Century Gothic" w:hAnsi="Century Gothic" w:cs="Arial"/>
          </w:rPr>
          <w:delText>,</w:delText>
        </w:r>
      </w:del>
      <w:r>
        <w:rPr>
          <w:rFonts w:ascii="Century Gothic" w:hAnsi="Century Gothic" w:cs="Arial"/>
        </w:rPr>
        <w:t xml:space="preserve"> </w:t>
      </w:r>
      <w:r w:rsidRPr="00864A14">
        <w:rPr>
          <w:rFonts w:ascii="Century Gothic" w:hAnsi="Century Gothic" w:cs="Arial"/>
        </w:rPr>
        <w:t>us</w:t>
      </w:r>
      <w:ins w:id="61" w:author="Vishal Arya" w:date="2016-02-21T19:28:00Z">
        <w:r w:rsidR="00AA51F2">
          <w:rPr>
            <w:rFonts w:ascii="Century Gothic" w:hAnsi="Century Gothic" w:cs="Arial"/>
          </w:rPr>
          <w:t>ed</w:t>
        </w:r>
      </w:ins>
      <w:del w:id="62" w:author="Vishal Arya" w:date="2016-02-21T19:28:00Z">
        <w:r w:rsidRPr="00864A14" w:rsidDel="00AA51F2">
          <w:rPr>
            <w:rFonts w:ascii="Century Gothic" w:hAnsi="Century Gothic" w:cs="Arial"/>
          </w:rPr>
          <w:delText>ing</w:delText>
        </w:r>
      </w:del>
      <w:r w:rsidRPr="00864A14">
        <w:rPr>
          <w:rFonts w:ascii="Century Gothic" w:hAnsi="Century Gothic" w:cs="Arial"/>
        </w:rPr>
        <w:t xml:space="preserve"> NASA remote sensing technologies to determine the restoration success of the Bolsa Chica Ecological Reserve</w:t>
      </w:r>
      <w:r>
        <w:rPr>
          <w:rFonts w:ascii="Century Gothic" w:hAnsi="Century Gothic" w:cs="Arial"/>
        </w:rPr>
        <w:t xml:space="preserve">, </w:t>
      </w:r>
      <w:ins w:id="63" w:author="Vishal Arya" w:date="2016-02-21T19:28:00Z">
        <w:r w:rsidR="00AA51F2">
          <w:rPr>
            <w:rFonts w:ascii="Century Gothic" w:hAnsi="Century Gothic" w:cs="Arial"/>
          </w:rPr>
          <w:t xml:space="preserve">as well as </w:t>
        </w:r>
      </w:ins>
      <w:del w:id="64" w:author="Vishal Arya" w:date="2016-02-21T19:28:00Z">
        <w:r w:rsidDel="00AA51F2">
          <w:rPr>
            <w:rFonts w:ascii="Century Gothic" w:hAnsi="Century Gothic" w:cs="Arial"/>
          </w:rPr>
          <w:delText>and</w:delText>
        </w:r>
        <w:r w:rsidRPr="00864A14" w:rsidDel="00AA51F2">
          <w:rPr>
            <w:rFonts w:ascii="Century Gothic" w:hAnsi="Century Gothic" w:cs="Arial"/>
          </w:rPr>
          <w:delText xml:space="preserve"> </w:delText>
        </w:r>
      </w:del>
      <w:r w:rsidRPr="00864A14">
        <w:rPr>
          <w:rFonts w:ascii="Century Gothic" w:hAnsi="Century Gothic" w:cs="Arial"/>
        </w:rPr>
        <w:lastRenderedPageBreak/>
        <w:t>provide</w:t>
      </w:r>
      <w:ins w:id="65" w:author="Vishal Arya" w:date="2016-02-21T19:30:00Z">
        <w:r w:rsidR="00155C2C">
          <w:rPr>
            <w:rFonts w:ascii="Century Gothic" w:hAnsi="Century Gothic" w:cs="Arial"/>
          </w:rPr>
          <w:t>d</w:t>
        </w:r>
      </w:ins>
      <w:r>
        <w:rPr>
          <w:rFonts w:ascii="Century Gothic" w:hAnsi="Century Gothic" w:cs="Arial"/>
        </w:rPr>
        <w:t xml:space="preserve"> satellite-based</w:t>
      </w:r>
      <w:r w:rsidRPr="00864A14">
        <w:rPr>
          <w:rFonts w:ascii="Century Gothic" w:hAnsi="Century Gothic" w:cs="Arial"/>
        </w:rPr>
        <w:t xml:space="preserve"> educational </w:t>
      </w:r>
      <w:r>
        <w:rPr>
          <w:rFonts w:ascii="Century Gothic" w:hAnsi="Century Gothic" w:cs="Arial"/>
        </w:rPr>
        <w:t xml:space="preserve">and public </w:t>
      </w:r>
      <w:r w:rsidRPr="00864A14">
        <w:rPr>
          <w:rFonts w:ascii="Century Gothic" w:hAnsi="Century Gothic" w:cs="Arial"/>
        </w:rPr>
        <w:t>outreach ma</w:t>
      </w:r>
      <w:r w:rsidR="00E228BC">
        <w:rPr>
          <w:rFonts w:ascii="Century Gothic" w:hAnsi="Century Gothic" w:cs="Arial"/>
        </w:rPr>
        <w:t xml:space="preserve">terials for the project partner. </w:t>
      </w:r>
      <w:del w:id="66" w:author="Vishal Arya" w:date="2016-02-21T19:28:00Z">
        <w:r w:rsidR="00E228BC" w:rsidDel="00AA51F2">
          <w:rPr>
            <w:rFonts w:ascii="Century Gothic" w:hAnsi="Century Gothic" w:cs="Arial"/>
          </w:rPr>
          <w:delText xml:space="preserve"> </w:delText>
        </w:r>
      </w:del>
      <w:r w:rsidR="00154D8A" w:rsidRPr="00154D8A">
        <w:rPr>
          <w:rFonts w:ascii="Century Gothic" w:hAnsi="Century Gothic"/>
        </w:rPr>
        <w:t>This project was created via</w:t>
      </w:r>
      <w:r w:rsidR="003477B0" w:rsidRPr="00154D8A">
        <w:rPr>
          <w:rFonts w:ascii="Century Gothic" w:hAnsi="Century Gothic"/>
        </w:rPr>
        <w:t xml:space="preserve"> </w:t>
      </w:r>
      <w:r w:rsidR="00D80F88" w:rsidRPr="00154D8A">
        <w:rPr>
          <w:rFonts w:ascii="Century Gothic" w:hAnsi="Century Gothic"/>
        </w:rPr>
        <w:t xml:space="preserve">a </w:t>
      </w:r>
      <w:r w:rsidRPr="00154D8A">
        <w:rPr>
          <w:rFonts w:ascii="Century Gothic" w:hAnsi="Century Gothic"/>
        </w:rPr>
        <w:t xml:space="preserve">joint proposal between former </w:t>
      </w:r>
      <w:r w:rsidR="00D80F88" w:rsidRPr="00154D8A">
        <w:rPr>
          <w:rFonts w:ascii="Century Gothic" w:hAnsi="Century Gothic"/>
        </w:rPr>
        <w:t xml:space="preserve">DEVELOP Center Lead Gwen Miller, </w:t>
      </w:r>
      <w:r w:rsidR="00154D8A" w:rsidRPr="00154D8A">
        <w:rPr>
          <w:rFonts w:ascii="Century Gothic" w:hAnsi="Century Gothic"/>
        </w:rPr>
        <w:t xml:space="preserve">and partner organization </w:t>
      </w:r>
      <w:r w:rsidRPr="00154D8A">
        <w:rPr>
          <w:rFonts w:ascii="Century Gothic" w:hAnsi="Century Gothic"/>
        </w:rPr>
        <w:t>Amigos</w:t>
      </w:r>
      <w:r w:rsidR="00154D8A" w:rsidRPr="00154D8A">
        <w:rPr>
          <w:rFonts w:ascii="Century Gothic" w:hAnsi="Century Gothic"/>
        </w:rPr>
        <w:t xml:space="preserve"> de Bolsa Chica, led by</w:t>
      </w:r>
      <w:r w:rsidRPr="00154D8A">
        <w:rPr>
          <w:rFonts w:ascii="Century Gothic" w:hAnsi="Century Gothic"/>
        </w:rPr>
        <w:t xml:space="preserve"> </w:t>
      </w:r>
      <w:r w:rsidR="00D80F88" w:rsidRPr="00154D8A">
        <w:rPr>
          <w:rFonts w:ascii="Century Gothic" w:hAnsi="Century Gothic"/>
        </w:rPr>
        <w:t xml:space="preserve">President </w:t>
      </w:r>
      <w:r w:rsidR="00D80F88" w:rsidRPr="00154D8A">
        <w:rPr>
          <w:rFonts w:ascii="Century Gothic" w:hAnsi="Century Gothic"/>
          <w:szCs w:val="24"/>
        </w:rPr>
        <w:t>Jerry Donohue</w:t>
      </w:r>
      <w:r w:rsidR="00D80F88" w:rsidRPr="00154D8A">
        <w:rPr>
          <w:rFonts w:ascii="Century Gothic" w:hAnsi="Century Gothic"/>
        </w:rPr>
        <w:t xml:space="preserve"> and</w:t>
      </w:r>
      <w:r w:rsidRPr="00154D8A">
        <w:rPr>
          <w:rFonts w:ascii="Century Gothic" w:hAnsi="Century Gothic"/>
        </w:rPr>
        <w:t xml:space="preserve"> Joana Tavares</w:t>
      </w:r>
      <w:r w:rsidR="00D80F88" w:rsidRPr="00154D8A">
        <w:rPr>
          <w:rFonts w:ascii="Century Gothic" w:hAnsi="Century Gothic"/>
        </w:rPr>
        <w:t xml:space="preserve"> Reager.</w:t>
      </w:r>
      <w:r w:rsidR="00D80F88">
        <w:rPr>
          <w:rFonts w:ascii="Century Gothic" w:hAnsi="Century Gothic"/>
        </w:rPr>
        <w:t xml:space="preserve"> </w:t>
      </w:r>
      <w:del w:id="67" w:author="Vishal Arya" w:date="2016-02-21T19:30:00Z">
        <w:r w:rsidR="00D80F88" w:rsidDel="004C0752">
          <w:rPr>
            <w:rFonts w:ascii="Century Gothic" w:hAnsi="Century Gothic"/>
          </w:rPr>
          <w:delText xml:space="preserve"> </w:delText>
        </w:r>
      </w:del>
      <w:r w:rsidR="00154D8A">
        <w:rPr>
          <w:rFonts w:ascii="Century Gothic" w:hAnsi="Century Gothic"/>
        </w:rPr>
        <w:t xml:space="preserve">The results of the </w:t>
      </w:r>
      <w:r w:rsidRPr="00864A14">
        <w:rPr>
          <w:rFonts w:ascii="Century Gothic" w:hAnsi="Century Gothic"/>
        </w:rPr>
        <w:t>project</w:t>
      </w:r>
      <w:r>
        <w:rPr>
          <w:rFonts w:ascii="Century Gothic" w:hAnsi="Century Gothic"/>
        </w:rPr>
        <w:t xml:space="preserve"> </w:t>
      </w:r>
      <w:r w:rsidR="00154D8A">
        <w:rPr>
          <w:rFonts w:ascii="Century Gothic" w:hAnsi="Century Gothic"/>
        </w:rPr>
        <w:t>are</w:t>
      </w:r>
      <w:r>
        <w:rPr>
          <w:rFonts w:ascii="Century Gothic" w:hAnsi="Century Gothic"/>
        </w:rPr>
        <w:t xml:space="preserve"> of interest to the Amigos as it allows them to</w:t>
      </w:r>
      <w:r w:rsidRPr="00864A14">
        <w:rPr>
          <w:rFonts w:ascii="Century Gothic" w:hAnsi="Century Gothic"/>
        </w:rPr>
        <w:t xml:space="preserve"> better inform the public on the</w:t>
      </w:r>
      <w:r>
        <w:rPr>
          <w:rFonts w:ascii="Century Gothic" w:hAnsi="Century Gothic"/>
        </w:rPr>
        <w:t xml:space="preserve"> wetland’s</w:t>
      </w:r>
      <w:r w:rsidRPr="00864A14">
        <w:rPr>
          <w:rFonts w:ascii="Century Gothic" w:hAnsi="Century Gothic"/>
        </w:rPr>
        <w:t xml:space="preserve"> restoration success</w:t>
      </w:r>
      <w:r>
        <w:rPr>
          <w:rFonts w:ascii="Century Gothic" w:hAnsi="Century Gothic"/>
        </w:rPr>
        <w:t>,</w:t>
      </w:r>
      <w:r w:rsidRPr="00864A14">
        <w:rPr>
          <w:rFonts w:ascii="Century Gothic" w:hAnsi="Century Gothic"/>
        </w:rPr>
        <w:t xml:space="preserve"> </w:t>
      </w:r>
      <w:r>
        <w:rPr>
          <w:rFonts w:ascii="Century Gothic" w:hAnsi="Century Gothic"/>
        </w:rPr>
        <w:t>as well as expand</w:t>
      </w:r>
      <w:r w:rsidRPr="00864A14">
        <w:rPr>
          <w:rFonts w:ascii="Century Gothic" w:hAnsi="Century Gothic"/>
        </w:rPr>
        <w:t xml:space="preserve"> their citizen scientist education program. The Amigos will </w:t>
      </w:r>
      <w:r>
        <w:rPr>
          <w:rFonts w:ascii="Century Gothic" w:hAnsi="Century Gothic"/>
        </w:rPr>
        <w:t xml:space="preserve">decide how to best implement </w:t>
      </w:r>
      <w:del w:id="68" w:author="Vishal Arya" w:date="2016-02-21T19:30:00Z">
        <w:r w:rsidDel="00C457C3">
          <w:rPr>
            <w:rFonts w:ascii="Century Gothic" w:hAnsi="Century Gothic"/>
          </w:rPr>
          <w:delText>our</w:delText>
        </w:r>
        <w:r w:rsidRPr="00864A14" w:rsidDel="00C457C3">
          <w:rPr>
            <w:rFonts w:ascii="Century Gothic" w:hAnsi="Century Gothic"/>
          </w:rPr>
          <w:delText xml:space="preserve"> </w:delText>
        </w:r>
      </w:del>
      <w:ins w:id="69" w:author="Vishal Arya" w:date="2016-02-21T19:30:00Z">
        <w:r w:rsidR="00C457C3">
          <w:rPr>
            <w:rFonts w:ascii="Century Gothic" w:hAnsi="Century Gothic"/>
          </w:rPr>
          <w:t>the</w:t>
        </w:r>
        <w:r w:rsidR="00C457C3" w:rsidRPr="00864A14">
          <w:rPr>
            <w:rFonts w:ascii="Century Gothic" w:hAnsi="Century Gothic"/>
          </w:rPr>
          <w:t xml:space="preserve"> </w:t>
        </w:r>
      </w:ins>
      <w:r w:rsidR="00D80F88">
        <w:rPr>
          <w:rFonts w:ascii="Century Gothic" w:hAnsi="Century Gothic"/>
        </w:rPr>
        <w:t xml:space="preserve">end products </w:t>
      </w:r>
      <w:r w:rsidRPr="00864A14">
        <w:rPr>
          <w:rFonts w:ascii="Century Gothic" w:hAnsi="Century Gothic"/>
        </w:rPr>
        <w:t>into their education programs and public outreach campaigns. Findings will be shared with the CA Department of Fish and Wildlife</w:t>
      </w:r>
      <w:ins w:id="70" w:author="Vishal Arya" w:date="2016-02-21T19:31:00Z">
        <w:r w:rsidR="00C457C3">
          <w:rPr>
            <w:rFonts w:ascii="Century Gothic" w:hAnsi="Century Gothic"/>
          </w:rPr>
          <w:t>;</w:t>
        </w:r>
      </w:ins>
      <w:del w:id="71" w:author="Vishal Arya" w:date="2016-02-21T19:31:00Z">
        <w:r w:rsidDel="00C457C3">
          <w:rPr>
            <w:rFonts w:ascii="Century Gothic" w:hAnsi="Century Gothic"/>
          </w:rPr>
          <w:delText>,</w:delText>
        </w:r>
      </w:del>
      <w:r w:rsidRPr="00864A14">
        <w:rPr>
          <w:rFonts w:ascii="Century Gothic" w:hAnsi="Century Gothic"/>
        </w:rPr>
        <w:t xml:space="preserve"> </w:t>
      </w:r>
      <w:r>
        <w:rPr>
          <w:rFonts w:ascii="Century Gothic" w:hAnsi="Century Gothic"/>
        </w:rPr>
        <w:t xml:space="preserve">the </w:t>
      </w:r>
      <w:r w:rsidRPr="00864A14">
        <w:rPr>
          <w:rFonts w:ascii="Century Gothic" w:hAnsi="Century Gothic"/>
        </w:rPr>
        <w:t xml:space="preserve">management </w:t>
      </w:r>
      <w:r>
        <w:rPr>
          <w:rFonts w:ascii="Century Gothic" w:hAnsi="Century Gothic"/>
        </w:rPr>
        <w:t xml:space="preserve">organization responsible for </w:t>
      </w:r>
      <w:r w:rsidRPr="00864A14">
        <w:rPr>
          <w:rFonts w:ascii="Century Gothic" w:hAnsi="Century Gothic"/>
        </w:rPr>
        <w:t>the Bolsa Chica Ecological Reserve. The Amigos will directly benefit from being provided with NASA remote sensing data, enabling them to better understand, share, and protect the Bolsa Chica Ecological Reserve.</w:t>
      </w:r>
    </w:p>
    <w:p w14:paraId="4EAB8422" w14:textId="77777777" w:rsidR="00E41324" w:rsidRPr="00B265D9" w:rsidRDefault="008B7071" w:rsidP="00D3013B">
      <w:pPr>
        <w:pStyle w:val="Heading1"/>
        <w:rPr>
          <w:rFonts w:ascii="Century Gothic" w:hAnsi="Century Gothic"/>
        </w:rPr>
      </w:pPr>
      <w:r>
        <w:rPr>
          <w:rFonts w:ascii="Century Gothic" w:hAnsi="Century Gothic"/>
        </w:rPr>
        <w:t xml:space="preserve">III. </w:t>
      </w:r>
      <w:r w:rsidR="00E41324" w:rsidRPr="00B265D9">
        <w:rPr>
          <w:rFonts w:ascii="Century Gothic" w:hAnsi="Century Gothic"/>
        </w:rPr>
        <w:t>Methodology</w:t>
      </w:r>
      <w:bookmarkEnd w:id="7"/>
    </w:p>
    <w:p w14:paraId="10931B35" w14:textId="77777777" w:rsidR="00970B91" w:rsidRDefault="00970B91" w:rsidP="008975BD">
      <w:pPr>
        <w:spacing w:after="0" w:line="240" w:lineRule="auto"/>
        <w:rPr>
          <w:rFonts w:ascii="Century Gothic" w:hAnsi="Century Gothic" w:cs="Arial"/>
          <w:szCs w:val="24"/>
        </w:rPr>
      </w:pPr>
    </w:p>
    <w:p w14:paraId="18730AF5" w14:textId="36C12A87" w:rsidR="00970B91" w:rsidRPr="00970B91" w:rsidRDefault="00970B91" w:rsidP="008975BD">
      <w:pPr>
        <w:spacing w:after="0" w:line="240" w:lineRule="auto"/>
        <w:rPr>
          <w:rFonts w:ascii="Century Gothic" w:hAnsi="Century Gothic" w:cs="Arial"/>
          <w:b/>
          <w:szCs w:val="24"/>
        </w:rPr>
      </w:pPr>
      <w:r w:rsidRPr="00970B91">
        <w:rPr>
          <w:rFonts w:ascii="Century Gothic" w:hAnsi="Century Gothic" w:cs="Arial"/>
          <w:b/>
          <w:szCs w:val="24"/>
        </w:rPr>
        <w:t>Data Acquisition:</w:t>
      </w:r>
    </w:p>
    <w:p w14:paraId="1078133A" w14:textId="6A5E85A5" w:rsidR="00970B91" w:rsidRDefault="00970B91" w:rsidP="008975BD">
      <w:pPr>
        <w:spacing w:after="0" w:line="240" w:lineRule="auto"/>
        <w:rPr>
          <w:rFonts w:ascii="Century Gothic" w:hAnsi="Century Gothic" w:cs="Arial"/>
          <w:szCs w:val="24"/>
        </w:rPr>
      </w:pPr>
      <w:r>
        <w:rPr>
          <w:rFonts w:ascii="Century Gothic" w:hAnsi="Century Gothic" w:cs="Arial"/>
          <w:szCs w:val="24"/>
        </w:rPr>
        <w:t xml:space="preserve">Using the USGS </w:t>
      </w:r>
      <w:bookmarkStart w:id="72" w:name="_GoBack"/>
      <w:bookmarkEnd w:id="72"/>
      <w:commentRangeStart w:id="73"/>
      <w:r>
        <w:rPr>
          <w:rFonts w:ascii="Century Gothic" w:hAnsi="Century Gothic" w:cs="Arial"/>
          <w:szCs w:val="24"/>
        </w:rPr>
        <w:t>Earth Explorer portal</w:t>
      </w:r>
      <w:del w:id="74" w:author="Vishal Arya" w:date="2016-02-21T19:36:00Z">
        <w:r w:rsidDel="0017297B">
          <w:rPr>
            <w:rFonts w:ascii="Century Gothic" w:hAnsi="Century Gothic" w:cs="Arial"/>
            <w:szCs w:val="24"/>
          </w:rPr>
          <w:delText xml:space="preserve"> (</w:delText>
        </w:r>
        <w:r w:rsidR="0068398B" w:rsidDel="0017297B">
          <w:fldChar w:fldCharType="begin"/>
        </w:r>
        <w:r w:rsidR="0068398B" w:rsidDel="0017297B">
          <w:delInstrText xml:space="preserve"> HYPERLINK "http://earthexplorer.usgs.gov" </w:delInstrText>
        </w:r>
        <w:r w:rsidR="0068398B" w:rsidDel="0017297B">
          <w:fldChar w:fldCharType="separate"/>
        </w:r>
        <w:r w:rsidRPr="007A08C7" w:rsidDel="0017297B">
          <w:rPr>
            <w:rStyle w:val="Hyperlink"/>
            <w:rFonts w:ascii="Century Gothic" w:hAnsi="Century Gothic" w:cs="Arial"/>
            <w:szCs w:val="24"/>
          </w:rPr>
          <w:delText>http://earthexplorer.usgs.gov</w:delText>
        </w:r>
        <w:r w:rsidR="0068398B" w:rsidDel="0017297B">
          <w:rPr>
            <w:rStyle w:val="Hyperlink"/>
            <w:rFonts w:ascii="Century Gothic" w:hAnsi="Century Gothic" w:cs="Arial"/>
            <w:szCs w:val="24"/>
          </w:rPr>
          <w:fldChar w:fldCharType="end"/>
        </w:r>
        <w:r w:rsidDel="0017297B">
          <w:rPr>
            <w:rFonts w:ascii="Century Gothic" w:hAnsi="Century Gothic" w:cs="Arial"/>
            <w:szCs w:val="24"/>
          </w:rPr>
          <w:delText>)</w:delText>
        </w:r>
      </w:del>
      <w:r>
        <w:rPr>
          <w:rFonts w:ascii="Century Gothic" w:hAnsi="Century Gothic" w:cs="Arial"/>
          <w:szCs w:val="24"/>
        </w:rPr>
        <w:t xml:space="preserve">, we downloaded level 1 imagery </w:t>
      </w:r>
      <w:del w:id="75" w:author="Vishal Arya" w:date="2016-02-21T19:36:00Z">
        <w:r w:rsidDel="009161DC">
          <w:rPr>
            <w:rFonts w:ascii="Century Gothic" w:hAnsi="Century Gothic" w:cs="Arial"/>
            <w:szCs w:val="24"/>
          </w:rPr>
          <w:delText xml:space="preserve">from </w:delText>
        </w:r>
      </w:del>
      <w:ins w:id="76" w:author="Vishal Arya" w:date="2016-02-21T19:36:00Z">
        <w:r w:rsidR="009161DC">
          <w:rPr>
            <w:rFonts w:ascii="Century Gothic" w:hAnsi="Century Gothic" w:cs="Arial"/>
            <w:szCs w:val="24"/>
          </w:rPr>
          <w:t xml:space="preserve">for </w:t>
        </w:r>
      </w:ins>
      <w:r>
        <w:rPr>
          <w:rFonts w:ascii="Century Gothic" w:hAnsi="Century Gothic" w:cs="Arial"/>
          <w:szCs w:val="24"/>
        </w:rPr>
        <w:t>Landsat 5</w:t>
      </w:r>
      <w:r w:rsidR="004C195E">
        <w:rPr>
          <w:rFonts w:ascii="Century Gothic" w:hAnsi="Century Gothic" w:cs="Arial"/>
          <w:szCs w:val="24"/>
        </w:rPr>
        <w:t xml:space="preserve"> </w:t>
      </w:r>
      <w:commentRangeStart w:id="77"/>
      <w:r w:rsidR="004C195E">
        <w:rPr>
          <w:rFonts w:ascii="Century Gothic" w:hAnsi="Century Gothic" w:cs="Arial"/>
          <w:szCs w:val="24"/>
        </w:rPr>
        <w:t>TM</w:t>
      </w:r>
      <w:commentRangeEnd w:id="77"/>
      <w:r w:rsidR="009161DC">
        <w:rPr>
          <w:rStyle w:val="CommentReference"/>
        </w:rPr>
        <w:commentReference w:id="77"/>
      </w:r>
      <w:r w:rsidR="004C195E">
        <w:rPr>
          <w:rFonts w:ascii="Century Gothic" w:hAnsi="Century Gothic" w:cs="Arial"/>
          <w:szCs w:val="24"/>
        </w:rPr>
        <w:t xml:space="preserve">, Landsat 7 </w:t>
      </w:r>
      <w:commentRangeStart w:id="78"/>
      <w:r w:rsidR="004C195E">
        <w:rPr>
          <w:rFonts w:ascii="Century Gothic" w:hAnsi="Century Gothic" w:cs="Arial"/>
          <w:szCs w:val="24"/>
        </w:rPr>
        <w:t>ETM</w:t>
      </w:r>
      <w:commentRangeEnd w:id="78"/>
      <w:r w:rsidR="009161DC">
        <w:rPr>
          <w:rStyle w:val="CommentReference"/>
        </w:rPr>
        <w:commentReference w:id="78"/>
      </w:r>
      <w:ins w:id="79" w:author="Vishal Arya" w:date="2016-02-21T19:36:00Z">
        <w:r w:rsidR="009161DC">
          <w:rPr>
            <w:rFonts w:ascii="Century Gothic" w:hAnsi="Century Gothic" w:cs="Arial"/>
            <w:szCs w:val="24"/>
          </w:rPr>
          <w:t>+</w:t>
        </w:r>
      </w:ins>
      <w:r w:rsidR="004C195E">
        <w:rPr>
          <w:rFonts w:ascii="Century Gothic" w:hAnsi="Century Gothic" w:cs="Arial"/>
          <w:szCs w:val="24"/>
        </w:rPr>
        <w:t xml:space="preserve">, and Landsat 8 </w:t>
      </w:r>
      <w:commentRangeStart w:id="80"/>
      <w:r w:rsidR="004C195E">
        <w:rPr>
          <w:rFonts w:ascii="Century Gothic" w:hAnsi="Century Gothic" w:cs="Arial"/>
          <w:szCs w:val="24"/>
        </w:rPr>
        <w:t>OLI</w:t>
      </w:r>
      <w:commentRangeEnd w:id="80"/>
      <w:r w:rsidR="009161DC">
        <w:rPr>
          <w:rStyle w:val="CommentReference"/>
        </w:rPr>
        <w:commentReference w:id="80"/>
      </w:r>
      <w:r w:rsidR="004C195E">
        <w:rPr>
          <w:rFonts w:ascii="Century Gothic" w:hAnsi="Century Gothic" w:cs="Arial"/>
          <w:szCs w:val="24"/>
        </w:rPr>
        <w:t xml:space="preserve">. </w:t>
      </w:r>
      <w:del w:id="81" w:author="Vishal Arya" w:date="2016-02-21T19:38:00Z">
        <w:r w:rsidR="004C195E" w:rsidDel="00F8043E">
          <w:rPr>
            <w:rFonts w:ascii="Century Gothic" w:hAnsi="Century Gothic" w:cs="Arial"/>
            <w:szCs w:val="24"/>
          </w:rPr>
          <w:delText xml:space="preserve">We looked for the earliest imagery available with </w:delText>
        </w:r>
      </w:del>
      <w:r w:rsidR="004C195E">
        <w:rPr>
          <w:rFonts w:ascii="Century Gothic" w:hAnsi="Century Gothic" w:cs="Arial"/>
          <w:szCs w:val="24"/>
        </w:rPr>
        <w:t xml:space="preserve">Landsat 5 </w:t>
      </w:r>
      <w:ins w:id="82" w:author="Vishal Arya" w:date="2016-02-21T19:38:00Z">
        <w:r w:rsidR="00F8043E">
          <w:rPr>
            <w:rFonts w:ascii="Century Gothic" w:hAnsi="Century Gothic" w:cs="Arial"/>
            <w:szCs w:val="24"/>
          </w:rPr>
          <w:t xml:space="preserve">was used </w:t>
        </w:r>
      </w:ins>
      <w:r w:rsidR="004C195E">
        <w:rPr>
          <w:rFonts w:ascii="Century Gothic" w:hAnsi="Century Gothic" w:cs="Arial"/>
          <w:szCs w:val="24"/>
        </w:rPr>
        <w:t xml:space="preserve">to establish </w:t>
      </w:r>
      <w:ins w:id="83" w:author="Vishal Arya" w:date="2016-02-21T19:38:00Z">
        <w:r w:rsidR="00F8043E">
          <w:rPr>
            <w:rFonts w:ascii="Century Gothic" w:hAnsi="Century Gothic" w:cs="Arial"/>
            <w:szCs w:val="24"/>
          </w:rPr>
          <w:t xml:space="preserve">baseline data and </w:t>
        </w:r>
      </w:ins>
      <w:commentRangeEnd w:id="73"/>
      <w:ins w:id="84" w:author="Vishal Arya" w:date="2016-02-21T19:45:00Z">
        <w:r w:rsidR="004A6173">
          <w:rPr>
            <w:rStyle w:val="CommentReference"/>
          </w:rPr>
          <w:commentReference w:id="73"/>
        </w:r>
      </w:ins>
      <w:commentRangeStart w:id="85"/>
      <w:r w:rsidR="004C195E">
        <w:rPr>
          <w:rFonts w:ascii="Century Gothic" w:hAnsi="Century Gothic" w:cs="Arial"/>
          <w:szCs w:val="24"/>
        </w:rPr>
        <w:t>what the site contained prior to any restoration work</w:t>
      </w:r>
      <w:commentRangeEnd w:id="85"/>
      <w:r w:rsidR="009377A9">
        <w:rPr>
          <w:rStyle w:val="CommentReference"/>
        </w:rPr>
        <w:commentReference w:id="85"/>
      </w:r>
      <w:r w:rsidR="004C195E">
        <w:rPr>
          <w:rFonts w:ascii="Century Gothic" w:hAnsi="Century Gothic" w:cs="Arial"/>
          <w:szCs w:val="24"/>
        </w:rPr>
        <w:t xml:space="preserve">. Then </w:t>
      </w:r>
      <w:ins w:id="86" w:author="Vishal Arya" w:date="2016-02-21T19:39:00Z">
        <w:r w:rsidR="00475C80">
          <w:rPr>
            <w:rFonts w:ascii="Century Gothic" w:hAnsi="Century Gothic" w:cs="Arial"/>
            <w:szCs w:val="24"/>
          </w:rPr>
          <w:t xml:space="preserve">Landsat 7 </w:t>
        </w:r>
      </w:ins>
      <w:del w:id="87" w:author="Vishal Arya" w:date="2016-02-21T19:38:00Z">
        <w:r w:rsidR="004C195E" w:rsidDel="00475C80">
          <w:rPr>
            <w:rFonts w:ascii="Century Gothic" w:hAnsi="Century Gothic" w:cs="Arial"/>
            <w:szCs w:val="24"/>
          </w:rPr>
          <w:delText xml:space="preserve">we sought </w:delText>
        </w:r>
      </w:del>
      <w:r w:rsidR="004C195E">
        <w:rPr>
          <w:rFonts w:ascii="Century Gothic" w:hAnsi="Century Gothic" w:cs="Arial"/>
          <w:szCs w:val="24"/>
        </w:rPr>
        <w:t xml:space="preserve">pre-scan line corrector </w:t>
      </w:r>
      <w:del w:id="88" w:author="Vishal Arya" w:date="2016-02-21T19:38:00Z">
        <w:r w:rsidR="004C195E" w:rsidDel="00475C80">
          <w:rPr>
            <w:rFonts w:ascii="Century Gothic" w:hAnsi="Century Gothic" w:cs="Arial"/>
            <w:szCs w:val="24"/>
          </w:rPr>
          <w:delText xml:space="preserve">malfunction </w:delText>
        </w:r>
      </w:del>
      <w:ins w:id="89" w:author="Vishal Arya" w:date="2016-02-21T19:38:00Z">
        <w:r w:rsidR="00475C80">
          <w:rPr>
            <w:rFonts w:ascii="Century Gothic" w:hAnsi="Century Gothic" w:cs="Arial"/>
            <w:szCs w:val="24"/>
          </w:rPr>
          <w:t xml:space="preserve">error </w:t>
        </w:r>
      </w:ins>
      <w:del w:id="90" w:author="Vishal Arya" w:date="2016-02-21T19:39:00Z">
        <w:r w:rsidR="004C195E" w:rsidDel="00475C80">
          <w:rPr>
            <w:rFonts w:ascii="Century Gothic" w:hAnsi="Century Gothic" w:cs="Arial"/>
            <w:szCs w:val="24"/>
          </w:rPr>
          <w:delText xml:space="preserve">Landsat 7 </w:delText>
        </w:r>
      </w:del>
      <w:r w:rsidR="004C195E">
        <w:rPr>
          <w:rFonts w:ascii="Century Gothic" w:hAnsi="Century Gothic" w:cs="Arial"/>
          <w:szCs w:val="24"/>
        </w:rPr>
        <w:t xml:space="preserve">and the most recent Landsat 8 imagery </w:t>
      </w:r>
      <w:ins w:id="91" w:author="Vishal Arya" w:date="2016-02-21T19:39:00Z">
        <w:r w:rsidR="00475C80">
          <w:rPr>
            <w:rFonts w:ascii="Century Gothic" w:hAnsi="Century Gothic" w:cs="Arial"/>
            <w:szCs w:val="24"/>
          </w:rPr>
          <w:t xml:space="preserve">were acquired </w:t>
        </w:r>
      </w:ins>
      <w:r w:rsidR="004C195E">
        <w:rPr>
          <w:rFonts w:ascii="Century Gothic" w:hAnsi="Century Gothic" w:cs="Arial"/>
          <w:szCs w:val="24"/>
        </w:rPr>
        <w:t xml:space="preserve">to show the changes before and after the Bolsa Chica </w:t>
      </w:r>
      <w:ins w:id="92" w:author="Vishal Arya" w:date="2016-02-21T19:40:00Z">
        <w:r w:rsidR="00FD25F8">
          <w:rPr>
            <w:rFonts w:ascii="Century Gothic" w:hAnsi="Century Gothic" w:cs="Arial"/>
            <w:szCs w:val="24"/>
          </w:rPr>
          <w:t>restoration efforts</w:t>
        </w:r>
      </w:ins>
      <w:ins w:id="93" w:author="Vishal Arya" w:date="2016-02-21T19:41:00Z">
        <w:r w:rsidR="00AB7A51">
          <w:rPr>
            <w:rFonts w:ascii="Century Gothic" w:hAnsi="Century Gothic" w:cs="Arial"/>
            <w:szCs w:val="24"/>
          </w:rPr>
          <w:t xml:space="preserve">, </w:t>
        </w:r>
      </w:ins>
      <w:ins w:id="94" w:author="Vishal Arya" w:date="2016-02-21T19:40:00Z">
        <w:r w:rsidR="00FD25F8">
          <w:rPr>
            <w:rFonts w:ascii="Century Gothic" w:hAnsi="Century Gothic" w:cs="Arial"/>
            <w:szCs w:val="24"/>
          </w:rPr>
          <w:t xml:space="preserve">with emphasis </w:t>
        </w:r>
        <w:r w:rsidR="00AB7A51">
          <w:rPr>
            <w:rFonts w:ascii="Century Gothic" w:hAnsi="Century Gothic" w:cs="Arial"/>
            <w:szCs w:val="24"/>
          </w:rPr>
          <w:t xml:space="preserve">on </w:t>
        </w:r>
      </w:ins>
      <w:ins w:id="95" w:author="Vishal Arya" w:date="2016-02-21T19:41:00Z">
        <w:r w:rsidR="00AB7A51">
          <w:rPr>
            <w:rFonts w:ascii="Century Gothic" w:hAnsi="Century Gothic" w:cs="Arial"/>
            <w:szCs w:val="24"/>
          </w:rPr>
          <w:t xml:space="preserve">a </w:t>
        </w:r>
      </w:ins>
      <w:ins w:id="96" w:author="Vishal Arya" w:date="2016-02-21T19:40:00Z">
        <w:r w:rsidR="00AB7A51">
          <w:rPr>
            <w:rFonts w:ascii="Century Gothic" w:hAnsi="Century Gothic" w:cs="Arial"/>
            <w:szCs w:val="24"/>
          </w:rPr>
          <w:t>change detection analysis</w:t>
        </w:r>
        <w:r w:rsidR="00FD25F8">
          <w:rPr>
            <w:rFonts w:ascii="Century Gothic" w:hAnsi="Century Gothic" w:cs="Arial"/>
            <w:szCs w:val="24"/>
          </w:rPr>
          <w:t xml:space="preserve"> </w:t>
        </w:r>
      </w:ins>
      <w:ins w:id="97" w:author="Vishal Arya" w:date="2016-02-21T19:41:00Z">
        <w:r w:rsidR="00AB7A51">
          <w:rPr>
            <w:rFonts w:ascii="Century Gothic" w:hAnsi="Century Gothic" w:cs="Arial"/>
            <w:szCs w:val="24"/>
          </w:rPr>
          <w:t>when</w:t>
        </w:r>
      </w:ins>
      <w:ins w:id="98" w:author="Vishal Arya" w:date="2016-02-21T19:40:00Z">
        <w:r w:rsidR="00FD25F8">
          <w:rPr>
            <w:rFonts w:ascii="Century Gothic" w:hAnsi="Century Gothic" w:cs="Arial"/>
            <w:szCs w:val="24"/>
          </w:rPr>
          <w:t xml:space="preserve"> the </w:t>
        </w:r>
      </w:ins>
      <w:r w:rsidR="004C195E">
        <w:rPr>
          <w:rFonts w:ascii="Century Gothic" w:hAnsi="Century Gothic" w:cs="Arial"/>
          <w:szCs w:val="24"/>
        </w:rPr>
        <w:t xml:space="preserve">wetlands were </w:t>
      </w:r>
      <w:r w:rsidR="00F83B1C">
        <w:rPr>
          <w:rFonts w:ascii="Century Gothic" w:hAnsi="Century Gothic" w:cs="Arial"/>
          <w:szCs w:val="24"/>
        </w:rPr>
        <w:t>reintroduced to tidal influences in 2006.</w:t>
      </w:r>
      <w:r w:rsidR="008339E5">
        <w:rPr>
          <w:rFonts w:ascii="Century Gothic" w:hAnsi="Century Gothic" w:cs="Arial"/>
          <w:szCs w:val="24"/>
        </w:rPr>
        <w:t xml:space="preserve"> </w:t>
      </w:r>
      <w:del w:id="99" w:author="Vishal Arya" w:date="2016-02-21T19:42:00Z">
        <w:r w:rsidR="008339E5" w:rsidDel="00E63031">
          <w:rPr>
            <w:rFonts w:ascii="Century Gothic" w:hAnsi="Century Gothic" w:cs="Arial"/>
            <w:szCs w:val="24"/>
          </w:rPr>
          <w:delText>We sought i</w:delText>
        </w:r>
      </w:del>
      <w:ins w:id="100" w:author="Vishal Arya" w:date="2016-02-21T19:42:00Z">
        <w:r w:rsidR="00E63031">
          <w:rPr>
            <w:rFonts w:ascii="Century Gothic" w:hAnsi="Century Gothic" w:cs="Arial"/>
            <w:szCs w:val="24"/>
          </w:rPr>
          <w:t>I</w:t>
        </w:r>
      </w:ins>
      <w:r w:rsidR="008339E5">
        <w:rPr>
          <w:rFonts w:ascii="Century Gothic" w:hAnsi="Century Gothic" w:cs="Arial"/>
          <w:szCs w:val="24"/>
        </w:rPr>
        <w:t>mages from dry months</w:t>
      </w:r>
      <w:ins w:id="101" w:author="Vishal Arya" w:date="2016-02-21T19:42:00Z">
        <w:r w:rsidR="00E63031">
          <w:rPr>
            <w:rFonts w:ascii="Century Gothic" w:hAnsi="Century Gothic" w:cs="Arial"/>
            <w:szCs w:val="24"/>
          </w:rPr>
          <w:t xml:space="preserve">, mainly </w:t>
        </w:r>
      </w:ins>
      <w:del w:id="102" w:author="Vishal Arya" w:date="2016-02-21T19:42:00Z">
        <w:r w:rsidR="008339E5" w:rsidDel="00E63031">
          <w:rPr>
            <w:rFonts w:ascii="Century Gothic" w:hAnsi="Century Gothic" w:cs="Arial"/>
            <w:szCs w:val="24"/>
          </w:rPr>
          <w:delText xml:space="preserve"> (</w:delText>
        </w:r>
      </w:del>
      <w:r w:rsidR="008339E5">
        <w:rPr>
          <w:rFonts w:ascii="Century Gothic" w:hAnsi="Century Gothic" w:cs="Arial"/>
          <w:szCs w:val="24"/>
        </w:rPr>
        <w:t>August and September</w:t>
      </w:r>
      <w:del w:id="103" w:author="Vishal Arya" w:date="2016-02-21T19:42:00Z">
        <w:r w:rsidR="008339E5" w:rsidDel="00E63031">
          <w:rPr>
            <w:rFonts w:ascii="Century Gothic" w:hAnsi="Century Gothic" w:cs="Arial"/>
            <w:szCs w:val="24"/>
          </w:rPr>
          <w:delText xml:space="preserve"> mainly</w:delText>
        </w:r>
      </w:del>
      <w:ins w:id="104" w:author="Vishal Arya" w:date="2016-02-21T19:42:00Z">
        <w:r w:rsidR="00E63031">
          <w:rPr>
            <w:rFonts w:ascii="Century Gothic" w:hAnsi="Century Gothic" w:cs="Arial"/>
            <w:szCs w:val="24"/>
          </w:rPr>
          <w:t>, were used</w:t>
        </w:r>
      </w:ins>
      <w:del w:id="105" w:author="Vishal Arya" w:date="2016-02-21T19:42:00Z">
        <w:r w:rsidR="008339E5" w:rsidDel="00E63031">
          <w:rPr>
            <w:rFonts w:ascii="Century Gothic" w:hAnsi="Century Gothic" w:cs="Arial"/>
            <w:szCs w:val="24"/>
          </w:rPr>
          <w:delText>)</w:delText>
        </w:r>
      </w:del>
      <w:r w:rsidR="008339E5">
        <w:rPr>
          <w:rFonts w:ascii="Century Gothic" w:hAnsi="Century Gothic" w:cs="Arial"/>
          <w:szCs w:val="24"/>
        </w:rPr>
        <w:t xml:space="preserve"> in order to minimize the effects of </w:t>
      </w:r>
      <w:del w:id="106" w:author="Vishal Arya" w:date="2016-02-21T19:42:00Z">
        <w:r w:rsidR="008339E5" w:rsidDel="00B26B9A">
          <w:rPr>
            <w:rFonts w:ascii="Century Gothic" w:hAnsi="Century Gothic" w:cs="Arial"/>
            <w:szCs w:val="24"/>
          </w:rPr>
          <w:delText xml:space="preserve">recent </w:delText>
        </w:r>
      </w:del>
      <w:r w:rsidR="008339E5">
        <w:rPr>
          <w:rFonts w:ascii="Century Gothic" w:hAnsi="Century Gothic" w:cs="Arial"/>
          <w:szCs w:val="24"/>
        </w:rPr>
        <w:t>rainfall on water extent</w:t>
      </w:r>
      <w:ins w:id="107" w:author="Vishal Arya" w:date="2016-02-21T19:42:00Z">
        <w:r w:rsidR="00B26B9A">
          <w:rPr>
            <w:rFonts w:ascii="Century Gothic" w:hAnsi="Century Gothic" w:cs="Arial"/>
            <w:szCs w:val="24"/>
          </w:rPr>
          <w:t xml:space="preserve"> maps</w:t>
        </w:r>
      </w:ins>
      <w:r w:rsidR="008339E5">
        <w:rPr>
          <w:rFonts w:ascii="Century Gothic" w:hAnsi="Century Gothic" w:cs="Arial"/>
          <w:szCs w:val="24"/>
        </w:rPr>
        <w:t>.</w:t>
      </w:r>
    </w:p>
    <w:p w14:paraId="5BFE89B9" w14:textId="77777777" w:rsidR="00F83B1C" w:rsidRDefault="00F83B1C" w:rsidP="008975BD">
      <w:pPr>
        <w:spacing w:after="0" w:line="240" w:lineRule="auto"/>
        <w:rPr>
          <w:rFonts w:ascii="Century Gothic" w:hAnsi="Century Gothic" w:cs="Arial"/>
          <w:szCs w:val="24"/>
        </w:rPr>
      </w:pPr>
    </w:p>
    <w:p w14:paraId="5E5156DD" w14:textId="59BA8436" w:rsidR="00F83B1C" w:rsidRDefault="000944BE" w:rsidP="008975BD">
      <w:pPr>
        <w:spacing w:after="0" w:line="240" w:lineRule="auto"/>
        <w:rPr>
          <w:rFonts w:ascii="Century Gothic" w:hAnsi="Century Gothic" w:cs="Arial"/>
          <w:szCs w:val="24"/>
        </w:rPr>
      </w:pPr>
      <w:r>
        <w:rPr>
          <w:rFonts w:ascii="Century Gothic" w:hAnsi="Century Gothic" w:cs="Arial"/>
          <w:szCs w:val="24"/>
        </w:rPr>
        <w:t xml:space="preserve">Another source of imagery for this project was </w:t>
      </w:r>
      <w:commentRangeStart w:id="108"/>
      <w:r>
        <w:rPr>
          <w:rFonts w:ascii="Century Gothic" w:hAnsi="Century Gothic" w:cs="Arial"/>
          <w:szCs w:val="24"/>
        </w:rPr>
        <w:t>AVIRIS</w:t>
      </w:r>
      <w:commentRangeEnd w:id="108"/>
      <w:r w:rsidR="00C1550E">
        <w:rPr>
          <w:rStyle w:val="CommentReference"/>
        </w:rPr>
        <w:commentReference w:id="108"/>
      </w:r>
      <w:r>
        <w:rPr>
          <w:rFonts w:ascii="Century Gothic" w:hAnsi="Century Gothic" w:cs="Arial"/>
          <w:szCs w:val="24"/>
        </w:rPr>
        <w:t xml:space="preserve">, the hyper-spectral instrument on board NASA’s ER-2 aircraft. Images including the Bolsa Chica wetlands are available from several passes the ER-2 made over Southern California in 2014 and 2015. </w:t>
      </w:r>
      <w:del w:id="109" w:author="Vishal Arya" w:date="2016-02-21T19:43:00Z">
        <w:r w:rsidDel="008B0FC7">
          <w:rPr>
            <w:rFonts w:ascii="Century Gothic" w:hAnsi="Century Gothic" w:cs="Arial"/>
            <w:szCs w:val="24"/>
          </w:rPr>
          <w:delText>We were able to</w:delText>
        </w:r>
      </w:del>
      <w:ins w:id="110" w:author="Vishal Arya" w:date="2016-02-21T19:43:00Z">
        <w:r w:rsidR="008B0FC7">
          <w:rPr>
            <w:rFonts w:ascii="Century Gothic" w:hAnsi="Century Gothic" w:cs="Arial"/>
            <w:szCs w:val="24"/>
          </w:rPr>
          <w:t>These datasets were</w:t>
        </w:r>
      </w:ins>
      <w:r>
        <w:rPr>
          <w:rFonts w:ascii="Century Gothic" w:hAnsi="Century Gothic" w:cs="Arial"/>
          <w:szCs w:val="24"/>
        </w:rPr>
        <w:t xml:space="preserve"> access</w:t>
      </w:r>
      <w:ins w:id="111" w:author="Fenn, Teresa E. (LARC-E3)[SSAI DEVELOP]" w:date="2016-02-23T10:42:00Z">
        <w:r w:rsidR="009377A9">
          <w:rPr>
            <w:rFonts w:ascii="Century Gothic" w:hAnsi="Century Gothic" w:cs="Arial"/>
            <w:szCs w:val="24"/>
          </w:rPr>
          <w:t>ed</w:t>
        </w:r>
      </w:ins>
      <w:r>
        <w:rPr>
          <w:rFonts w:ascii="Century Gothic" w:hAnsi="Century Gothic" w:cs="Arial"/>
          <w:szCs w:val="24"/>
        </w:rPr>
        <w:t xml:space="preserve"> and download</w:t>
      </w:r>
      <w:ins w:id="112" w:author="Fenn, Teresa E. (LARC-E3)[SSAI DEVELOP]" w:date="2016-02-23T10:42:00Z">
        <w:r w:rsidR="009377A9">
          <w:rPr>
            <w:rFonts w:ascii="Century Gothic" w:hAnsi="Century Gothic" w:cs="Arial"/>
            <w:szCs w:val="24"/>
          </w:rPr>
          <w:t>ed</w:t>
        </w:r>
      </w:ins>
      <w:r>
        <w:rPr>
          <w:rFonts w:ascii="Century Gothic" w:hAnsi="Century Gothic" w:cs="Arial"/>
          <w:szCs w:val="24"/>
        </w:rPr>
        <w:t xml:space="preserve"> </w:t>
      </w:r>
      <w:del w:id="113" w:author="Vishal Arya" w:date="2016-02-21T19:44:00Z">
        <w:r w:rsidDel="008B0FC7">
          <w:rPr>
            <w:rFonts w:ascii="Century Gothic" w:hAnsi="Century Gothic" w:cs="Arial"/>
            <w:szCs w:val="24"/>
          </w:rPr>
          <w:delText xml:space="preserve">them </w:delText>
        </w:r>
      </w:del>
      <w:r>
        <w:rPr>
          <w:rFonts w:ascii="Century Gothic" w:hAnsi="Century Gothic" w:cs="Arial"/>
          <w:szCs w:val="24"/>
        </w:rPr>
        <w:t xml:space="preserve">from the AVAIRIS Flight Locator Tool on the Jet Propulsion Laboratory </w:t>
      </w:r>
      <w:commentRangeStart w:id="114"/>
      <w:r>
        <w:rPr>
          <w:rFonts w:ascii="Century Gothic" w:hAnsi="Century Gothic" w:cs="Arial"/>
          <w:szCs w:val="24"/>
        </w:rPr>
        <w:t>website</w:t>
      </w:r>
      <w:commentRangeEnd w:id="114"/>
      <w:r w:rsidR="004A6173">
        <w:rPr>
          <w:rStyle w:val="CommentReference"/>
        </w:rPr>
        <w:commentReference w:id="114"/>
      </w:r>
      <w:del w:id="115" w:author="Vishal Arya" w:date="2016-02-21T19:44:00Z">
        <w:r w:rsidDel="008B0FC7">
          <w:rPr>
            <w:rFonts w:ascii="Century Gothic" w:hAnsi="Century Gothic" w:cs="Arial"/>
            <w:szCs w:val="24"/>
          </w:rPr>
          <w:delText xml:space="preserve"> (</w:delText>
        </w:r>
        <w:r w:rsidR="0068398B" w:rsidDel="008B0FC7">
          <w:fldChar w:fldCharType="begin"/>
        </w:r>
        <w:r w:rsidR="0068398B" w:rsidDel="008B0FC7">
          <w:delInstrText xml:space="preserve"> HYPERLINK "http://aviris.jpl.nasa.gov/alt_locator/" </w:delInstrText>
        </w:r>
        <w:r w:rsidR="0068398B" w:rsidDel="008B0FC7">
          <w:fldChar w:fldCharType="separate"/>
        </w:r>
        <w:r w:rsidRPr="007A08C7" w:rsidDel="008B0FC7">
          <w:rPr>
            <w:rStyle w:val="Hyperlink"/>
            <w:rFonts w:ascii="Century Gothic" w:hAnsi="Century Gothic" w:cs="Arial"/>
            <w:szCs w:val="24"/>
          </w:rPr>
          <w:delText>http://aviris.jpl.nasa.gov/alt_locator/</w:delText>
        </w:r>
        <w:r w:rsidR="0068398B" w:rsidDel="008B0FC7">
          <w:rPr>
            <w:rStyle w:val="Hyperlink"/>
            <w:rFonts w:ascii="Century Gothic" w:hAnsi="Century Gothic" w:cs="Arial"/>
            <w:szCs w:val="24"/>
          </w:rPr>
          <w:fldChar w:fldCharType="end"/>
        </w:r>
        <w:r w:rsidDel="008B0FC7">
          <w:rPr>
            <w:rFonts w:ascii="Century Gothic" w:hAnsi="Century Gothic" w:cs="Arial"/>
            <w:szCs w:val="24"/>
          </w:rPr>
          <w:delText>)</w:delText>
        </w:r>
      </w:del>
      <w:r>
        <w:rPr>
          <w:rFonts w:ascii="Century Gothic" w:hAnsi="Century Gothic" w:cs="Arial"/>
          <w:szCs w:val="24"/>
        </w:rPr>
        <w:t>.</w:t>
      </w:r>
    </w:p>
    <w:p w14:paraId="397093C5" w14:textId="77777777" w:rsidR="000944BE" w:rsidRDefault="000944BE" w:rsidP="008975BD">
      <w:pPr>
        <w:spacing w:after="0" w:line="240" w:lineRule="auto"/>
        <w:rPr>
          <w:rFonts w:ascii="Century Gothic" w:hAnsi="Century Gothic" w:cs="Arial"/>
          <w:szCs w:val="24"/>
        </w:rPr>
      </w:pPr>
    </w:p>
    <w:p w14:paraId="025EE0B5" w14:textId="2FA7D3B6" w:rsidR="0058539E" w:rsidRDefault="0058539E" w:rsidP="008975BD">
      <w:pPr>
        <w:spacing w:after="0" w:line="240" w:lineRule="auto"/>
        <w:rPr>
          <w:rFonts w:ascii="Century Gothic" w:hAnsi="Century Gothic" w:cs="Arial"/>
          <w:szCs w:val="24"/>
        </w:rPr>
      </w:pPr>
      <w:r>
        <w:rPr>
          <w:rFonts w:ascii="Century Gothic" w:hAnsi="Century Gothic" w:cs="Arial"/>
          <w:szCs w:val="24"/>
        </w:rPr>
        <w:t xml:space="preserve">To supplement the Landsat and AVIRIS imagery, </w:t>
      </w:r>
      <w:del w:id="116" w:author="Vishal Arya" w:date="2016-02-21T19:46:00Z">
        <w:r w:rsidDel="00E1654B">
          <w:rPr>
            <w:rFonts w:ascii="Century Gothic" w:hAnsi="Century Gothic" w:cs="Arial"/>
            <w:szCs w:val="24"/>
          </w:rPr>
          <w:delText xml:space="preserve">we also acquired imagery from </w:delText>
        </w:r>
      </w:del>
      <w:r>
        <w:rPr>
          <w:rFonts w:ascii="Century Gothic" w:hAnsi="Century Gothic" w:cs="Arial"/>
          <w:szCs w:val="24"/>
        </w:rPr>
        <w:t>the United States Department of Agriculture Farm Service Agency’s National Agriculture Imagery Program (NAIP)</w:t>
      </w:r>
      <w:ins w:id="117" w:author="Vishal Arya" w:date="2016-02-21T19:46:00Z">
        <w:r w:rsidR="00E1654B">
          <w:rPr>
            <w:rFonts w:ascii="Century Gothic" w:hAnsi="Century Gothic" w:cs="Arial"/>
            <w:szCs w:val="24"/>
          </w:rPr>
          <w:t xml:space="preserve"> was utilized</w:t>
        </w:r>
      </w:ins>
      <w:r>
        <w:rPr>
          <w:rFonts w:ascii="Century Gothic" w:hAnsi="Century Gothic" w:cs="Arial"/>
          <w:szCs w:val="24"/>
        </w:rPr>
        <w:t xml:space="preserve">. The resolution </w:t>
      </w:r>
      <w:commentRangeStart w:id="118"/>
      <w:r>
        <w:rPr>
          <w:rFonts w:ascii="Century Gothic" w:hAnsi="Century Gothic" w:cs="Arial"/>
          <w:szCs w:val="24"/>
        </w:rPr>
        <w:t xml:space="preserve">of this imagery is 1-meter, allowing </w:t>
      </w:r>
      <w:commentRangeEnd w:id="118"/>
      <w:r w:rsidR="005B4631">
        <w:rPr>
          <w:rStyle w:val="CommentReference"/>
        </w:rPr>
        <w:commentReference w:id="118"/>
      </w:r>
      <w:del w:id="119" w:author="Vishal Arya" w:date="2016-02-21T19:46:00Z">
        <w:r w:rsidDel="00E1654B">
          <w:rPr>
            <w:rFonts w:ascii="Century Gothic" w:hAnsi="Century Gothic" w:cs="Arial"/>
            <w:szCs w:val="24"/>
          </w:rPr>
          <w:delText xml:space="preserve">us to see </w:delText>
        </w:r>
      </w:del>
      <w:r>
        <w:rPr>
          <w:rFonts w:ascii="Century Gothic" w:hAnsi="Century Gothic" w:cs="Arial"/>
          <w:szCs w:val="24"/>
        </w:rPr>
        <w:t xml:space="preserve">the study site </w:t>
      </w:r>
      <w:ins w:id="120" w:author="Vishal Arya" w:date="2016-02-21T19:46:00Z">
        <w:r w:rsidR="00E1654B">
          <w:rPr>
            <w:rFonts w:ascii="Century Gothic" w:hAnsi="Century Gothic" w:cs="Arial"/>
            <w:szCs w:val="24"/>
          </w:rPr>
          <w:t xml:space="preserve">to be seen </w:t>
        </w:r>
      </w:ins>
      <w:r>
        <w:rPr>
          <w:rFonts w:ascii="Century Gothic" w:hAnsi="Century Gothic" w:cs="Arial"/>
          <w:szCs w:val="24"/>
        </w:rPr>
        <w:t>in closer detail. Th</w:t>
      </w:r>
      <w:ins w:id="121" w:author="Vishal Arya" w:date="2016-02-21T19:47:00Z">
        <w:r w:rsidR="00E1654B">
          <w:rPr>
            <w:rFonts w:ascii="Century Gothic" w:hAnsi="Century Gothic" w:cs="Arial"/>
            <w:szCs w:val="24"/>
          </w:rPr>
          <w:t>is</w:t>
        </w:r>
      </w:ins>
      <w:del w:id="122" w:author="Vishal Arya" w:date="2016-02-21T19:47:00Z">
        <w:r w:rsidDel="00E1654B">
          <w:rPr>
            <w:rFonts w:ascii="Century Gothic" w:hAnsi="Century Gothic" w:cs="Arial"/>
            <w:szCs w:val="24"/>
          </w:rPr>
          <w:delText>e</w:delText>
        </w:r>
      </w:del>
      <w:r>
        <w:rPr>
          <w:rFonts w:ascii="Century Gothic" w:hAnsi="Century Gothic" w:cs="Arial"/>
          <w:szCs w:val="24"/>
        </w:rPr>
        <w:t xml:space="preserve"> imagery </w:t>
      </w:r>
      <w:ins w:id="123" w:author="Fenn, Teresa E. (LARC-E3)[SSAI DEVELOP]" w:date="2016-02-23T10:43:00Z">
        <w:r w:rsidR="009377A9">
          <w:rPr>
            <w:rFonts w:ascii="Century Gothic" w:hAnsi="Century Gothic" w:cs="Arial"/>
            <w:szCs w:val="24"/>
          </w:rPr>
          <w:t>was</w:t>
        </w:r>
      </w:ins>
      <w:ins w:id="124" w:author="Vishal Arya" w:date="2016-02-21T19:47:00Z">
        <w:r w:rsidR="00E1654B">
          <w:rPr>
            <w:rFonts w:ascii="Century Gothic" w:hAnsi="Century Gothic" w:cs="Arial"/>
            <w:szCs w:val="24"/>
          </w:rPr>
          <w:t xml:space="preserve"> </w:t>
        </w:r>
      </w:ins>
      <w:r>
        <w:rPr>
          <w:rFonts w:ascii="Century Gothic" w:hAnsi="Century Gothic" w:cs="Arial"/>
          <w:szCs w:val="24"/>
        </w:rPr>
        <w:t xml:space="preserve">acquired </w:t>
      </w:r>
      <w:del w:id="125" w:author="Vishal Arya" w:date="2016-02-21T19:47:00Z">
        <w:r w:rsidDel="00E1654B">
          <w:rPr>
            <w:rFonts w:ascii="Century Gothic" w:hAnsi="Century Gothic" w:cs="Arial"/>
            <w:szCs w:val="24"/>
          </w:rPr>
          <w:delText xml:space="preserve">is </w:delText>
        </w:r>
      </w:del>
      <w:r>
        <w:rPr>
          <w:rFonts w:ascii="Century Gothic" w:hAnsi="Century Gothic" w:cs="Arial"/>
          <w:szCs w:val="24"/>
        </w:rPr>
        <w:t xml:space="preserve">from </w:t>
      </w:r>
      <w:commentRangeStart w:id="126"/>
      <w:r>
        <w:rPr>
          <w:rFonts w:ascii="Century Gothic" w:hAnsi="Century Gothic" w:cs="Arial"/>
          <w:szCs w:val="24"/>
        </w:rPr>
        <w:t>2005 and 2014</w:t>
      </w:r>
      <w:commentRangeEnd w:id="126"/>
      <w:r w:rsidR="00E1654B">
        <w:rPr>
          <w:rStyle w:val="CommentReference"/>
        </w:rPr>
        <w:commentReference w:id="126"/>
      </w:r>
      <w:r>
        <w:rPr>
          <w:rFonts w:ascii="Century Gothic" w:hAnsi="Century Gothic" w:cs="Arial"/>
          <w:szCs w:val="24"/>
        </w:rPr>
        <w:t>.</w:t>
      </w:r>
    </w:p>
    <w:p w14:paraId="6C3B5365" w14:textId="77777777" w:rsidR="0058539E" w:rsidRDefault="0058539E" w:rsidP="008975BD">
      <w:pPr>
        <w:spacing w:after="0" w:line="240" w:lineRule="auto"/>
        <w:rPr>
          <w:rFonts w:ascii="Century Gothic" w:hAnsi="Century Gothic" w:cs="Arial"/>
          <w:szCs w:val="24"/>
        </w:rPr>
      </w:pPr>
    </w:p>
    <w:p w14:paraId="168F05D7" w14:textId="3AFB3FEB" w:rsidR="000944BE" w:rsidRPr="008339E5" w:rsidRDefault="0058539E" w:rsidP="008975BD">
      <w:pPr>
        <w:spacing w:after="0" w:line="240" w:lineRule="auto"/>
        <w:rPr>
          <w:rFonts w:ascii="Century Gothic" w:hAnsi="Century Gothic" w:cs="Arial"/>
          <w:b/>
          <w:szCs w:val="24"/>
        </w:rPr>
      </w:pPr>
      <w:commentRangeStart w:id="127"/>
      <w:r w:rsidRPr="008339E5">
        <w:rPr>
          <w:rFonts w:ascii="Century Gothic" w:hAnsi="Century Gothic" w:cs="Arial"/>
          <w:b/>
          <w:szCs w:val="24"/>
        </w:rPr>
        <w:t>Data Processing</w:t>
      </w:r>
      <w:commentRangeEnd w:id="127"/>
      <w:r w:rsidR="0027451B">
        <w:rPr>
          <w:rStyle w:val="CommentReference"/>
        </w:rPr>
        <w:commentReference w:id="127"/>
      </w:r>
      <w:r w:rsidRPr="008339E5">
        <w:rPr>
          <w:rFonts w:ascii="Century Gothic" w:hAnsi="Century Gothic" w:cs="Arial"/>
          <w:b/>
          <w:szCs w:val="24"/>
        </w:rPr>
        <w:t xml:space="preserve">: </w:t>
      </w:r>
    </w:p>
    <w:p w14:paraId="4C8B218E" w14:textId="19455970" w:rsidR="00970B91" w:rsidRDefault="008339E5" w:rsidP="008975BD">
      <w:pPr>
        <w:spacing w:after="0" w:line="240" w:lineRule="auto"/>
        <w:rPr>
          <w:rFonts w:ascii="Century Gothic" w:hAnsi="Century Gothic" w:cs="Arial"/>
          <w:szCs w:val="24"/>
        </w:rPr>
      </w:pPr>
      <w:r>
        <w:rPr>
          <w:rFonts w:ascii="Century Gothic" w:hAnsi="Century Gothic" w:cs="Arial"/>
          <w:szCs w:val="24"/>
        </w:rPr>
        <w:t xml:space="preserve">All Landsat images required compositing </w:t>
      </w:r>
      <w:del w:id="128" w:author="Vishal Arya" w:date="2016-02-21T19:55:00Z">
        <w:r w:rsidDel="00EE740A">
          <w:rPr>
            <w:rFonts w:ascii="Century Gothic" w:hAnsi="Century Gothic" w:cs="Arial"/>
            <w:szCs w:val="24"/>
          </w:rPr>
          <w:delText xml:space="preserve">of </w:delText>
        </w:r>
      </w:del>
      <w:r>
        <w:rPr>
          <w:rFonts w:ascii="Century Gothic" w:hAnsi="Century Gothic" w:cs="Arial"/>
          <w:szCs w:val="24"/>
        </w:rPr>
        <w:t>the Red, Green, Blue</w:t>
      </w:r>
      <w:r w:rsidR="00872E47">
        <w:rPr>
          <w:rFonts w:ascii="Century Gothic" w:hAnsi="Century Gothic" w:cs="Arial"/>
          <w:szCs w:val="24"/>
        </w:rPr>
        <w:t>,</w:t>
      </w:r>
      <w:r>
        <w:rPr>
          <w:rFonts w:ascii="Century Gothic" w:hAnsi="Century Gothic" w:cs="Arial"/>
          <w:szCs w:val="24"/>
        </w:rPr>
        <w:t xml:space="preserve"> and near</w:t>
      </w:r>
      <w:ins w:id="129" w:author="Vishal Arya" w:date="2016-02-21T19:54:00Z">
        <w:r w:rsidR="00650A8D">
          <w:rPr>
            <w:rFonts w:ascii="Century Gothic" w:hAnsi="Century Gothic" w:cs="Arial"/>
            <w:szCs w:val="24"/>
          </w:rPr>
          <w:t>-</w:t>
        </w:r>
      </w:ins>
      <w:del w:id="130" w:author="Vishal Arya" w:date="2016-02-21T19:54:00Z">
        <w:r w:rsidDel="00650A8D">
          <w:rPr>
            <w:rFonts w:ascii="Century Gothic" w:hAnsi="Century Gothic" w:cs="Arial"/>
            <w:szCs w:val="24"/>
          </w:rPr>
          <w:delText xml:space="preserve"> </w:delText>
        </w:r>
      </w:del>
      <w:r>
        <w:rPr>
          <w:rFonts w:ascii="Century Gothic" w:hAnsi="Century Gothic" w:cs="Arial"/>
          <w:szCs w:val="24"/>
        </w:rPr>
        <w:t xml:space="preserve">infrared bands, which was done </w:t>
      </w:r>
      <w:del w:id="131" w:author="Vishal Arya" w:date="2016-02-21T19:55:00Z">
        <w:r w:rsidDel="00EE740A">
          <w:rPr>
            <w:rFonts w:ascii="Century Gothic" w:hAnsi="Century Gothic" w:cs="Arial"/>
            <w:szCs w:val="24"/>
          </w:rPr>
          <w:delText xml:space="preserve">in </w:delText>
        </w:r>
      </w:del>
      <w:r>
        <w:rPr>
          <w:rFonts w:ascii="Century Gothic" w:hAnsi="Century Gothic" w:cs="Arial"/>
          <w:szCs w:val="24"/>
        </w:rPr>
        <w:t>utilizing</w:t>
      </w:r>
      <w:del w:id="132" w:author="Vishal Arya" w:date="2016-02-21T19:56:00Z">
        <w:r w:rsidDel="00EE740A">
          <w:rPr>
            <w:rFonts w:ascii="Century Gothic" w:hAnsi="Century Gothic" w:cs="Arial"/>
            <w:szCs w:val="24"/>
          </w:rPr>
          <w:delText xml:space="preserve"> </w:delText>
        </w:r>
      </w:del>
      <w:ins w:id="133" w:author="Vishal Arya" w:date="2016-02-21T19:56:00Z">
        <w:r w:rsidR="00EE740A">
          <w:rPr>
            <w:rFonts w:ascii="Century Gothic" w:hAnsi="Century Gothic" w:cs="Arial"/>
            <w:szCs w:val="24"/>
          </w:rPr>
          <w:t xml:space="preserve"> </w:t>
        </w:r>
      </w:ins>
      <w:r>
        <w:rPr>
          <w:rFonts w:ascii="Century Gothic" w:hAnsi="Century Gothic" w:cs="Arial"/>
          <w:szCs w:val="24"/>
        </w:rPr>
        <w:t>ArcMap 10.3</w:t>
      </w:r>
      <w:del w:id="134" w:author="Vishal Arya" w:date="2016-02-21T19:55:00Z">
        <w:r w:rsidDel="00EE740A">
          <w:rPr>
            <w:rFonts w:ascii="Century Gothic" w:hAnsi="Century Gothic" w:cs="Arial"/>
            <w:szCs w:val="24"/>
          </w:rPr>
          <w:delText xml:space="preserve"> software</w:delText>
        </w:r>
      </w:del>
      <w:r>
        <w:rPr>
          <w:rFonts w:ascii="Century Gothic" w:hAnsi="Century Gothic" w:cs="Arial"/>
          <w:szCs w:val="24"/>
        </w:rPr>
        <w:t>.</w:t>
      </w:r>
      <w:del w:id="135" w:author="Vishal Arya" w:date="2016-02-21T19:57:00Z">
        <w:r w:rsidDel="00EE740A">
          <w:rPr>
            <w:rFonts w:ascii="Century Gothic" w:hAnsi="Century Gothic" w:cs="Arial"/>
            <w:szCs w:val="24"/>
          </w:rPr>
          <w:delText xml:space="preserve"> </w:delText>
        </w:r>
      </w:del>
      <w:ins w:id="136" w:author="Vishal Arya" w:date="2016-02-21T19:57:00Z">
        <w:r w:rsidR="00EE740A">
          <w:rPr>
            <w:rFonts w:ascii="Century Gothic" w:hAnsi="Century Gothic" w:cs="Arial"/>
            <w:szCs w:val="24"/>
          </w:rPr>
          <w:t xml:space="preserve"> Also, within this same software, a</w:t>
        </w:r>
      </w:ins>
      <w:del w:id="137" w:author="Vishal Arya" w:date="2016-02-21T19:57:00Z">
        <w:r w:rsidR="0079543B" w:rsidDel="00EE740A">
          <w:rPr>
            <w:rFonts w:ascii="Century Gothic" w:hAnsi="Century Gothic" w:cs="Arial"/>
            <w:szCs w:val="24"/>
          </w:rPr>
          <w:delText xml:space="preserve">Also </w:delText>
        </w:r>
      </w:del>
      <w:del w:id="138" w:author="Vishal Arya" w:date="2016-02-21T19:56:00Z">
        <w:r w:rsidR="0079543B" w:rsidDel="00EE740A">
          <w:rPr>
            <w:rFonts w:ascii="Century Gothic" w:hAnsi="Century Gothic" w:cs="Arial"/>
            <w:szCs w:val="24"/>
          </w:rPr>
          <w:delText>in ArcMap</w:delText>
        </w:r>
        <w:r w:rsidDel="00EE740A">
          <w:rPr>
            <w:rFonts w:ascii="Century Gothic" w:hAnsi="Century Gothic" w:cs="Arial"/>
            <w:szCs w:val="24"/>
          </w:rPr>
          <w:delText>, a</w:delText>
        </w:r>
      </w:del>
      <w:r>
        <w:rPr>
          <w:rFonts w:ascii="Century Gothic" w:hAnsi="Century Gothic" w:cs="Arial"/>
          <w:szCs w:val="24"/>
        </w:rPr>
        <w:t xml:space="preserve">ll imagery from Landsat 7 and 8 was sharpened using the higher resolution panchromatic band. </w:t>
      </w:r>
      <w:r w:rsidR="0079543B">
        <w:rPr>
          <w:rFonts w:ascii="Century Gothic" w:hAnsi="Century Gothic" w:cs="Arial"/>
          <w:szCs w:val="24"/>
        </w:rPr>
        <w:t xml:space="preserve">It was then possible to calculate </w:t>
      </w:r>
      <w:r w:rsidR="00497AFE">
        <w:rPr>
          <w:rFonts w:ascii="Century Gothic" w:hAnsi="Century Gothic" w:cs="Arial"/>
          <w:szCs w:val="24"/>
        </w:rPr>
        <w:t xml:space="preserve">the </w:t>
      </w:r>
      <w:commentRangeStart w:id="139"/>
      <w:r w:rsidR="00497AFE">
        <w:rPr>
          <w:rFonts w:ascii="Century Gothic" w:hAnsi="Century Gothic" w:cs="Arial"/>
          <w:szCs w:val="24"/>
        </w:rPr>
        <w:t>Normal</w:t>
      </w:r>
      <w:r w:rsidR="00B60177">
        <w:rPr>
          <w:rFonts w:ascii="Century Gothic" w:hAnsi="Century Gothic" w:cs="Arial"/>
          <w:szCs w:val="24"/>
        </w:rPr>
        <w:t>i</w:t>
      </w:r>
      <w:r w:rsidR="00497AFE">
        <w:rPr>
          <w:rFonts w:ascii="Century Gothic" w:hAnsi="Century Gothic" w:cs="Arial"/>
          <w:szCs w:val="24"/>
        </w:rPr>
        <w:t xml:space="preserve">zed Difference Vegetation Index </w:t>
      </w:r>
      <w:commentRangeEnd w:id="139"/>
      <w:r w:rsidR="00EE740A">
        <w:rPr>
          <w:rStyle w:val="CommentReference"/>
        </w:rPr>
        <w:commentReference w:id="139"/>
      </w:r>
      <w:r w:rsidR="00497AFE">
        <w:rPr>
          <w:rFonts w:ascii="Century Gothic" w:hAnsi="Century Gothic" w:cs="Arial"/>
          <w:szCs w:val="24"/>
        </w:rPr>
        <w:t>(</w:t>
      </w:r>
      <w:r w:rsidR="0079543B">
        <w:rPr>
          <w:rFonts w:ascii="Century Gothic" w:hAnsi="Century Gothic" w:cs="Arial"/>
          <w:szCs w:val="24"/>
        </w:rPr>
        <w:t>NDVI</w:t>
      </w:r>
      <w:r w:rsidR="00497AFE">
        <w:rPr>
          <w:rFonts w:ascii="Century Gothic" w:hAnsi="Century Gothic" w:cs="Arial"/>
          <w:szCs w:val="24"/>
        </w:rPr>
        <w:t>)</w:t>
      </w:r>
      <w:r w:rsidR="0079543B">
        <w:rPr>
          <w:rFonts w:ascii="Century Gothic" w:hAnsi="Century Gothic" w:cs="Arial"/>
          <w:szCs w:val="24"/>
        </w:rPr>
        <w:t xml:space="preserve">, using </w:t>
      </w:r>
      <w:del w:id="140" w:author="Vishal Arya" w:date="2016-02-21T19:57:00Z">
        <w:r w:rsidR="0079543B" w:rsidDel="00EE740A">
          <w:rPr>
            <w:rFonts w:ascii="Century Gothic" w:hAnsi="Century Gothic" w:cs="Arial"/>
            <w:szCs w:val="24"/>
          </w:rPr>
          <w:delText xml:space="preserve">ArcMap’s </w:delText>
        </w:r>
      </w:del>
      <w:ins w:id="141" w:author="Vishal Arya" w:date="2016-02-21T19:57:00Z">
        <w:r w:rsidR="00EE740A">
          <w:rPr>
            <w:rFonts w:ascii="Century Gothic" w:hAnsi="Century Gothic" w:cs="Arial"/>
            <w:szCs w:val="24"/>
          </w:rPr>
          <w:t xml:space="preserve">the </w:t>
        </w:r>
      </w:ins>
      <w:r w:rsidR="0079543B">
        <w:rPr>
          <w:rFonts w:ascii="Century Gothic" w:hAnsi="Century Gothic" w:cs="Arial"/>
          <w:szCs w:val="24"/>
        </w:rPr>
        <w:t xml:space="preserve">Image Analysis tools. </w:t>
      </w:r>
    </w:p>
    <w:p w14:paraId="6E99CCA1" w14:textId="77777777" w:rsidR="0079543B" w:rsidRDefault="0079543B" w:rsidP="008975BD">
      <w:pPr>
        <w:spacing w:after="0" w:line="240" w:lineRule="auto"/>
        <w:rPr>
          <w:rFonts w:ascii="Century Gothic" w:hAnsi="Century Gothic" w:cs="Arial"/>
          <w:szCs w:val="24"/>
        </w:rPr>
      </w:pPr>
    </w:p>
    <w:p w14:paraId="0FE0EE23" w14:textId="785B37D8" w:rsidR="0079543B" w:rsidRDefault="0079543B" w:rsidP="008975BD">
      <w:pPr>
        <w:spacing w:after="0" w:line="240" w:lineRule="auto"/>
        <w:rPr>
          <w:rFonts w:ascii="Century Gothic" w:hAnsi="Century Gothic" w:cs="Arial"/>
          <w:szCs w:val="24"/>
        </w:rPr>
      </w:pPr>
      <w:r>
        <w:rPr>
          <w:rFonts w:ascii="Century Gothic" w:hAnsi="Century Gothic" w:cs="Arial"/>
          <w:szCs w:val="24"/>
        </w:rPr>
        <w:t xml:space="preserve">All AVIRIS images were preprocessed for radiance and reflectance using ENVI 5.1 software. </w:t>
      </w:r>
      <w:r w:rsidR="008C267F">
        <w:rPr>
          <w:rFonts w:ascii="Century Gothic" w:hAnsi="Century Gothic" w:cs="Arial"/>
          <w:szCs w:val="24"/>
        </w:rPr>
        <w:t>Also in ENVI, we classified the images to show various vegetation types, as well as the extent of water features. [Further processing with AVIRIS remains to be determined.]</w:t>
      </w:r>
    </w:p>
    <w:p w14:paraId="1E3F2AD7" w14:textId="77777777" w:rsidR="008C267F" w:rsidRDefault="008C267F" w:rsidP="008975BD">
      <w:pPr>
        <w:spacing w:after="0" w:line="240" w:lineRule="auto"/>
        <w:rPr>
          <w:rFonts w:ascii="Century Gothic" w:hAnsi="Century Gothic" w:cs="Arial"/>
          <w:szCs w:val="24"/>
        </w:rPr>
      </w:pPr>
    </w:p>
    <w:p w14:paraId="5E7A4D15" w14:textId="6B59253D" w:rsidR="008C267F" w:rsidRDefault="008C267F" w:rsidP="008975BD">
      <w:pPr>
        <w:spacing w:after="0" w:line="240" w:lineRule="auto"/>
        <w:rPr>
          <w:rFonts w:ascii="Century Gothic" w:hAnsi="Century Gothic" w:cs="Arial"/>
          <w:szCs w:val="24"/>
        </w:rPr>
      </w:pPr>
      <w:r>
        <w:rPr>
          <w:rFonts w:ascii="Century Gothic" w:hAnsi="Century Gothic" w:cs="Arial"/>
          <w:szCs w:val="24"/>
        </w:rPr>
        <w:t>The NAIP imagery does not require any processing. The format it was downloaded in was</w:t>
      </w:r>
      <w:r w:rsidR="00B60177">
        <w:rPr>
          <w:rFonts w:ascii="Century Gothic" w:hAnsi="Century Gothic" w:cs="Arial"/>
          <w:szCs w:val="24"/>
        </w:rPr>
        <w:t xml:space="preserve"> </w:t>
      </w:r>
      <w:ins w:id="142" w:author="Vishal Arya" w:date="2016-02-21T20:00:00Z">
        <w:r w:rsidR="00CF27D0">
          <w:rPr>
            <w:rFonts w:ascii="Century Gothic" w:hAnsi="Century Gothic" w:cs="Arial"/>
            <w:szCs w:val="24"/>
          </w:rPr>
          <w:t xml:space="preserve">a </w:t>
        </w:r>
      </w:ins>
      <w:r w:rsidR="00B60177">
        <w:rPr>
          <w:rFonts w:ascii="Century Gothic" w:hAnsi="Century Gothic" w:cs="Arial"/>
          <w:szCs w:val="24"/>
        </w:rPr>
        <w:t>three</w:t>
      </w:r>
      <w:ins w:id="143" w:author="Vishal Arya" w:date="2016-02-21T20:00:00Z">
        <w:r w:rsidR="00CF27D0">
          <w:rPr>
            <w:rFonts w:ascii="Century Gothic" w:hAnsi="Century Gothic" w:cs="Arial"/>
            <w:szCs w:val="24"/>
          </w:rPr>
          <w:t>-</w:t>
        </w:r>
      </w:ins>
      <w:del w:id="144" w:author="Vishal Arya" w:date="2016-02-21T20:00:00Z">
        <w:r w:rsidR="00B60177" w:rsidDel="00CF27D0">
          <w:rPr>
            <w:rFonts w:ascii="Century Gothic" w:hAnsi="Century Gothic" w:cs="Arial"/>
            <w:szCs w:val="24"/>
          </w:rPr>
          <w:delText xml:space="preserve"> </w:delText>
        </w:r>
      </w:del>
      <w:r w:rsidR="00B60177">
        <w:rPr>
          <w:rFonts w:ascii="Century Gothic" w:hAnsi="Century Gothic" w:cs="Arial"/>
          <w:szCs w:val="24"/>
        </w:rPr>
        <w:t>band</w:t>
      </w:r>
      <w:ins w:id="145" w:author="Vishal Arya" w:date="2016-02-21T20:01:00Z">
        <w:r w:rsidR="00CF27D0">
          <w:rPr>
            <w:rFonts w:ascii="Century Gothic" w:hAnsi="Century Gothic" w:cs="Arial"/>
            <w:szCs w:val="24"/>
          </w:rPr>
          <w:t>—</w:t>
        </w:r>
      </w:ins>
      <w:del w:id="146" w:author="Vishal Arya" w:date="2016-02-21T20:01:00Z">
        <w:r w:rsidR="00B60177" w:rsidDel="00CF27D0">
          <w:rPr>
            <w:rFonts w:ascii="Century Gothic" w:hAnsi="Century Gothic" w:cs="Arial"/>
            <w:szCs w:val="24"/>
          </w:rPr>
          <w:delText xml:space="preserve"> (</w:delText>
        </w:r>
      </w:del>
      <w:r w:rsidR="00B60177">
        <w:rPr>
          <w:rFonts w:ascii="Century Gothic" w:hAnsi="Century Gothic" w:cs="Arial"/>
          <w:szCs w:val="24"/>
        </w:rPr>
        <w:t>red, green, blue</w:t>
      </w:r>
      <w:del w:id="147" w:author="Vishal Arya" w:date="2016-02-21T20:01:00Z">
        <w:r w:rsidR="00B60177" w:rsidDel="00CF27D0">
          <w:rPr>
            <w:rFonts w:ascii="Century Gothic" w:hAnsi="Century Gothic" w:cs="Arial"/>
            <w:szCs w:val="24"/>
          </w:rPr>
          <w:delText>)</w:delText>
        </w:r>
      </w:del>
      <w:ins w:id="148" w:author="Vishal Arya" w:date="2016-02-21T20:01:00Z">
        <w:r w:rsidR="00CF27D0">
          <w:rPr>
            <w:rFonts w:ascii="Century Gothic" w:hAnsi="Century Gothic" w:cs="Arial"/>
            <w:szCs w:val="24"/>
          </w:rPr>
          <w:t>—</w:t>
        </w:r>
      </w:ins>
      <w:del w:id="149" w:author="Vishal Arya" w:date="2016-02-21T20:01:00Z">
        <w:r w:rsidR="00B60177" w:rsidDel="00CF27D0">
          <w:rPr>
            <w:rFonts w:ascii="Century Gothic" w:hAnsi="Century Gothic" w:cs="Arial"/>
            <w:szCs w:val="24"/>
          </w:rPr>
          <w:delText xml:space="preserve"> </w:delText>
        </w:r>
      </w:del>
      <w:r w:rsidR="00B60177">
        <w:rPr>
          <w:rFonts w:ascii="Century Gothic" w:hAnsi="Century Gothic" w:cs="Arial"/>
          <w:szCs w:val="24"/>
        </w:rPr>
        <w:t>GeoTIFF</w:t>
      </w:r>
      <w:r>
        <w:rPr>
          <w:rFonts w:ascii="Century Gothic" w:hAnsi="Century Gothic" w:cs="Arial"/>
          <w:szCs w:val="24"/>
        </w:rPr>
        <w:t xml:space="preserve"> file.</w:t>
      </w:r>
    </w:p>
    <w:p w14:paraId="50E83854" w14:textId="77777777" w:rsidR="008C267F" w:rsidRDefault="008C267F" w:rsidP="008975BD">
      <w:pPr>
        <w:spacing w:after="0" w:line="240" w:lineRule="auto"/>
        <w:rPr>
          <w:rFonts w:ascii="Century Gothic" w:hAnsi="Century Gothic" w:cs="Arial"/>
          <w:szCs w:val="24"/>
        </w:rPr>
      </w:pPr>
    </w:p>
    <w:p w14:paraId="7828ADCC" w14:textId="4BA071C1" w:rsidR="008C267F" w:rsidRPr="008C267F" w:rsidRDefault="008C267F" w:rsidP="008975BD">
      <w:pPr>
        <w:spacing w:after="0" w:line="240" w:lineRule="auto"/>
        <w:rPr>
          <w:rFonts w:ascii="Century Gothic" w:hAnsi="Century Gothic" w:cs="Arial"/>
          <w:b/>
          <w:szCs w:val="24"/>
        </w:rPr>
      </w:pPr>
      <w:r w:rsidRPr="008C267F">
        <w:rPr>
          <w:rFonts w:ascii="Century Gothic" w:hAnsi="Century Gothic" w:cs="Arial"/>
          <w:b/>
          <w:szCs w:val="24"/>
        </w:rPr>
        <w:t>Data Analysis:</w:t>
      </w:r>
    </w:p>
    <w:p w14:paraId="60FF2F7D" w14:textId="01EC8E66" w:rsidR="008C267F" w:rsidRDefault="008C267F" w:rsidP="008C267F">
      <w:pPr>
        <w:spacing w:after="0" w:line="240" w:lineRule="auto"/>
        <w:rPr>
          <w:rFonts w:ascii="Century Gothic" w:hAnsi="Century Gothic" w:cs="Arial"/>
          <w:szCs w:val="24"/>
        </w:rPr>
      </w:pPr>
      <w:r>
        <w:rPr>
          <w:rFonts w:ascii="Century Gothic" w:hAnsi="Century Gothic" w:cs="Arial"/>
          <w:szCs w:val="24"/>
        </w:rPr>
        <w:t xml:space="preserve">Each set of </w:t>
      </w:r>
      <w:del w:id="150" w:author="Vishal Arya" w:date="2016-02-21T20:02:00Z">
        <w:r w:rsidDel="00DB5E5C">
          <w:rPr>
            <w:rFonts w:ascii="Century Gothic" w:hAnsi="Century Gothic" w:cs="Arial"/>
            <w:szCs w:val="24"/>
          </w:rPr>
          <w:delText xml:space="preserve">two </w:delText>
        </w:r>
      </w:del>
      <w:r>
        <w:rPr>
          <w:rFonts w:ascii="Century Gothic" w:hAnsi="Century Gothic" w:cs="Arial"/>
          <w:szCs w:val="24"/>
        </w:rPr>
        <w:t>before</w:t>
      </w:r>
      <w:ins w:id="151" w:author="Fenn, Teresa E. (LARC-E3)[SSAI DEVELOP]" w:date="2016-02-23T10:49:00Z">
        <w:r w:rsidR="0065276B">
          <w:rPr>
            <w:rFonts w:ascii="Century Gothic" w:hAnsi="Century Gothic" w:cs="Arial"/>
            <w:szCs w:val="24"/>
          </w:rPr>
          <w:t>-</w:t>
        </w:r>
      </w:ins>
      <w:del w:id="152" w:author="Fenn, Teresa E. (LARC-E3)[SSAI DEVELOP]" w:date="2016-02-23T10:49:00Z">
        <w:r w:rsidDel="0065276B">
          <w:rPr>
            <w:rFonts w:ascii="Century Gothic" w:hAnsi="Century Gothic" w:cs="Arial"/>
            <w:szCs w:val="24"/>
          </w:rPr>
          <w:delText xml:space="preserve"> </w:delText>
        </w:r>
      </w:del>
      <w:r>
        <w:rPr>
          <w:rFonts w:ascii="Century Gothic" w:hAnsi="Century Gothic" w:cs="Arial"/>
          <w:szCs w:val="24"/>
        </w:rPr>
        <w:t>and</w:t>
      </w:r>
      <w:ins w:id="153" w:author="Fenn, Teresa E. (LARC-E3)[SSAI DEVELOP]" w:date="2016-02-23T10:49:00Z">
        <w:r w:rsidR="0065276B">
          <w:rPr>
            <w:rFonts w:ascii="Century Gothic" w:hAnsi="Century Gothic" w:cs="Arial"/>
            <w:szCs w:val="24"/>
          </w:rPr>
          <w:t>-</w:t>
        </w:r>
      </w:ins>
      <w:del w:id="154" w:author="Fenn, Teresa E. (LARC-E3)[SSAI DEVELOP]" w:date="2016-02-23T10:49:00Z">
        <w:r w:rsidDel="0065276B">
          <w:rPr>
            <w:rFonts w:ascii="Century Gothic" w:hAnsi="Century Gothic" w:cs="Arial"/>
            <w:szCs w:val="24"/>
          </w:rPr>
          <w:delText xml:space="preserve"> </w:delText>
        </w:r>
      </w:del>
      <w:r>
        <w:rPr>
          <w:rFonts w:ascii="Century Gothic" w:hAnsi="Century Gothic" w:cs="Arial"/>
          <w:szCs w:val="24"/>
        </w:rPr>
        <w:t xml:space="preserve">after Landsat images were compared using Raster Calculator in ArcMap. </w:t>
      </w:r>
      <w:del w:id="155" w:author="Vishal Arya" w:date="2016-02-21T20:05:00Z">
        <w:r w:rsidDel="00F64AC1">
          <w:rPr>
            <w:rFonts w:ascii="Century Gothic" w:hAnsi="Century Gothic" w:cs="Arial"/>
            <w:szCs w:val="24"/>
          </w:rPr>
          <w:delText>We were able to</w:delText>
        </w:r>
      </w:del>
      <w:ins w:id="156" w:author="Vishal Arya" w:date="2016-02-21T20:05:00Z">
        <w:r w:rsidR="00F64AC1">
          <w:rPr>
            <w:rFonts w:ascii="Century Gothic" w:hAnsi="Century Gothic" w:cs="Arial"/>
            <w:szCs w:val="24"/>
          </w:rPr>
          <w:t>This</w:t>
        </w:r>
      </w:ins>
      <w:r>
        <w:rPr>
          <w:rFonts w:ascii="Century Gothic" w:hAnsi="Century Gothic" w:cs="Arial"/>
          <w:szCs w:val="24"/>
        </w:rPr>
        <w:t xml:space="preserve"> create</w:t>
      </w:r>
      <w:ins w:id="157" w:author="Vishal Arya" w:date="2016-02-21T20:05:00Z">
        <w:r w:rsidR="00F64AC1">
          <w:rPr>
            <w:rFonts w:ascii="Century Gothic" w:hAnsi="Century Gothic" w:cs="Arial"/>
            <w:szCs w:val="24"/>
          </w:rPr>
          <w:t>d</w:t>
        </w:r>
      </w:ins>
      <w:r>
        <w:rPr>
          <w:rFonts w:ascii="Century Gothic" w:hAnsi="Century Gothic" w:cs="Arial"/>
          <w:szCs w:val="24"/>
        </w:rPr>
        <w:t xml:space="preserve"> a new image showing the change in NDVI </w:t>
      </w:r>
      <w:r w:rsidR="000D52D7">
        <w:rPr>
          <w:rFonts w:ascii="Century Gothic" w:hAnsi="Century Gothic" w:cs="Arial"/>
          <w:szCs w:val="24"/>
        </w:rPr>
        <w:t>for</w:t>
      </w:r>
      <w:r>
        <w:rPr>
          <w:rFonts w:ascii="Century Gothic" w:hAnsi="Century Gothic" w:cs="Arial"/>
          <w:szCs w:val="24"/>
        </w:rPr>
        <w:t xml:space="preserve"> each pixel</w:t>
      </w:r>
      <w:r w:rsidR="00497AFE">
        <w:rPr>
          <w:rFonts w:ascii="Century Gothic" w:hAnsi="Century Gothic" w:cs="Arial"/>
          <w:szCs w:val="24"/>
        </w:rPr>
        <w:t xml:space="preserve"> over time to show where vegetation has increased due to the restoration efforts</w:t>
      </w:r>
      <w:del w:id="158" w:author="Vishal Arya" w:date="2016-02-21T20:05:00Z">
        <w:r w:rsidR="00497AFE" w:rsidDel="00F64AC1">
          <w:rPr>
            <w:rFonts w:ascii="Century Gothic" w:hAnsi="Century Gothic" w:cs="Arial"/>
            <w:szCs w:val="24"/>
          </w:rPr>
          <w:delText>,</w:delText>
        </w:r>
      </w:del>
      <w:r w:rsidR="00497AFE">
        <w:rPr>
          <w:rFonts w:ascii="Century Gothic" w:hAnsi="Century Gothic" w:cs="Arial"/>
          <w:szCs w:val="24"/>
        </w:rPr>
        <w:t xml:space="preserve"> and where it has been </w:t>
      </w:r>
      <w:commentRangeStart w:id="159"/>
      <w:r w:rsidR="00497AFE">
        <w:rPr>
          <w:rFonts w:ascii="Century Gothic" w:hAnsi="Century Gothic" w:cs="Arial"/>
          <w:szCs w:val="24"/>
        </w:rPr>
        <w:t xml:space="preserve">supplanted </w:t>
      </w:r>
      <w:commentRangeEnd w:id="159"/>
      <w:r w:rsidR="00F64AC1">
        <w:rPr>
          <w:rStyle w:val="CommentReference"/>
        </w:rPr>
        <w:commentReference w:id="159"/>
      </w:r>
      <w:r w:rsidR="00497AFE">
        <w:rPr>
          <w:rFonts w:ascii="Century Gothic" w:hAnsi="Century Gothic" w:cs="Arial"/>
          <w:szCs w:val="24"/>
        </w:rPr>
        <w:t>by water.</w:t>
      </w:r>
    </w:p>
    <w:p w14:paraId="02C5E43D" w14:textId="77777777" w:rsidR="00497AFE" w:rsidRDefault="00497AFE" w:rsidP="008C267F">
      <w:pPr>
        <w:spacing w:after="0" w:line="240" w:lineRule="auto"/>
        <w:rPr>
          <w:rFonts w:ascii="Century Gothic" w:hAnsi="Century Gothic" w:cs="Arial"/>
          <w:szCs w:val="24"/>
        </w:rPr>
      </w:pPr>
    </w:p>
    <w:p w14:paraId="58596D72" w14:textId="42CEB563" w:rsidR="0079543B" w:rsidRDefault="00DF2F53" w:rsidP="008975BD">
      <w:pPr>
        <w:spacing w:after="0" w:line="240" w:lineRule="auto"/>
        <w:rPr>
          <w:rFonts w:ascii="Century Gothic" w:hAnsi="Century Gothic" w:cs="Arial"/>
          <w:szCs w:val="24"/>
        </w:rPr>
      </w:pPr>
      <w:r>
        <w:rPr>
          <w:rFonts w:ascii="Century Gothic" w:hAnsi="Century Gothic" w:cs="Arial"/>
          <w:szCs w:val="24"/>
        </w:rPr>
        <w:t>In order to create before and after land</w:t>
      </w:r>
      <w:r w:rsidR="00B60177">
        <w:rPr>
          <w:rFonts w:ascii="Century Gothic" w:hAnsi="Century Gothic" w:cs="Arial"/>
          <w:szCs w:val="24"/>
        </w:rPr>
        <w:t xml:space="preserve"> </w:t>
      </w:r>
      <w:r>
        <w:rPr>
          <w:rFonts w:ascii="Century Gothic" w:hAnsi="Century Gothic" w:cs="Arial"/>
          <w:szCs w:val="24"/>
        </w:rPr>
        <w:t xml:space="preserve">cover maps, </w:t>
      </w:r>
      <w:del w:id="160" w:author="Vishal Arya" w:date="2016-02-21T20:07:00Z">
        <w:r w:rsidDel="00C95013">
          <w:rPr>
            <w:rFonts w:ascii="Century Gothic" w:hAnsi="Century Gothic" w:cs="Arial"/>
            <w:szCs w:val="24"/>
          </w:rPr>
          <w:delText xml:space="preserve">we created </w:delText>
        </w:r>
      </w:del>
      <w:r w:rsidR="001918E9">
        <w:rPr>
          <w:rFonts w:ascii="Century Gothic" w:hAnsi="Century Gothic" w:cs="Arial"/>
          <w:szCs w:val="24"/>
        </w:rPr>
        <w:t>a land</w:t>
      </w:r>
      <w:r w:rsidR="00B60177">
        <w:rPr>
          <w:rFonts w:ascii="Century Gothic" w:hAnsi="Century Gothic" w:cs="Arial"/>
          <w:szCs w:val="24"/>
        </w:rPr>
        <w:t>-</w:t>
      </w:r>
      <w:r w:rsidR="001918E9">
        <w:rPr>
          <w:rFonts w:ascii="Century Gothic" w:hAnsi="Century Gothic" w:cs="Arial"/>
          <w:szCs w:val="24"/>
        </w:rPr>
        <w:t xml:space="preserve">use </w:t>
      </w:r>
      <w:r>
        <w:rPr>
          <w:rFonts w:ascii="Century Gothic" w:hAnsi="Century Gothic" w:cs="Arial"/>
          <w:szCs w:val="24"/>
        </w:rPr>
        <w:t>layer</w:t>
      </w:r>
      <w:del w:id="161" w:author="Vishal Arya" w:date="2016-02-21T20:07:00Z">
        <w:r w:rsidDel="00C95013">
          <w:rPr>
            <w:rFonts w:ascii="Century Gothic" w:hAnsi="Century Gothic" w:cs="Arial"/>
            <w:szCs w:val="24"/>
          </w:rPr>
          <w:delText>s</w:delText>
        </w:r>
      </w:del>
      <w:r>
        <w:rPr>
          <w:rFonts w:ascii="Century Gothic" w:hAnsi="Century Gothic" w:cs="Arial"/>
          <w:szCs w:val="24"/>
        </w:rPr>
        <w:t xml:space="preserve"> for </w:t>
      </w:r>
      <w:r w:rsidR="001918E9">
        <w:rPr>
          <w:rFonts w:ascii="Century Gothic" w:hAnsi="Century Gothic" w:cs="Arial"/>
          <w:szCs w:val="24"/>
        </w:rPr>
        <w:t>each year being compared in ArcMap</w:t>
      </w:r>
      <w:ins w:id="162" w:author="Vishal Arya" w:date="2016-02-21T20:07:00Z">
        <w:r w:rsidR="00C95013">
          <w:rPr>
            <w:rFonts w:ascii="Century Gothic" w:hAnsi="Century Gothic" w:cs="Arial"/>
            <w:szCs w:val="24"/>
          </w:rPr>
          <w:t xml:space="preserve"> was generated</w:t>
        </w:r>
      </w:ins>
      <w:r w:rsidR="001918E9">
        <w:rPr>
          <w:rFonts w:ascii="Century Gothic" w:hAnsi="Century Gothic" w:cs="Arial"/>
          <w:szCs w:val="24"/>
        </w:rPr>
        <w:t>.</w:t>
      </w:r>
      <w:r>
        <w:rPr>
          <w:rFonts w:ascii="Century Gothic" w:hAnsi="Century Gothic" w:cs="Arial"/>
          <w:szCs w:val="24"/>
        </w:rPr>
        <w:t xml:space="preserve"> Utilizing the 1984 Landsat and 2002</w:t>
      </w:r>
      <w:ins w:id="163" w:author="Vishal Arya" w:date="2016-02-21T20:07:00Z">
        <w:r w:rsidR="00C95013">
          <w:rPr>
            <w:rFonts w:ascii="Century Gothic" w:hAnsi="Century Gothic" w:cs="Arial"/>
            <w:szCs w:val="24"/>
          </w:rPr>
          <w:t xml:space="preserve">/ </w:t>
        </w:r>
      </w:ins>
      <w:del w:id="164" w:author="Vishal Arya" w:date="2016-02-21T20:07:00Z">
        <w:r w:rsidDel="00C95013">
          <w:rPr>
            <w:rFonts w:ascii="Century Gothic" w:hAnsi="Century Gothic" w:cs="Arial"/>
            <w:szCs w:val="24"/>
          </w:rPr>
          <w:delText xml:space="preserve"> and </w:delText>
        </w:r>
      </w:del>
      <w:r>
        <w:rPr>
          <w:rFonts w:ascii="Century Gothic" w:hAnsi="Century Gothic" w:cs="Arial"/>
          <w:szCs w:val="24"/>
        </w:rPr>
        <w:t>2014 NAIP imagery</w:t>
      </w:r>
      <w:r w:rsidR="001918E9">
        <w:rPr>
          <w:rFonts w:ascii="Century Gothic" w:hAnsi="Century Gothic" w:cs="Arial"/>
          <w:szCs w:val="24"/>
        </w:rPr>
        <w:t xml:space="preserve"> for </w:t>
      </w:r>
      <w:commentRangeStart w:id="165"/>
      <w:r w:rsidR="001918E9">
        <w:rPr>
          <w:rFonts w:ascii="Century Gothic" w:hAnsi="Century Gothic" w:cs="Arial"/>
          <w:szCs w:val="24"/>
        </w:rPr>
        <w:t>reference</w:t>
      </w:r>
      <w:r>
        <w:rPr>
          <w:rFonts w:ascii="Century Gothic" w:hAnsi="Century Gothic" w:cs="Arial"/>
          <w:szCs w:val="24"/>
        </w:rPr>
        <w:t xml:space="preserve">, polygons </w:t>
      </w:r>
      <w:r w:rsidR="000B05F2">
        <w:rPr>
          <w:rFonts w:ascii="Century Gothic" w:hAnsi="Century Gothic" w:cs="Arial"/>
          <w:szCs w:val="24"/>
        </w:rPr>
        <w:t xml:space="preserve">representing vegetation, water, bare ground, and man-made features </w:t>
      </w:r>
      <w:r>
        <w:rPr>
          <w:rFonts w:ascii="Century Gothic" w:hAnsi="Century Gothic" w:cs="Arial"/>
          <w:szCs w:val="24"/>
        </w:rPr>
        <w:t>were drawn</w:t>
      </w:r>
      <w:r w:rsidR="001918E9">
        <w:rPr>
          <w:rFonts w:ascii="Century Gothic" w:hAnsi="Century Gothic" w:cs="Arial"/>
          <w:szCs w:val="24"/>
        </w:rPr>
        <w:t xml:space="preserve"> around the four different types of areas in each year</w:t>
      </w:r>
      <w:commentRangeEnd w:id="165"/>
      <w:r w:rsidR="004A2866">
        <w:rPr>
          <w:rStyle w:val="CommentReference"/>
        </w:rPr>
        <w:commentReference w:id="165"/>
      </w:r>
      <w:r w:rsidR="001918E9">
        <w:rPr>
          <w:rFonts w:ascii="Century Gothic" w:hAnsi="Century Gothic" w:cs="Arial"/>
          <w:szCs w:val="24"/>
        </w:rPr>
        <w:t xml:space="preserve">. A finished map was created for each year, to be utilized by our project partner in their educational materials. In addition, </w:t>
      </w:r>
      <w:r w:rsidR="000B05F2">
        <w:rPr>
          <w:rFonts w:ascii="Century Gothic" w:hAnsi="Century Gothic" w:cs="Arial"/>
          <w:szCs w:val="24"/>
        </w:rPr>
        <w:t>each year’s land</w:t>
      </w:r>
      <w:r w:rsidR="00B60177">
        <w:rPr>
          <w:rFonts w:ascii="Century Gothic" w:hAnsi="Century Gothic" w:cs="Arial"/>
          <w:szCs w:val="24"/>
        </w:rPr>
        <w:t xml:space="preserve"> </w:t>
      </w:r>
      <w:r w:rsidR="000B05F2">
        <w:rPr>
          <w:rFonts w:ascii="Century Gothic" w:hAnsi="Century Gothic" w:cs="Arial"/>
          <w:szCs w:val="24"/>
        </w:rPr>
        <w:t>use layers and aerial imagery was combined into an interactive web map using open-source software called Leaflet. This web</w:t>
      </w:r>
      <w:r w:rsidR="00B60177">
        <w:rPr>
          <w:rFonts w:ascii="Century Gothic" w:hAnsi="Century Gothic" w:cs="Arial"/>
          <w:szCs w:val="24"/>
        </w:rPr>
        <w:t xml:space="preserve"> </w:t>
      </w:r>
      <w:r w:rsidR="000B05F2">
        <w:rPr>
          <w:rFonts w:ascii="Century Gothic" w:hAnsi="Century Gothic" w:cs="Arial"/>
          <w:szCs w:val="24"/>
        </w:rPr>
        <w:t>map will be featured on the project partner’s website.</w:t>
      </w:r>
      <w:r w:rsidR="001918E9">
        <w:rPr>
          <w:rFonts w:ascii="Century Gothic" w:hAnsi="Century Gothic" w:cs="Arial"/>
          <w:szCs w:val="24"/>
        </w:rPr>
        <w:t xml:space="preserve"> </w:t>
      </w:r>
    </w:p>
    <w:p w14:paraId="5BABE7E3" w14:textId="77777777" w:rsidR="001918E9" w:rsidRDefault="001918E9" w:rsidP="008975BD">
      <w:pPr>
        <w:spacing w:after="0" w:line="240" w:lineRule="auto"/>
        <w:rPr>
          <w:rFonts w:ascii="Century Gothic" w:hAnsi="Century Gothic" w:cs="Arial"/>
          <w:szCs w:val="24"/>
        </w:rPr>
      </w:pPr>
    </w:p>
    <w:p w14:paraId="24E38D6F" w14:textId="32FAD777" w:rsidR="000B05F2" w:rsidRDefault="000B05F2" w:rsidP="008975BD">
      <w:pPr>
        <w:spacing w:after="0" w:line="240" w:lineRule="auto"/>
        <w:rPr>
          <w:rFonts w:ascii="Century Gothic" w:hAnsi="Century Gothic" w:cs="Arial"/>
          <w:szCs w:val="24"/>
        </w:rPr>
      </w:pPr>
      <w:r>
        <w:rPr>
          <w:rFonts w:ascii="Century Gothic" w:hAnsi="Century Gothic" w:cs="Arial"/>
          <w:szCs w:val="24"/>
        </w:rPr>
        <w:t xml:space="preserve">The pre-processed AVIRIS </w:t>
      </w:r>
      <w:r w:rsidR="00ED0075">
        <w:rPr>
          <w:rFonts w:ascii="Century Gothic" w:hAnsi="Century Gothic" w:cs="Arial"/>
          <w:szCs w:val="24"/>
        </w:rPr>
        <w:t xml:space="preserve">images were </w:t>
      </w:r>
      <w:commentRangeStart w:id="166"/>
      <w:r w:rsidR="00ED0075">
        <w:rPr>
          <w:rFonts w:ascii="Century Gothic" w:hAnsi="Century Gothic" w:cs="Arial"/>
          <w:szCs w:val="24"/>
        </w:rPr>
        <w:t>classified using ENVI. Due to the quantity of bands in AVIRIS images, it can detect different types of vegetation better than most other sensors</w:t>
      </w:r>
      <w:commentRangeEnd w:id="166"/>
      <w:r w:rsidR="00A14D43">
        <w:rPr>
          <w:rStyle w:val="CommentReference"/>
        </w:rPr>
        <w:commentReference w:id="166"/>
      </w:r>
      <w:r w:rsidR="00ED0075">
        <w:rPr>
          <w:rFonts w:ascii="Century Gothic" w:hAnsi="Century Gothic" w:cs="Arial"/>
          <w:szCs w:val="24"/>
        </w:rPr>
        <w:t>. A detailed land</w:t>
      </w:r>
      <w:r w:rsidR="00B60177">
        <w:rPr>
          <w:rFonts w:ascii="Century Gothic" w:hAnsi="Century Gothic" w:cs="Arial"/>
          <w:szCs w:val="24"/>
        </w:rPr>
        <w:t xml:space="preserve"> </w:t>
      </w:r>
      <w:r w:rsidR="00ED0075">
        <w:rPr>
          <w:rFonts w:ascii="Century Gothic" w:hAnsi="Century Gothic" w:cs="Arial"/>
          <w:szCs w:val="24"/>
        </w:rPr>
        <w:t xml:space="preserve">cover map for 2015 was created in ArcMap using the classification results. This detailed map’s purpose is to allow the project partner to assess </w:t>
      </w:r>
      <w:commentRangeStart w:id="167"/>
      <w:r w:rsidR="00ED0075">
        <w:rPr>
          <w:rFonts w:ascii="Century Gothic" w:hAnsi="Century Gothic" w:cs="Arial"/>
          <w:szCs w:val="24"/>
        </w:rPr>
        <w:t xml:space="preserve">vegetation in </w:t>
      </w:r>
      <w:ins w:id="168" w:author="Fenn, Teresa E. (LARC-E3)[SSAI DEVELOP]" w:date="2016-02-23T10:53:00Z">
        <w:r w:rsidR="0065276B">
          <w:rPr>
            <w:rFonts w:ascii="Century Gothic" w:hAnsi="Century Gothic" w:cs="Arial"/>
            <w:szCs w:val="24"/>
          </w:rPr>
          <w:t xml:space="preserve">inaccessible </w:t>
        </w:r>
      </w:ins>
      <w:r w:rsidR="00ED0075">
        <w:rPr>
          <w:rFonts w:ascii="Century Gothic" w:hAnsi="Century Gothic" w:cs="Arial"/>
          <w:szCs w:val="24"/>
        </w:rPr>
        <w:t>areas</w:t>
      </w:r>
      <w:del w:id="169" w:author="Fenn, Teresa E. (LARC-E3)[SSAI DEVELOP]" w:date="2016-02-23T10:53:00Z">
        <w:r w:rsidR="00ED0075" w:rsidDel="0065276B">
          <w:rPr>
            <w:rFonts w:ascii="Century Gothic" w:hAnsi="Century Gothic" w:cs="Arial"/>
            <w:szCs w:val="24"/>
          </w:rPr>
          <w:delText xml:space="preserve"> inaccessible by land</w:delText>
        </w:r>
      </w:del>
      <w:commentRangeEnd w:id="167"/>
      <w:r w:rsidR="0065276B">
        <w:rPr>
          <w:rStyle w:val="CommentReference"/>
        </w:rPr>
        <w:commentReference w:id="167"/>
      </w:r>
      <w:r w:rsidR="00ED0075">
        <w:rPr>
          <w:rFonts w:ascii="Century Gothic" w:hAnsi="Century Gothic" w:cs="Arial"/>
          <w:szCs w:val="24"/>
        </w:rPr>
        <w:t>, and to establish a baseline against which future changes can be compared.</w:t>
      </w:r>
    </w:p>
    <w:p w14:paraId="1F53876F" w14:textId="77777777" w:rsidR="00E41324" w:rsidRPr="00B265D9" w:rsidRDefault="008B7071" w:rsidP="00D3013B">
      <w:pPr>
        <w:pStyle w:val="Heading1"/>
        <w:rPr>
          <w:rFonts w:ascii="Century Gothic" w:hAnsi="Century Gothic"/>
        </w:rPr>
      </w:pPr>
      <w:bookmarkStart w:id="170" w:name="_Toc334198730"/>
      <w:r>
        <w:rPr>
          <w:rFonts w:ascii="Century Gothic" w:hAnsi="Century Gothic"/>
        </w:rPr>
        <w:t xml:space="preserve">IV. </w:t>
      </w:r>
      <w:r w:rsidR="00E41324" w:rsidRPr="00B265D9">
        <w:rPr>
          <w:rFonts w:ascii="Century Gothic" w:hAnsi="Century Gothic"/>
        </w:rPr>
        <w:t>Results</w:t>
      </w:r>
      <w:bookmarkEnd w:id="170"/>
      <w:r w:rsidR="001F1328">
        <w:rPr>
          <w:rFonts w:ascii="Century Gothic" w:hAnsi="Century Gothic"/>
        </w:rPr>
        <w:t xml:space="preserve"> &amp; Discussion</w:t>
      </w:r>
    </w:p>
    <w:p w14:paraId="026A25D3" w14:textId="77777777" w:rsidR="00B60177" w:rsidRPr="00494746" w:rsidRDefault="00B60177" w:rsidP="00B60177">
      <w:pPr>
        <w:spacing w:after="0" w:line="240" w:lineRule="auto"/>
        <w:rPr>
          <w:rFonts w:ascii="Century Gothic" w:hAnsi="Century Gothic"/>
          <w:szCs w:val="24"/>
        </w:rPr>
      </w:pPr>
      <w:r>
        <w:rPr>
          <w:rFonts w:ascii="Century Gothic" w:hAnsi="Century Gothic"/>
          <w:szCs w:val="24"/>
        </w:rPr>
        <w:t>Not available yet. Will be included in the final draft.</w:t>
      </w:r>
    </w:p>
    <w:p w14:paraId="7AE01A9E" w14:textId="77777777" w:rsidR="00B60177" w:rsidRDefault="00B60177" w:rsidP="00B60177">
      <w:pPr>
        <w:spacing w:after="0" w:line="240" w:lineRule="auto"/>
        <w:rPr>
          <w:rFonts w:ascii="Century Gothic" w:hAnsi="Century Gothic"/>
          <w:szCs w:val="24"/>
        </w:rPr>
      </w:pPr>
    </w:p>
    <w:p w14:paraId="16D08CDC" w14:textId="77777777" w:rsidR="00B60177" w:rsidRDefault="00B60177" w:rsidP="00B60177">
      <w:pPr>
        <w:spacing w:after="0" w:line="240" w:lineRule="auto"/>
        <w:rPr>
          <w:rFonts w:ascii="Century Gothic" w:hAnsi="Century Gothic"/>
          <w:szCs w:val="24"/>
        </w:rPr>
      </w:pPr>
      <w:r w:rsidRPr="00494746">
        <w:rPr>
          <w:rFonts w:ascii="Century Gothic" w:hAnsi="Century Gothic"/>
          <w:szCs w:val="24"/>
        </w:rPr>
        <w:t>Insert images, graphs, maps, charts, etc. here</w:t>
      </w:r>
      <w:r>
        <w:rPr>
          <w:rFonts w:ascii="Century Gothic" w:hAnsi="Century Gothic"/>
          <w:szCs w:val="24"/>
        </w:rPr>
        <w:t xml:space="preserve">. Choose the most important results to highlight here. No word cap, but </w:t>
      </w:r>
      <w:r w:rsidRPr="0014039E">
        <w:rPr>
          <w:rFonts w:ascii="Century Gothic" w:hAnsi="Century Gothic"/>
          <w:szCs w:val="24"/>
          <w:highlight w:val="yellow"/>
        </w:rPr>
        <w:t>two to six pages</w:t>
      </w:r>
      <w:r>
        <w:rPr>
          <w:rFonts w:ascii="Century Gothic" w:hAnsi="Century Gothic"/>
          <w:szCs w:val="24"/>
        </w:rPr>
        <w:t xml:space="preserve"> is a good range. </w:t>
      </w:r>
    </w:p>
    <w:p w14:paraId="59B88B84" w14:textId="77777777" w:rsidR="00B60177" w:rsidRDefault="00B60177" w:rsidP="00B60177">
      <w:pPr>
        <w:spacing w:after="0" w:line="240" w:lineRule="auto"/>
        <w:rPr>
          <w:rFonts w:ascii="Century Gothic" w:hAnsi="Century Gothic"/>
          <w:szCs w:val="24"/>
        </w:rPr>
      </w:pPr>
    </w:p>
    <w:p w14:paraId="17CD3E9E" w14:textId="77777777" w:rsidR="00B60177" w:rsidRPr="00494746" w:rsidRDefault="00B60177" w:rsidP="00B60177">
      <w:pPr>
        <w:spacing w:after="0" w:line="240" w:lineRule="auto"/>
        <w:rPr>
          <w:rFonts w:ascii="Century Gothic" w:hAnsi="Century Gothic"/>
          <w:szCs w:val="24"/>
        </w:rPr>
      </w:pPr>
      <w:r>
        <w:rPr>
          <w:rFonts w:ascii="Century Gothic" w:hAnsi="Century Gothic"/>
          <w:szCs w:val="24"/>
        </w:rPr>
        <w:t>Things to discuss:</w:t>
      </w:r>
    </w:p>
    <w:p w14:paraId="37E7E9F2" w14:textId="77777777" w:rsidR="00B60177" w:rsidRPr="001F1328" w:rsidRDefault="00B60177" w:rsidP="00B60177">
      <w:pPr>
        <w:pStyle w:val="NoSpacing"/>
        <w:numPr>
          <w:ilvl w:val="0"/>
          <w:numId w:val="4"/>
        </w:numPr>
        <w:rPr>
          <w:rFonts w:ascii="Century Gothic" w:hAnsi="Century Gothic"/>
          <w:b/>
          <w:bCs/>
          <w:szCs w:val="24"/>
        </w:rPr>
      </w:pPr>
      <w:bookmarkStart w:id="171" w:name="_Toc334198732"/>
      <w:r w:rsidRPr="001F1328">
        <w:rPr>
          <w:rFonts w:ascii="Century Gothic" w:hAnsi="Century Gothic"/>
          <w:szCs w:val="24"/>
        </w:rPr>
        <w:t>Analysis of Results</w:t>
      </w:r>
      <w:bookmarkEnd w:id="171"/>
      <w:r>
        <w:rPr>
          <w:rFonts w:ascii="Century Gothic" w:hAnsi="Century Gothic"/>
          <w:szCs w:val="24"/>
        </w:rPr>
        <w:t xml:space="preserve">: </w:t>
      </w:r>
      <w:r w:rsidRPr="001F1328">
        <w:rPr>
          <w:rFonts w:ascii="Century Gothic" w:hAnsi="Century Gothic"/>
          <w:szCs w:val="24"/>
        </w:rPr>
        <w:t>What can you tell from your graphs, images, etc? What does this mean for your project?</w:t>
      </w:r>
    </w:p>
    <w:p w14:paraId="5706CBBE" w14:textId="77777777" w:rsidR="00B60177" w:rsidRPr="001F1328" w:rsidRDefault="00B60177" w:rsidP="00B60177">
      <w:pPr>
        <w:pStyle w:val="NoSpacing"/>
        <w:numPr>
          <w:ilvl w:val="0"/>
          <w:numId w:val="4"/>
        </w:numPr>
        <w:rPr>
          <w:rFonts w:ascii="Century Gothic" w:eastAsia="Times New Roman" w:hAnsi="Century Gothic" w:cs="Arial"/>
          <w:bCs/>
          <w:szCs w:val="24"/>
        </w:rPr>
      </w:pPr>
      <w:bookmarkStart w:id="172" w:name="_Toc334198733"/>
      <w:r w:rsidRPr="001F1328">
        <w:rPr>
          <w:rFonts w:ascii="Century Gothic" w:hAnsi="Century Gothic"/>
          <w:szCs w:val="24"/>
        </w:rPr>
        <w:t>Errors &amp; Uncertainty</w:t>
      </w:r>
      <w:bookmarkEnd w:id="172"/>
      <w:r>
        <w:rPr>
          <w:rFonts w:ascii="Century Gothic" w:hAnsi="Century Gothic"/>
          <w:szCs w:val="24"/>
        </w:rPr>
        <w:t xml:space="preserve">: </w:t>
      </w:r>
      <w:r w:rsidRPr="001F1328">
        <w:rPr>
          <w:rFonts w:ascii="Century Gothic" w:eastAsia="Times New Roman" w:hAnsi="Century Gothic" w:cs="Arial"/>
          <w:bCs/>
          <w:szCs w:val="24"/>
        </w:rPr>
        <w:t>What factors could you not account for, what things didn’t work out like you expected they would, etc</w:t>
      </w:r>
      <w:r>
        <w:rPr>
          <w:rFonts w:ascii="Century Gothic" w:eastAsia="Times New Roman" w:hAnsi="Century Gothic" w:cs="Arial"/>
          <w:bCs/>
          <w:szCs w:val="24"/>
        </w:rPr>
        <w:t>.</w:t>
      </w:r>
    </w:p>
    <w:p w14:paraId="3AC32844" w14:textId="77777777" w:rsidR="00B60177" w:rsidRDefault="00B60177" w:rsidP="00B60177">
      <w:pPr>
        <w:pStyle w:val="NoSpacing"/>
        <w:numPr>
          <w:ilvl w:val="0"/>
          <w:numId w:val="4"/>
        </w:numPr>
        <w:rPr>
          <w:szCs w:val="24"/>
        </w:rPr>
      </w:pPr>
      <w:bookmarkStart w:id="173" w:name="_Toc334198734"/>
      <w:r w:rsidRPr="001F1328">
        <w:rPr>
          <w:rFonts w:ascii="Century Gothic" w:hAnsi="Century Gothic"/>
          <w:szCs w:val="24"/>
        </w:rPr>
        <w:t>Future Work</w:t>
      </w:r>
      <w:bookmarkEnd w:id="173"/>
      <w:r>
        <w:rPr>
          <w:rFonts w:ascii="Century Gothic" w:hAnsi="Century Gothic"/>
          <w:szCs w:val="24"/>
        </w:rPr>
        <w:t xml:space="preserve">: </w:t>
      </w:r>
      <w:r w:rsidRPr="001F1328">
        <w:rPr>
          <w:rFonts w:ascii="Century Gothic" w:hAnsi="Century Gothic"/>
          <w:szCs w:val="24"/>
        </w:rPr>
        <w:t>If this project was to be selected for another term, what would be the focus? What other areas would be of interest</w:t>
      </w:r>
      <w:r w:rsidRPr="00494746">
        <w:rPr>
          <w:szCs w:val="24"/>
        </w:rPr>
        <w:t>?</w:t>
      </w:r>
    </w:p>
    <w:p w14:paraId="2177AADA" w14:textId="77777777" w:rsidR="00E41324" w:rsidRPr="00B265D9" w:rsidRDefault="008B7071" w:rsidP="00D3013B">
      <w:pPr>
        <w:pStyle w:val="Heading1"/>
        <w:rPr>
          <w:rFonts w:ascii="Century Gothic" w:hAnsi="Century Gothic"/>
        </w:rPr>
      </w:pPr>
      <w:bookmarkStart w:id="174" w:name="_Toc334198735"/>
      <w:r>
        <w:rPr>
          <w:rFonts w:ascii="Century Gothic" w:hAnsi="Century Gothic"/>
        </w:rPr>
        <w:lastRenderedPageBreak/>
        <w:t xml:space="preserve">V. </w:t>
      </w:r>
      <w:r w:rsidR="00E41324" w:rsidRPr="00B265D9">
        <w:rPr>
          <w:rFonts w:ascii="Century Gothic" w:hAnsi="Century Gothic"/>
        </w:rPr>
        <w:t>Conclusions</w:t>
      </w:r>
      <w:bookmarkEnd w:id="174"/>
    </w:p>
    <w:p w14:paraId="392985D6" w14:textId="77777777" w:rsidR="00B60177" w:rsidRPr="00494746" w:rsidRDefault="00B60177" w:rsidP="00B60177">
      <w:pPr>
        <w:spacing w:after="0" w:line="240" w:lineRule="auto"/>
        <w:rPr>
          <w:rFonts w:ascii="Century Gothic" w:hAnsi="Century Gothic"/>
          <w:szCs w:val="24"/>
        </w:rPr>
      </w:pPr>
      <w:bookmarkStart w:id="175" w:name="_Toc334198736"/>
      <w:r>
        <w:rPr>
          <w:rFonts w:ascii="Century Gothic" w:hAnsi="Century Gothic"/>
          <w:szCs w:val="24"/>
        </w:rPr>
        <w:t>Not available yet. Will be included in the final draft.</w:t>
      </w:r>
    </w:p>
    <w:p w14:paraId="295190B7" w14:textId="77777777" w:rsidR="00B60177" w:rsidRDefault="00B60177" w:rsidP="00B60177">
      <w:pPr>
        <w:spacing w:after="0" w:line="240" w:lineRule="auto"/>
        <w:rPr>
          <w:rFonts w:ascii="Century Gothic" w:hAnsi="Century Gothic"/>
          <w:szCs w:val="24"/>
        </w:rPr>
      </w:pPr>
    </w:p>
    <w:p w14:paraId="6E4E69B3" w14:textId="77777777" w:rsidR="00B60177" w:rsidRPr="00494746" w:rsidRDefault="00B60177" w:rsidP="00B60177">
      <w:pPr>
        <w:spacing w:after="0" w:line="240" w:lineRule="auto"/>
        <w:rPr>
          <w:rFonts w:ascii="Century Gothic" w:hAnsi="Century Gothic"/>
          <w:szCs w:val="24"/>
        </w:rPr>
      </w:pPr>
      <w:r w:rsidRPr="00494746">
        <w:rPr>
          <w:rFonts w:ascii="Century Gothic" w:hAnsi="Century Gothic"/>
          <w:szCs w:val="24"/>
        </w:rPr>
        <w:t>Final conclusions</w:t>
      </w:r>
      <w:r>
        <w:rPr>
          <w:rFonts w:ascii="Century Gothic" w:hAnsi="Century Gothic"/>
          <w:szCs w:val="24"/>
        </w:rPr>
        <w:t xml:space="preserve">. Word count: </w:t>
      </w:r>
      <w:r w:rsidRPr="0014039E">
        <w:rPr>
          <w:rFonts w:ascii="Century Gothic" w:hAnsi="Century Gothic"/>
          <w:szCs w:val="24"/>
          <w:highlight w:val="yellow"/>
        </w:rPr>
        <w:t>200-600</w:t>
      </w:r>
      <w:r>
        <w:rPr>
          <w:rFonts w:ascii="Century Gothic" w:hAnsi="Century Gothic"/>
          <w:szCs w:val="24"/>
        </w:rPr>
        <w:t xml:space="preserve"> (~a page).</w:t>
      </w:r>
    </w:p>
    <w:p w14:paraId="2BF53931" w14:textId="77777777" w:rsidR="00E41324" w:rsidRPr="00B265D9" w:rsidRDefault="008B7071" w:rsidP="00D3013B">
      <w:pPr>
        <w:pStyle w:val="Heading1"/>
        <w:rPr>
          <w:rFonts w:ascii="Century Gothic" w:hAnsi="Century Gothic"/>
        </w:rPr>
      </w:pPr>
      <w:r>
        <w:rPr>
          <w:rFonts w:ascii="Century Gothic" w:hAnsi="Century Gothic"/>
        </w:rPr>
        <w:t xml:space="preserve">VI. </w:t>
      </w:r>
      <w:r w:rsidR="00E41324" w:rsidRPr="00B265D9">
        <w:rPr>
          <w:rFonts w:ascii="Century Gothic" w:hAnsi="Century Gothic"/>
        </w:rPr>
        <w:t>Acknowledgments</w:t>
      </w:r>
      <w:bookmarkEnd w:id="175"/>
    </w:p>
    <w:p w14:paraId="468FEA38" w14:textId="2D1F7B85" w:rsidR="000D6359" w:rsidRPr="006576D9" w:rsidRDefault="000D6359" w:rsidP="006576D9">
      <w:pPr>
        <w:pStyle w:val="ListParagraph"/>
        <w:numPr>
          <w:ilvl w:val="0"/>
          <w:numId w:val="6"/>
        </w:numPr>
        <w:spacing w:after="0" w:line="240" w:lineRule="auto"/>
        <w:rPr>
          <w:rFonts w:ascii="Century Gothic" w:hAnsi="Century Gothic"/>
          <w:szCs w:val="24"/>
        </w:rPr>
      </w:pPr>
      <w:r w:rsidRPr="006576D9">
        <w:rPr>
          <w:rFonts w:ascii="Century Gothic" w:hAnsi="Century Gothic"/>
          <w:szCs w:val="24"/>
        </w:rPr>
        <w:t>Joana Tavares-Reager</w:t>
      </w:r>
      <w:r w:rsidR="006576D9" w:rsidRPr="006576D9">
        <w:rPr>
          <w:rFonts w:ascii="Century Gothic" w:hAnsi="Century Gothic"/>
          <w:szCs w:val="24"/>
        </w:rPr>
        <w:t xml:space="preserve">, </w:t>
      </w:r>
      <w:r w:rsidRPr="006576D9">
        <w:rPr>
          <w:rFonts w:ascii="Century Gothic" w:hAnsi="Century Gothic"/>
          <w:szCs w:val="24"/>
        </w:rPr>
        <w:t>Jerry Donohue</w:t>
      </w:r>
      <w:r w:rsidR="006576D9" w:rsidRPr="006576D9">
        <w:rPr>
          <w:rFonts w:ascii="Century Gothic" w:hAnsi="Century Gothic"/>
          <w:szCs w:val="24"/>
        </w:rPr>
        <w:t>, and Vic Leipzig of Amigos de Bolsa Chica</w:t>
      </w:r>
    </w:p>
    <w:p w14:paraId="653E9679" w14:textId="43FE4D88" w:rsidR="006576D9" w:rsidRPr="006576D9" w:rsidRDefault="006576D9" w:rsidP="006576D9">
      <w:pPr>
        <w:pStyle w:val="ListParagraph"/>
        <w:numPr>
          <w:ilvl w:val="0"/>
          <w:numId w:val="6"/>
        </w:numPr>
        <w:spacing w:after="0" w:line="240" w:lineRule="auto"/>
        <w:rPr>
          <w:rFonts w:ascii="Century Gothic" w:hAnsi="Century Gothic"/>
          <w:szCs w:val="24"/>
        </w:rPr>
      </w:pPr>
      <w:r w:rsidRPr="006576D9">
        <w:rPr>
          <w:rFonts w:ascii="Century Gothic" w:hAnsi="Century Gothic"/>
          <w:szCs w:val="24"/>
        </w:rPr>
        <w:t>Bruce Chapman of NASA Jet Propulsion Laboratory</w:t>
      </w:r>
    </w:p>
    <w:p w14:paraId="057FBD57" w14:textId="77777777" w:rsidR="00FC670A" w:rsidRDefault="00FC670A" w:rsidP="008975BD">
      <w:pPr>
        <w:spacing w:after="0" w:line="240" w:lineRule="auto"/>
        <w:rPr>
          <w:rFonts w:ascii="Century Gothic" w:hAnsi="Century Gothic"/>
          <w:szCs w:val="24"/>
        </w:rPr>
      </w:pPr>
    </w:p>
    <w:p w14:paraId="338E1D3C" w14:textId="2B57834B" w:rsidR="007C6B89" w:rsidRPr="007C6B89" w:rsidRDefault="007C6B89">
      <w:pPr>
        <w:spacing w:line="240" w:lineRule="auto"/>
        <w:rPr>
          <w:ins w:id="176" w:author="Fenn, Teresa E. (LARC-E3)[SSAI DEVELOP]" w:date="2016-02-23T10:58:00Z"/>
          <w:rFonts w:ascii="Century Gothic" w:hAnsi="Century Gothic"/>
        </w:rPr>
        <w:pPrChange w:id="177" w:author="Fenn, Teresa E. (LARC-E3)[SSAI DEVELOP]" w:date="2016-02-23T10:58:00Z">
          <w:pPr>
            <w:spacing w:after="0" w:line="240" w:lineRule="auto"/>
          </w:pPr>
        </w:pPrChange>
      </w:pPr>
      <w:ins w:id="178" w:author="Fenn, Teresa E. (LARC-E3)[SSAI DEVELOP]" w:date="2016-02-23T10:58:00Z">
        <w:r w:rsidRPr="00F9095F">
          <w:rPr>
            <w:rFonts w:ascii="Century Gothic" w:eastAsia="Questrial" w:hAnsi="Century Gothic" w:cs="Questrial"/>
          </w:rPr>
          <w:t>Any opinions, findings, and conclusions or recommendations expressed in this material are those of the author(s) and do not necessarily reflect the views of the National Aeronautics and Space Administration.</w:t>
        </w:r>
      </w:ins>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179" w:name="_Toc334198737"/>
      <w:r>
        <w:rPr>
          <w:rFonts w:ascii="Century Gothic" w:hAnsi="Century Gothic"/>
        </w:rPr>
        <w:t xml:space="preserve">VII. </w:t>
      </w:r>
      <w:r w:rsidR="00E41324" w:rsidRPr="00B265D9">
        <w:rPr>
          <w:rFonts w:ascii="Century Gothic" w:hAnsi="Century Gothic"/>
        </w:rPr>
        <w:t>References</w:t>
      </w:r>
      <w:bookmarkEnd w:id="179"/>
    </w:p>
    <w:p w14:paraId="7BA4B0C4" w14:textId="77777777" w:rsidR="00C63FAE" w:rsidRDefault="00C63FAE" w:rsidP="00C63FAE">
      <w:pPr>
        <w:spacing w:line="240" w:lineRule="auto"/>
        <w:rPr>
          <w:rFonts w:ascii="Century Gothic" w:hAnsi="Century Gothic"/>
        </w:rPr>
      </w:pPr>
      <w:bookmarkStart w:id="180" w:name="_Toc334198738"/>
      <w:r w:rsidRPr="00BD012B">
        <w:rPr>
          <w:rFonts w:ascii="Century Gothic" w:hAnsi="Century Gothic"/>
        </w:rPr>
        <w:t xml:space="preserve">Bryant, Peter J. </w:t>
      </w:r>
      <w:r w:rsidRPr="00BD012B">
        <w:rPr>
          <w:rFonts w:ascii="Century Gothic" w:hAnsi="Century Gothic"/>
          <w:i/>
          <w:iCs/>
        </w:rPr>
        <w:t>Biodiversity and Conservation</w:t>
      </w:r>
      <w:r w:rsidRPr="00BD012B">
        <w:rPr>
          <w:rFonts w:ascii="Century Gothic" w:hAnsi="Century Gothic"/>
        </w:rPr>
        <w:t>. School of Biological Sciences University California Irvine, 2003. Print.</w:t>
      </w:r>
    </w:p>
    <w:p w14:paraId="781E49B5" w14:textId="77777777" w:rsidR="00C63FAE" w:rsidRPr="00BD012B" w:rsidRDefault="00C63FAE" w:rsidP="00C63FAE">
      <w:pPr>
        <w:spacing w:line="240" w:lineRule="auto"/>
        <w:rPr>
          <w:rFonts w:ascii="Century Gothic" w:hAnsi="Century Gothic"/>
        </w:rPr>
      </w:pPr>
      <w:r w:rsidRPr="00BD012B">
        <w:rPr>
          <w:rFonts w:ascii="Century Gothic" w:hAnsi="Century Gothic" w:cs="Liberation Sans"/>
          <w:color w:val="000000"/>
          <w:shd w:val="clear" w:color="auto" w:fill="FFFFFF"/>
        </w:rPr>
        <w:t>Butchart, S. "Ecosystems and Human Well-being Wetlands and Water Synthesis."</w:t>
      </w:r>
      <w:r w:rsidRPr="00BD012B">
        <w:rPr>
          <w:rStyle w:val="apple-converted-space"/>
          <w:rFonts w:ascii="Century Gothic" w:hAnsi="Century Gothic" w:cs="Liberation Sans"/>
          <w:color w:val="000000"/>
          <w:shd w:val="clear" w:color="auto" w:fill="FFFFFF"/>
        </w:rPr>
        <w:t> </w:t>
      </w:r>
      <w:r w:rsidRPr="00BD012B">
        <w:rPr>
          <w:rFonts w:ascii="Century Gothic" w:hAnsi="Century Gothic" w:cs="Liberation Sans"/>
          <w:i/>
          <w:iCs/>
          <w:color w:val="000000"/>
          <w:shd w:val="clear" w:color="auto" w:fill="FFFFFF"/>
        </w:rPr>
        <w:t>Millennium Ecosystem Assessment</w:t>
      </w:r>
      <w:r w:rsidRPr="00BD012B">
        <w:rPr>
          <w:rFonts w:ascii="Century Gothic" w:hAnsi="Century Gothic" w:cs="Liberation Sans"/>
          <w:color w:val="000000"/>
          <w:shd w:val="clear" w:color="auto" w:fill="FFFFFF"/>
        </w:rPr>
        <w:t>. World Resources Institute, 2005. Web. 16 Feb. 2016.</w:t>
      </w:r>
    </w:p>
    <w:p w14:paraId="3CFEA45B" w14:textId="77777777" w:rsidR="00C63FAE" w:rsidRPr="00BD012B" w:rsidRDefault="00C63FAE" w:rsidP="00C63FAE">
      <w:pPr>
        <w:spacing w:line="240" w:lineRule="auto"/>
        <w:rPr>
          <w:rFonts w:ascii="Century Gothic" w:hAnsi="Century Gothic"/>
        </w:rPr>
      </w:pPr>
      <w:r w:rsidRPr="00BD012B">
        <w:rPr>
          <w:rFonts w:ascii="Century Gothic" w:hAnsi="Century Gothic"/>
        </w:rPr>
        <w:t>Dahl, T.E. Wetlands Losses in the United Sates 1780’s To 1980’s. U.S. Department of the Interior, Fish and Wildlife Service, (1990) 13pp.</w:t>
      </w:r>
    </w:p>
    <w:p w14:paraId="0FF41DCA" w14:textId="77777777" w:rsidR="00C63FAE" w:rsidRPr="00BD012B" w:rsidRDefault="00C63FAE" w:rsidP="00C63FAE">
      <w:pPr>
        <w:spacing w:line="240" w:lineRule="auto"/>
        <w:rPr>
          <w:rFonts w:ascii="Century Gothic" w:hAnsi="Century Gothic"/>
        </w:rPr>
      </w:pPr>
      <w:r w:rsidRPr="00BD012B">
        <w:rPr>
          <w:rFonts w:ascii="Century Gothic" w:hAnsi="Century Gothic"/>
        </w:rPr>
        <w:t xml:space="preserve">Goodwin, Peter. Mehta, Ashish J. Zedler, Joy B. "Tidal Wetland Restoration." </w:t>
      </w:r>
      <w:r w:rsidRPr="00BD012B">
        <w:rPr>
          <w:rFonts w:ascii="Century Gothic" w:hAnsi="Century Gothic"/>
          <w:i/>
          <w:iCs/>
        </w:rPr>
        <w:t>Journal of Coastal Research</w:t>
      </w:r>
      <w:r w:rsidRPr="00BD012B">
        <w:rPr>
          <w:rFonts w:ascii="Century Gothic" w:hAnsi="Century Gothic"/>
        </w:rPr>
        <w:t xml:space="preserve"> Special Issue No. 31. TIDAL DYNAMICS. Volume II: Extreme Tidal Peaks &amp; Coastal Flooding.27 (2001): 1-6. </w:t>
      </w:r>
      <w:r w:rsidRPr="00BD012B">
        <w:rPr>
          <w:rFonts w:ascii="Century Gothic" w:hAnsi="Century Gothic"/>
          <w:i/>
          <w:iCs/>
        </w:rPr>
        <w:t>JSTOR</w:t>
      </w:r>
      <w:r w:rsidRPr="00BD012B">
        <w:rPr>
          <w:rFonts w:ascii="Century Gothic" w:hAnsi="Century Gothic"/>
        </w:rPr>
        <w:t>. Web. 11 Feb. 2016.</w:t>
      </w:r>
    </w:p>
    <w:p w14:paraId="232782FC" w14:textId="77777777" w:rsidR="00C63FAE" w:rsidRPr="00BD012B" w:rsidRDefault="00C63FAE" w:rsidP="00C63FAE">
      <w:pPr>
        <w:spacing w:line="240" w:lineRule="auto"/>
        <w:rPr>
          <w:rFonts w:ascii="Century Gothic" w:hAnsi="Century Gothic"/>
        </w:rPr>
      </w:pPr>
      <w:r w:rsidRPr="00BD012B">
        <w:rPr>
          <w:rFonts w:ascii="Century Gothic" w:hAnsi="Century Gothic"/>
        </w:rPr>
        <w:t xml:space="preserve">Heck, K. L., Jr., K. W. Able, C. T. Roman, and M. P. Fahay. "Composition, Abundance, Biomass, and Production of Macrofauna in a New England Estuary: Comparisons Among Eelgrass Meadows and Other Nursery Habitats." </w:t>
      </w:r>
      <w:r w:rsidRPr="00BD012B">
        <w:rPr>
          <w:rFonts w:ascii="Century Gothic" w:hAnsi="Century Gothic"/>
          <w:i/>
          <w:iCs/>
        </w:rPr>
        <w:t>Estuaries</w:t>
      </w:r>
      <w:r w:rsidRPr="00BD012B">
        <w:rPr>
          <w:rFonts w:ascii="Century Gothic" w:hAnsi="Century Gothic"/>
        </w:rPr>
        <w:t xml:space="preserve"> 18.2 (1995): 379-1995. Web. 11 Feb. 2016.</w:t>
      </w:r>
    </w:p>
    <w:p w14:paraId="3DD8C4A7" w14:textId="412193D3" w:rsidR="00C63FAE" w:rsidRPr="00BD012B" w:rsidRDefault="00C63FAE" w:rsidP="00C63FAE">
      <w:pPr>
        <w:spacing w:line="240" w:lineRule="auto"/>
        <w:rPr>
          <w:rFonts w:ascii="Century Gothic" w:hAnsi="Century Gothic"/>
        </w:rPr>
      </w:pPr>
      <w:r w:rsidRPr="00BD012B">
        <w:rPr>
          <w:rFonts w:ascii="Century Gothic" w:hAnsi="Century Gothic" w:cs="Liberation Sans"/>
          <w:color w:val="000000"/>
          <w:shd w:val="clear" w:color="auto" w:fill="FFFFFF"/>
        </w:rPr>
        <w:t>Larson, Eric J. "California's Living Marine Resources: A Status Report."</w:t>
      </w:r>
      <w:r w:rsidRPr="00BD012B">
        <w:rPr>
          <w:rStyle w:val="apple-converted-space"/>
          <w:rFonts w:ascii="Century Gothic" w:hAnsi="Century Gothic" w:cs="Liberation Sans"/>
          <w:color w:val="000000"/>
          <w:shd w:val="clear" w:color="auto" w:fill="FFFFFF"/>
        </w:rPr>
        <w:t> </w:t>
      </w:r>
      <w:r w:rsidR="0065276B" w:rsidRPr="00BD012B">
        <w:rPr>
          <w:rFonts w:ascii="Century Gothic" w:hAnsi="Century Gothic" w:cs="Liberation Sans"/>
          <w:i/>
          <w:iCs/>
          <w:color w:val="000000"/>
          <w:shd w:val="clear" w:color="auto" w:fill="FFFFFF"/>
        </w:rPr>
        <w:t>California Department of Fish and Game</w:t>
      </w:r>
      <w:r w:rsidRPr="00BD012B">
        <w:rPr>
          <w:rFonts w:ascii="Century Gothic" w:hAnsi="Century Gothic" w:cs="Liberation Sans"/>
          <w:i/>
          <w:iCs/>
          <w:color w:val="000000"/>
          <w:shd w:val="clear" w:color="auto" w:fill="FFFFFF"/>
        </w:rPr>
        <w:t xml:space="preserve"> </w:t>
      </w:r>
      <w:r w:rsidRPr="00BD012B">
        <w:rPr>
          <w:rFonts w:ascii="Century Gothic" w:hAnsi="Century Gothic" w:cs="Liberation Sans"/>
          <w:color w:val="000000"/>
          <w:shd w:val="clear" w:color="auto" w:fill="FFFFFF"/>
        </w:rPr>
        <w:t>(2001): 483-86. Web. 16 Feb. 2016.</w:t>
      </w:r>
    </w:p>
    <w:p w14:paraId="3FFD22F8" w14:textId="77777777" w:rsidR="00C63FAE" w:rsidRPr="00BD012B" w:rsidRDefault="00C63FAE" w:rsidP="00C63FAE">
      <w:pPr>
        <w:spacing w:line="240" w:lineRule="auto"/>
        <w:rPr>
          <w:rFonts w:ascii="Century Gothic" w:hAnsi="Century Gothic"/>
        </w:rPr>
      </w:pPr>
      <w:r w:rsidRPr="00BD012B">
        <w:rPr>
          <w:rFonts w:ascii="Century Gothic" w:hAnsi="Century Gothic"/>
        </w:rPr>
        <w:t xml:space="preserve">Lee, S.Y, C.W Fong, and R.S.S Wu. "The Effects of Seagrass (Zostera Japonica) Canopy Structure on Associated Fauna: A Study Using Artificial Seagrass Units and Sampling of Natural Beds." </w:t>
      </w:r>
      <w:r w:rsidRPr="00BD012B">
        <w:rPr>
          <w:rFonts w:ascii="Century Gothic" w:hAnsi="Century Gothic"/>
          <w:i/>
          <w:iCs/>
        </w:rPr>
        <w:t>Journal of Experimental Marine Biology and Ecology</w:t>
      </w:r>
      <w:r w:rsidRPr="00BD012B">
        <w:rPr>
          <w:rFonts w:ascii="Century Gothic" w:hAnsi="Century Gothic"/>
        </w:rPr>
        <w:t xml:space="preserve"> 259.1 (2001): 23-50. </w:t>
      </w:r>
      <w:r w:rsidRPr="00BD012B">
        <w:rPr>
          <w:rFonts w:ascii="Century Gothic" w:hAnsi="Century Gothic"/>
          <w:i/>
          <w:iCs/>
        </w:rPr>
        <w:t>Science Direct</w:t>
      </w:r>
      <w:r w:rsidRPr="00BD012B">
        <w:rPr>
          <w:rFonts w:ascii="Century Gothic" w:hAnsi="Century Gothic"/>
        </w:rPr>
        <w:t>. Web. 11 Feb. 2016.</w:t>
      </w:r>
    </w:p>
    <w:p w14:paraId="6D3357F0" w14:textId="77777777" w:rsidR="00C63FAE" w:rsidRPr="00BD012B" w:rsidRDefault="00C63FAE" w:rsidP="00C63FAE">
      <w:pPr>
        <w:spacing w:line="240" w:lineRule="auto"/>
        <w:rPr>
          <w:rFonts w:ascii="Century Gothic" w:hAnsi="Century Gothic"/>
        </w:rPr>
      </w:pPr>
      <w:r w:rsidRPr="00BD012B">
        <w:rPr>
          <w:rFonts w:ascii="Century Gothic" w:hAnsi="Century Gothic" w:cs="Liberation Sans"/>
          <w:color w:val="000000"/>
          <w:shd w:val="clear" w:color="auto" w:fill="FFFFFF"/>
        </w:rPr>
        <w:t>Mann, K. H.</w:t>
      </w:r>
      <w:r w:rsidRPr="00BD012B">
        <w:rPr>
          <w:rStyle w:val="apple-converted-space"/>
          <w:rFonts w:ascii="Century Gothic" w:hAnsi="Century Gothic" w:cs="Liberation Sans"/>
          <w:color w:val="000000"/>
          <w:shd w:val="clear" w:color="auto" w:fill="FFFFFF"/>
        </w:rPr>
        <w:t> </w:t>
      </w:r>
      <w:r w:rsidRPr="00BD012B">
        <w:rPr>
          <w:rFonts w:ascii="Century Gothic" w:hAnsi="Century Gothic" w:cs="Liberation Sans"/>
          <w:i/>
          <w:iCs/>
          <w:color w:val="000000"/>
          <w:shd w:val="clear" w:color="auto" w:fill="FFFFFF"/>
        </w:rPr>
        <w:t>Ecology of Coastal Waters: A Systems Approach</w:t>
      </w:r>
      <w:r w:rsidRPr="00BD012B">
        <w:rPr>
          <w:rFonts w:ascii="Century Gothic" w:hAnsi="Century Gothic" w:cs="Liberation Sans"/>
          <w:color w:val="000000"/>
          <w:shd w:val="clear" w:color="auto" w:fill="FFFFFF"/>
        </w:rPr>
        <w:t>. Berkeley: U of California, 1982. Print.</w:t>
      </w:r>
    </w:p>
    <w:p w14:paraId="65C175D7" w14:textId="77777777" w:rsidR="00C63FAE" w:rsidRDefault="00C63FAE" w:rsidP="00C63FAE">
      <w:pPr>
        <w:spacing w:line="240" w:lineRule="auto"/>
        <w:rPr>
          <w:rFonts w:ascii="Century Gothic" w:hAnsi="Century Gothic"/>
        </w:rPr>
      </w:pPr>
      <w:r w:rsidRPr="00BD012B">
        <w:rPr>
          <w:rFonts w:ascii="Century Gothic" w:hAnsi="Century Gothic"/>
        </w:rPr>
        <w:lastRenderedPageBreak/>
        <w:t xml:space="preserve">Mitsch, William J., Blanca Bernal, Amanda M. Nahlik, Ülo Mander, Li Zhang, Christopher J. Anderson, Sven E. Jørgensen, and Hans Brix. "Wetlands, Carbon, and Climate Change." </w:t>
      </w:r>
      <w:r w:rsidRPr="00BD012B">
        <w:rPr>
          <w:rFonts w:ascii="Century Gothic" w:hAnsi="Century Gothic"/>
          <w:i/>
          <w:iCs/>
        </w:rPr>
        <w:t xml:space="preserve">Landscape Ecology </w:t>
      </w:r>
      <w:r w:rsidRPr="00BD012B">
        <w:rPr>
          <w:rFonts w:ascii="Century Gothic" w:hAnsi="Century Gothic"/>
        </w:rPr>
        <w:t>28.4 (2012): 583-97. Web. 11 Feb. 2016.</w:t>
      </w:r>
    </w:p>
    <w:p w14:paraId="49D2A946" w14:textId="77777777" w:rsidR="00C63FAE" w:rsidRPr="00152E8D" w:rsidRDefault="00C63FAE" w:rsidP="00C63FAE">
      <w:pPr>
        <w:spacing w:line="240" w:lineRule="auto"/>
        <w:rPr>
          <w:rFonts w:ascii="Century Gothic" w:hAnsi="Century Gothic"/>
        </w:rPr>
      </w:pPr>
      <w:r w:rsidRPr="00152E8D">
        <w:rPr>
          <w:rFonts w:ascii="Century Gothic" w:hAnsi="Century Gothic"/>
        </w:rPr>
        <w:t xml:space="preserve">Noss, Reed F., Edward T. LaRoe, III, and Michael J. Scott. "Endangered Ecosystems of the United States: A Preliminary Assessment of Loss and Degradation." </w:t>
      </w:r>
      <w:r w:rsidRPr="00152E8D">
        <w:rPr>
          <w:rFonts w:ascii="Century Gothic" w:hAnsi="Century Gothic"/>
          <w:i/>
          <w:iCs/>
        </w:rPr>
        <w:t>Department of Fish and Wildlife</w:t>
      </w:r>
      <w:r w:rsidRPr="00152E8D">
        <w:rPr>
          <w:rFonts w:ascii="Century Gothic" w:hAnsi="Century Gothic"/>
        </w:rPr>
        <w:t xml:space="preserve"> (1995): 1-95. Web. 16 Feb. 2016.</w:t>
      </w:r>
    </w:p>
    <w:p w14:paraId="31B4B90C" w14:textId="77777777" w:rsidR="00C63FAE" w:rsidRPr="00BD012B" w:rsidRDefault="00C63FAE" w:rsidP="00C63FAE">
      <w:pPr>
        <w:spacing w:line="240" w:lineRule="auto"/>
        <w:rPr>
          <w:rFonts w:ascii="Century Gothic" w:hAnsi="Century Gothic" w:cs="Arial"/>
          <w:color w:val="222222"/>
          <w:shd w:val="clear" w:color="auto" w:fill="FFFFFF"/>
        </w:rPr>
      </w:pPr>
      <w:r>
        <w:rPr>
          <w:rFonts w:ascii="Century Gothic" w:hAnsi="Century Gothic" w:cs="Arial"/>
          <w:color w:val="222222"/>
          <w:shd w:val="clear" w:color="auto" w:fill="FFFFFF"/>
        </w:rPr>
        <w:t>Zedler, Joy B</w:t>
      </w:r>
      <w:r w:rsidRPr="00BD012B">
        <w:rPr>
          <w:rFonts w:ascii="Century Gothic" w:hAnsi="Century Gothic" w:cs="Arial"/>
          <w:color w:val="222222"/>
          <w:shd w:val="clear" w:color="auto" w:fill="FFFFFF"/>
        </w:rPr>
        <w:t>. “Ecological Issues in Wetland Mitigation: An Introduction to the Forum”.</w:t>
      </w:r>
      <w:r w:rsidRPr="00BD012B">
        <w:rPr>
          <w:rStyle w:val="apple-converted-space"/>
          <w:rFonts w:ascii="Century Gothic" w:hAnsi="Century Gothic" w:cs="Arial"/>
          <w:color w:val="222222"/>
          <w:shd w:val="clear" w:color="auto" w:fill="FFFFFF"/>
        </w:rPr>
        <w:t> </w:t>
      </w:r>
      <w:r w:rsidRPr="00BD012B">
        <w:rPr>
          <w:rFonts w:ascii="Century Gothic" w:hAnsi="Century Gothic" w:cs="Arial"/>
          <w:i/>
          <w:iCs/>
          <w:color w:val="222222"/>
          <w:shd w:val="clear" w:color="auto" w:fill="FFFFFF"/>
        </w:rPr>
        <w:t>Ecological Applications</w:t>
      </w:r>
      <w:r w:rsidRPr="00BD012B">
        <w:rPr>
          <w:rStyle w:val="apple-converted-space"/>
          <w:rFonts w:ascii="Century Gothic" w:hAnsi="Century Gothic" w:cs="Arial"/>
          <w:color w:val="222222"/>
          <w:shd w:val="clear" w:color="auto" w:fill="FFFFFF"/>
        </w:rPr>
        <w:t> </w:t>
      </w:r>
      <w:r w:rsidRPr="00BD012B">
        <w:rPr>
          <w:rFonts w:ascii="Century Gothic" w:hAnsi="Century Gothic" w:cs="Arial"/>
          <w:color w:val="222222"/>
          <w:shd w:val="clear" w:color="auto" w:fill="FFFFFF"/>
        </w:rPr>
        <w:t>6.1 (1996): 33–37. Web. 11 Feb. 2016.</w:t>
      </w:r>
    </w:p>
    <w:p w14:paraId="646F2E87" w14:textId="54152A40" w:rsidR="00E41324" w:rsidRPr="00B265D9" w:rsidDel="00A50F76" w:rsidRDefault="008B7071" w:rsidP="00D3013B">
      <w:pPr>
        <w:pStyle w:val="Heading1"/>
        <w:rPr>
          <w:del w:id="181" w:author="Vishal Arya" w:date="2016-02-21T21:21:00Z"/>
          <w:rFonts w:ascii="Century Gothic" w:hAnsi="Century Gothic"/>
        </w:rPr>
      </w:pPr>
      <w:r>
        <w:rPr>
          <w:rFonts w:ascii="Century Gothic" w:hAnsi="Century Gothic"/>
        </w:rPr>
        <w:t xml:space="preserve">VIII. </w:t>
      </w:r>
      <w:r w:rsidR="006528A0">
        <w:rPr>
          <w:rFonts w:ascii="Century Gothic" w:hAnsi="Century Gothic"/>
        </w:rPr>
        <w:t>Content Innovation</w:t>
      </w:r>
      <w:bookmarkEnd w:id="180"/>
    </w:p>
    <w:p w14:paraId="23631B25" w14:textId="2A7752E3" w:rsidR="00E41324" w:rsidDel="00A50F76" w:rsidRDefault="00615E3A" w:rsidP="008975BD">
      <w:pPr>
        <w:spacing w:after="0" w:line="240" w:lineRule="auto"/>
        <w:rPr>
          <w:del w:id="182" w:author="Vishal Arya" w:date="2016-02-21T21:21:00Z"/>
          <w:rFonts w:ascii="Century Gothic" w:hAnsi="Century Gothic"/>
          <w:szCs w:val="24"/>
        </w:rPr>
      </w:pPr>
      <w:del w:id="183" w:author="Vishal Arya" w:date="2016-02-21T21:21:00Z">
        <w:r w:rsidDel="00A50F76">
          <w:rPr>
            <w:rFonts w:ascii="Century Gothic" w:hAnsi="Century Gothic"/>
            <w:szCs w:val="24"/>
          </w:rPr>
          <w:delText xml:space="preserve">In preparation for </w:delText>
        </w:r>
        <w:r w:rsidR="006528A0" w:rsidDel="00A50F76">
          <w:rPr>
            <w:rFonts w:ascii="Century Gothic" w:hAnsi="Century Gothic"/>
            <w:szCs w:val="24"/>
          </w:rPr>
          <w:delText xml:space="preserve">DEVELOP’s coming </w:delText>
        </w:r>
        <w:r w:rsidDel="00A50F76">
          <w:rPr>
            <w:rFonts w:ascii="Century Gothic" w:hAnsi="Century Gothic"/>
            <w:szCs w:val="24"/>
          </w:rPr>
          <w:delText>microjo</w:delText>
        </w:r>
        <w:r w:rsidR="006528A0" w:rsidDel="00A50F76">
          <w:rPr>
            <w:rFonts w:ascii="Century Gothic" w:hAnsi="Century Gothic"/>
            <w:szCs w:val="24"/>
          </w:rPr>
          <w:delText>urnal</w:delText>
        </w:r>
        <w:r w:rsidDel="00A50F76">
          <w:rPr>
            <w:rFonts w:ascii="Century Gothic" w:hAnsi="Century Gothic"/>
            <w:szCs w:val="24"/>
          </w:rPr>
          <w:delText xml:space="preserve">, please select </w:delText>
        </w:r>
        <w:r w:rsidR="00482519" w:rsidDel="00A50F76">
          <w:rPr>
            <w:rFonts w:ascii="Century Gothic" w:hAnsi="Century Gothic"/>
            <w:szCs w:val="24"/>
          </w:rPr>
          <w:delText>t</w:delText>
        </w:r>
        <w:r w:rsidR="00F24FCE" w:rsidDel="00A50F76">
          <w:rPr>
            <w:rFonts w:ascii="Century Gothic" w:hAnsi="Century Gothic"/>
            <w:szCs w:val="24"/>
          </w:rPr>
          <w:delText>wo</w:delText>
        </w:r>
        <w:r w:rsidR="006528A0" w:rsidDel="00A50F76">
          <w:rPr>
            <w:rFonts w:ascii="Century Gothic" w:hAnsi="Century Gothic"/>
            <w:szCs w:val="24"/>
          </w:rPr>
          <w:delText xml:space="preserve"> content innovation</w:delText>
        </w:r>
        <w:r w:rsidDel="00A50F76">
          <w:rPr>
            <w:rFonts w:ascii="Century Gothic" w:hAnsi="Century Gothic"/>
            <w:szCs w:val="24"/>
          </w:rPr>
          <w:delText xml:space="preserve"> features to support your paper. For each item,</w:delText>
        </w:r>
        <w:r w:rsidR="006528A0" w:rsidDel="00A50F76">
          <w:rPr>
            <w:rFonts w:ascii="Century Gothic" w:hAnsi="Century Gothic"/>
            <w:szCs w:val="24"/>
          </w:rPr>
          <w:delText xml:space="preserve"> please list the name of the feature</w:delText>
        </w:r>
        <w:r w:rsidDel="00A50F76">
          <w:rPr>
            <w:rFonts w:ascii="Century Gothic" w:hAnsi="Century Gothic"/>
            <w:szCs w:val="24"/>
          </w:rPr>
          <w:delText xml:space="preserve">, and include the tool itself if possible (eg. </w:delText>
        </w:r>
        <w:r w:rsidR="006528A0" w:rsidDel="00A50F76">
          <w:rPr>
            <w:rFonts w:ascii="Century Gothic" w:hAnsi="Century Gothic"/>
            <w:szCs w:val="24"/>
          </w:rPr>
          <w:delText>glossary terms and definitions</w:delText>
        </w:r>
        <w:r w:rsidDel="00A50F76">
          <w:rPr>
            <w:rFonts w:ascii="Century Gothic" w:hAnsi="Century Gothic"/>
            <w:szCs w:val="24"/>
          </w:rPr>
          <w:delText xml:space="preserve">). If the tool does not work in Microsoft Word (eg. </w:delText>
        </w:r>
        <w:r w:rsidR="00482519" w:rsidDel="00A50F76">
          <w:rPr>
            <w:rFonts w:ascii="Century Gothic" w:hAnsi="Century Gothic"/>
            <w:szCs w:val="24"/>
          </w:rPr>
          <w:delText>Interactive MAT</w:delText>
        </w:r>
        <w:r w:rsidDel="00A50F76">
          <w:rPr>
            <w:rFonts w:ascii="Century Gothic" w:hAnsi="Century Gothic"/>
            <w:szCs w:val="24"/>
          </w:rPr>
          <w:delText>L</w:delText>
        </w:r>
        <w:r w:rsidR="00482519" w:rsidDel="00A50F76">
          <w:rPr>
            <w:rFonts w:ascii="Century Gothic" w:hAnsi="Century Gothic"/>
            <w:szCs w:val="24"/>
          </w:rPr>
          <w:delText>AB</w:delText>
        </w:r>
        <w:r w:rsidDel="00A50F76">
          <w:rPr>
            <w:rFonts w:ascii="Century Gothic" w:hAnsi="Century Gothic"/>
            <w:szCs w:val="24"/>
          </w:rPr>
          <w:delText xml:space="preserve"> Figure Viewer), please list the file name and upload the related file to the microjournal folder on the DEVE</w:delText>
        </w:r>
        <w:r w:rsidR="00732B10" w:rsidDel="00A50F76">
          <w:rPr>
            <w:rFonts w:ascii="Century Gothic" w:hAnsi="Century Gothic"/>
            <w:szCs w:val="24"/>
          </w:rPr>
          <w:delText>LOP E</w:delText>
        </w:r>
        <w:r w:rsidDel="00A50F76">
          <w:rPr>
            <w:rFonts w:ascii="Century Gothic" w:hAnsi="Century Gothic"/>
            <w:szCs w:val="24"/>
          </w:rPr>
          <w:delText>xchange.</w:delText>
        </w:r>
        <w:r w:rsidR="00DA7F96" w:rsidDel="00A50F76">
          <w:rPr>
            <w:rFonts w:ascii="Century Gothic" w:hAnsi="Century Gothic"/>
            <w:szCs w:val="24"/>
          </w:rPr>
          <w:delText xml:space="preserve"> If you choose to use Inline Supplementary Material, please also include where the material should appear in the text.</w:delText>
        </w:r>
      </w:del>
    </w:p>
    <w:p w14:paraId="6D2BBF9D" w14:textId="77777777" w:rsidR="006528A0" w:rsidRDefault="006528A0">
      <w:pPr>
        <w:pStyle w:val="Heading1"/>
        <w:pPrChange w:id="184" w:author="Vishal Arya" w:date="2016-02-21T21:21:00Z">
          <w:pPr>
            <w:spacing w:after="0" w:line="240" w:lineRule="auto"/>
          </w:pPr>
        </w:pPrChange>
      </w:pPr>
    </w:p>
    <w:p w14:paraId="66E681BC" w14:textId="340BEFF3" w:rsidR="006528A0" w:rsidRPr="00732B10" w:rsidRDefault="006528A0" w:rsidP="008975BD">
      <w:pPr>
        <w:spacing w:after="0" w:line="240" w:lineRule="auto"/>
        <w:rPr>
          <w:rFonts w:ascii="Century Gothic" w:hAnsi="Century Gothic"/>
          <w:b/>
          <w:szCs w:val="24"/>
        </w:rPr>
      </w:pPr>
      <w:r w:rsidRPr="00732B10">
        <w:rPr>
          <w:rFonts w:ascii="Century Gothic" w:hAnsi="Century Gothic"/>
          <w:b/>
          <w:szCs w:val="24"/>
        </w:rPr>
        <w:t>Some options include:</w:t>
      </w:r>
    </w:p>
    <w:p w14:paraId="00CDBEB7" w14:textId="09E42996" w:rsidR="006528A0" w:rsidRPr="00154D8A" w:rsidRDefault="006528A0" w:rsidP="008975BD">
      <w:pPr>
        <w:spacing w:after="0" w:line="240" w:lineRule="auto"/>
        <w:rPr>
          <w:rFonts w:ascii="Century Gothic" w:hAnsi="Century Gothic"/>
          <w:szCs w:val="24"/>
        </w:rPr>
      </w:pPr>
      <w:r w:rsidRPr="00154D8A">
        <w:rPr>
          <w:rFonts w:ascii="Century Gothic" w:hAnsi="Century Gothic"/>
          <w:szCs w:val="24"/>
        </w:rPr>
        <w:t>Glossary Viewer</w:t>
      </w:r>
    </w:p>
    <w:p w14:paraId="1BB57013" w14:textId="225C38E3" w:rsidR="00154D8A" w:rsidRPr="00154D8A" w:rsidRDefault="00154D8A" w:rsidP="008975BD">
      <w:pPr>
        <w:spacing w:after="0" w:line="240" w:lineRule="auto"/>
        <w:rPr>
          <w:rFonts w:ascii="Century Gothic" w:hAnsi="Century Gothic"/>
          <w:szCs w:val="24"/>
        </w:rPr>
      </w:pPr>
      <w:r w:rsidRPr="00154D8A">
        <w:rPr>
          <w:rFonts w:ascii="Century Gothic" w:hAnsi="Century Gothic"/>
          <w:szCs w:val="24"/>
        </w:rPr>
        <w:t>Featured Multimedia for this Article</w:t>
      </w:r>
      <w:r>
        <w:rPr>
          <w:rFonts w:ascii="Century Gothic" w:hAnsi="Century Gothic"/>
          <w:szCs w:val="24"/>
        </w:rPr>
        <w:t xml:space="preserve"> (VPS Video)</w:t>
      </w:r>
    </w:p>
    <w:p w14:paraId="346BADFB" w14:textId="69E675F1" w:rsidR="006528A0" w:rsidRPr="00154D8A" w:rsidRDefault="006528A0" w:rsidP="008975BD">
      <w:pPr>
        <w:spacing w:after="0" w:line="240" w:lineRule="auto"/>
        <w:rPr>
          <w:rFonts w:ascii="Century Gothic" w:hAnsi="Century Gothic"/>
          <w:szCs w:val="24"/>
        </w:rPr>
      </w:pPr>
      <w:r w:rsidRPr="00154D8A">
        <w:rPr>
          <w:rFonts w:ascii="Century Gothic" w:hAnsi="Century Gothic"/>
          <w:szCs w:val="24"/>
        </w:rPr>
        <w:t>Interactive Map Viewer</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ishal Arya" w:date="2016-02-21T21:22:00Z" w:initials="VA">
    <w:p w14:paraId="349ABF7A" w14:textId="0215DF9D" w:rsidR="00E1654B" w:rsidRDefault="00E1654B">
      <w:pPr>
        <w:pStyle w:val="CommentText"/>
      </w:pPr>
      <w:r>
        <w:rPr>
          <w:rStyle w:val="CommentReference"/>
        </w:rPr>
        <w:annotationRef/>
      </w:r>
      <w:r w:rsidR="001F6A97">
        <w:t>In the future, p</w:t>
      </w:r>
      <w:r>
        <w:t xml:space="preserve">lease remove all comments </w:t>
      </w:r>
      <w:r w:rsidR="001F6A97">
        <w:t xml:space="preserve">on RD </w:t>
      </w:r>
      <w:r>
        <w:t xml:space="preserve">before submission to NPO. </w:t>
      </w:r>
    </w:p>
  </w:comment>
  <w:comment w:id="4" w:author="Vishal Arya" w:date="2016-02-21T19:34:00Z" w:initials="VA">
    <w:p w14:paraId="68DA4B66" w14:textId="5567CCE1" w:rsidR="00E1654B" w:rsidRDefault="00E1654B">
      <w:pPr>
        <w:pStyle w:val="CommentText"/>
      </w:pPr>
      <w:r>
        <w:rPr>
          <w:rStyle w:val="CommentReference"/>
        </w:rPr>
        <w:annotationRef/>
      </w:r>
      <w:r>
        <w:t xml:space="preserve">Wetlands, restoration, and bolsa chica are all in your projects title and therefore can already be queried. Therefore, listing them as keywords doesn’t add much benefit. I would suggest thinking of adding other keywords such as Amigos de Bolsa Chica, CA Department of Fish and Wildlife, Biodiversity Hotspot, Pacific Flyway, California, etc. </w:t>
      </w:r>
    </w:p>
  </w:comment>
  <w:comment w:id="10" w:author="Vishal Arya" w:date="2016-02-21T19:12:00Z" w:initials="VA">
    <w:p w14:paraId="7E719577" w14:textId="79570ED5" w:rsidR="00E1654B" w:rsidRDefault="00E1654B">
      <w:pPr>
        <w:pStyle w:val="CommentText"/>
      </w:pPr>
      <w:r>
        <w:rPr>
          <w:rStyle w:val="CommentReference"/>
        </w:rPr>
        <w:annotationRef/>
      </w:r>
      <w:r>
        <w:t xml:space="preserve">How? Please elaborate on species that make this an endangered ecoregion. </w:t>
      </w:r>
    </w:p>
  </w:comment>
  <w:comment w:id="11" w:author="Vishal Arya" w:date="2016-02-21T19:13:00Z" w:initials="VA">
    <w:p w14:paraId="1BE0EF27" w14:textId="772DEAA0" w:rsidR="00E1654B" w:rsidRDefault="00E1654B">
      <w:pPr>
        <w:pStyle w:val="CommentText"/>
      </w:pPr>
      <w:r>
        <w:rPr>
          <w:rStyle w:val="CommentReference"/>
        </w:rPr>
        <w:annotationRef/>
      </w:r>
      <w:r>
        <w:t xml:space="preserve">If there has been so much loss to wetlands, why is this ecological reserve increasing in size? Please elaborate. </w:t>
      </w:r>
    </w:p>
  </w:comment>
  <w:comment w:id="12" w:author="Vishal Arya" w:date="2016-02-21T19:11:00Z" w:initials="VA">
    <w:p w14:paraId="37DE0480" w14:textId="4A1ABA80" w:rsidR="00E1654B" w:rsidRDefault="00E1654B">
      <w:pPr>
        <w:pStyle w:val="CommentText"/>
      </w:pPr>
      <w:r>
        <w:rPr>
          <w:rStyle w:val="CommentReference"/>
        </w:rPr>
        <w:annotationRef/>
      </w:r>
      <w:r>
        <w:t xml:space="preserve">It would be nice if you could elaborate on a few of these and why/ to whom they are important to. </w:t>
      </w:r>
    </w:p>
  </w:comment>
  <w:comment w:id="13" w:author="Vishal Arya" w:date="2016-02-21T19:13:00Z" w:initials="VA">
    <w:p w14:paraId="17B32EE8" w14:textId="3DA03E2F" w:rsidR="00E1654B" w:rsidRDefault="00E1654B">
      <w:pPr>
        <w:pStyle w:val="CommentText"/>
      </w:pPr>
      <w:r>
        <w:rPr>
          <w:rStyle w:val="CommentReference"/>
        </w:rPr>
        <w:annotationRef/>
      </w:r>
      <w:r>
        <w:t>How so?</w:t>
      </w:r>
    </w:p>
  </w:comment>
  <w:comment w:id="14" w:author="Vishal Arya" w:date="2016-02-21T19:16:00Z" w:initials="VA">
    <w:p w14:paraId="477E6512" w14:textId="363599A7" w:rsidR="00E1654B" w:rsidRDefault="00E1654B">
      <w:pPr>
        <w:pStyle w:val="CommentText"/>
      </w:pPr>
      <w:r>
        <w:rPr>
          <w:rStyle w:val="CommentReference"/>
        </w:rPr>
        <w:annotationRef/>
      </w:r>
      <w:r>
        <w:t>Qualitative or quantitative? It could be true that no qualitative assessments have been made but that would really surprise me, especially as taxpayers are stakeholders. Can you provide a citation for this?</w:t>
      </w:r>
    </w:p>
  </w:comment>
  <w:comment w:id="29" w:author="Vishal Arya" w:date="2016-02-21T19:19:00Z" w:initials="VA">
    <w:p w14:paraId="18432AF9" w14:textId="5C44F13D" w:rsidR="00E1654B" w:rsidRDefault="00E1654B">
      <w:pPr>
        <w:pStyle w:val="CommentText"/>
      </w:pPr>
      <w:r>
        <w:rPr>
          <w:rStyle w:val="CommentReference"/>
        </w:rPr>
        <w:annotationRef/>
      </w:r>
      <w:r>
        <w:t xml:space="preserve">Text boxes in images need to be separate image files. </w:t>
      </w:r>
    </w:p>
  </w:comment>
  <w:comment w:id="31" w:author="Vishal Arya" w:date="2016-02-21T19:18:00Z" w:initials="VA">
    <w:p w14:paraId="62CC6A67" w14:textId="28E7458E" w:rsidR="00E1654B" w:rsidRDefault="00E1654B">
      <w:pPr>
        <w:pStyle w:val="CommentText"/>
      </w:pPr>
      <w:r>
        <w:rPr>
          <w:rStyle w:val="CommentReference"/>
        </w:rPr>
        <w:annotationRef/>
      </w:r>
      <w:r>
        <w:t>Such as…</w:t>
      </w:r>
    </w:p>
  </w:comment>
  <w:comment w:id="41" w:author="Vishal Arya" w:date="2016-02-21T19:21:00Z" w:initials="VA">
    <w:p w14:paraId="15E049F4" w14:textId="309EE718" w:rsidR="00E1654B" w:rsidRDefault="00E1654B">
      <w:pPr>
        <w:pStyle w:val="CommentText"/>
      </w:pPr>
      <w:r>
        <w:rPr>
          <w:rStyle w:val="CommentReference"/>
        </w:rPr>
        <w:annotationRef/>
      </w:r>
      <w:r>
        <w:t>Any in particular?</w:t>
      </w:r>
    </w:p>
  </w:comment>
  <w:comment w:id="46" w:author="Vishal Arya" w:date="2016-02-21T19:24:00Z" w:initials="VA">
    <w:p w14:paraId="45D960F7" w14:textId="0B6AB57C" w:rsidR="00E1654B" w:rsidRDefault="00E1654B">
      <w:pPr>
        <w:pStyle w:val="CommentText"/>
      </w:pPr>
      <w:r>
        <w:rPr>
          <w:rStyle w:val="CommentReference"/>
        </w:rPr>
        <w:annotationRef/>
      </w:r>
      <w:r>
        <w:t xml:space="preserve">The way you have structured this sentence, this word should be Bolsa Chica Ecological Reserve or SoCal wetlands because not all wetlands are a biodiversity hotspot. </w:t>
      </w:r>
    </w:p>
  </w:comment>
  <w:comment w:id="52" w:author="Vishal Arya" w:date="2016-02-21T19:27:00Z" w:initials="VA">
    <w:p w14:paraId="29746948" w14:textId="38AF281F" w:rsidR="00E1654B" w:rsidRPr="005D469D" w:rsidRDefault="00E1654B">
      <w:pPr>
        <w:pStyle w:val="CommentText"/>
      </w:pPr>
      <w:r>
        <w:rPr>
          <w:rStyle w:val="CommentReference"/>
        </w:rPr>
        <w:annotationRef/>
      </w:r>
      <w:r>
        <w:t xml:space="preserve">Should this be: net </w:t>
      </w:r>
      <w:r>
        <w:rPr>
          <w:i/>
        </w:rPr>
        <w:t xml:space="preserve">primary </w:t>
      </w:r>
      <w:r>
        <w:t>productivity?</w:t>
      </w:r>
    </w:p>
  </w:comment>
  <w:comment w:id="53" w:author="Vishal Arya" w:date="2016-02-21T19:26:00Z" w:initials="VA">
    <w:p w14:paraId="198FABBD" w14:textId="385B01A1" w:rsidR="00E1654B" w:rsidRDefault="00E1654B">
      <w:pPr>
        <w:pStyle w:val="CommentText"/>
      </w:pPr>
      <w:r>
        <w:rPr>
          <w:rStyle w:val="CommentReference"/>
        </w:rPr>
        <w:annotationRef/>
      </w:r>
      <w:r>
        <w:t xml:space="preserve">Word choice: perhaps ‘human benefit’ would be better suited here. </w:t>
      </w:r>
    </w:p>
  </w:comment>
  <w:comment w:id="77" w:author="Vishal Arya" w:date="2016-02-21T19:36:00Z" w:initials="VA">
    <w:p w14:paraId="0D7AA25C" w14:textId="0428F5D8" w:rsidR="00E1654B" w:rsidRDefault="00E1654B">
      <w:pPr>
        <w:pStyle w:val="CommentText"/>
      </w:pPr>
      <w:r>
        <w:rPr>
          <w:rStyle w:val="CommentReference"/>
        </w:rPr>
        <w:annotationRef/>
      </w:r>
      <w:r>
        <w:t>Please spell out as Thematic Mapper (TM)</w:t>
      </w:r>
    </w:p>
  </w:comment>
  <w:comment w:id="78" w:author="Vishal Arya" w:date="2016-02-21T19:36:00Z" w:initials="VA">
    <w:p w14:paraId="6DB14766" w14:textId="60AABE57" w:rsidR="00E1654B" w:rsidRDefault="00E1654B">
      <w:pPr>
        <w:pStyle w:val="CommentText"/>
      </w:pPr>
      <w:r>
        <w:rPr>
          <w:rStyle w:val="CommentReference"/>
        </w:rPr>
        <w:annotationRef/>
      </w:r>
      <w:r>
        <w:t>Please spell out as Enhanced Thematic Mapper + (ETM+)</w:t>
      </w:r>
    </w:p>
  </w:comment>
  <w:comment w:id="80" w:author="Vishal Arya" w:date="2016-02-21T19:37:00Z" w:initials="VA">
    <w:p w14:paraId="115508B2" w14:textId="43590DD0" w:rsidR="00E1654B" w:rsidRDefault="00E1654B">
      <w:pPr>
        <w:pStyle w:val="CommentText"/>
      </w:pPr>
      <w:r>
        <w:rPr>
          <w:rStyle w:val="CommentReference"/>
        </w:rPr>
        <w:annotationRef/>
      </w:r>
      <w:r>
        <w:t>Please spell out as Operational Land Imager (OLI)</w:t>
      </w:r>
    </w:p>
  </w:comment>
  <w:comment w:id="73" w:author="Vishal Arya" w:date="2016-02-21T19:45:00Z" w:initials="VA">
    <w:p w14:paraId="7804E6AC" w14:textId="2D6D13EE" w:rsidR="00E1654B" w:rsidRDefault="00E1654B">
      <w:pPr>
        <w:pStyle w:val="CommentText"/>
      </w:pPr>
      <w:r>
        <w:rPr>
          <w:rStyle w:val="CommentReference"/>
        </w:rPr>
        <w:annotationRef/>
      </w:r>
      <w:r>
        <w:t xml:space="preserve">Add a citation for the link rather than placing the entire link here. </w:t>
      </w:r>
    </w:p>
  </w:comment>
  <w:comment w:id="85" w:author="Fenn, Teresa E. (LARC-E3)[SSAI DEVELOP]" w:date="2016-02-23T10:38:00Z" w:initials="FTE(D">
    <w:p w14:paraId="66C3F671" w14:textId="4B0D5DC1" w:rsidR="009377A9" w:rsidRDefault="009377A9">
      <w:pPr>
        <w:pStyle w:val="CommentText"/>
      </w:pPr>
      <w:r>
        <w:rPr>
          <w:rStyle w:val="CommentReference"/>
        </w:rPr>
        <w:annotationRef/>
      </w:r>
      <w:r>
        <w:t>Awkward wording.</w:t>
      </w:r>
    </w:p>
  </w:comment>
  <w:comment w:id="108" w:author="Vishal Arya" w:date="2016-02-21T19:43:00Z" w:initials="VA">
    <w:p w14:paraId="3946C44E" w14:textId="2B13A4C6" w:rsidR="00E1654B" w:rsidRDefault="00E1654B">
      <w:pPr>
        <w:pStyle w:val="CommentText"/>
      </w:pPr>
      <w:r>
        <w:rPr>
          <w:rStyle w:val="CommentReference"/>
        </w:rPr>
        <w:annotationRef/>
      </w:r>
      <w:r>
        <w:t xml:space="preserve">Please spell this out as this is the first time you’ve mentioned this sensor in the paper. </w:t>
      </w:r>
    </w:p>
  </w:comment>
  <w:comment w:id="114" w:author="Vishal Arya" w:date="2016-02-21T19:44:00Z" w:initials="VA">
    <w:p w14:paraId="3A4E7BBB" w14:textId="3BF6E411" w:rsidR="00E1654B" w:rsidRDefault="00E1654B">
      <w:pPr>
        <w:pStyle w:val="CommentText"/>
      </w:pPr>
      <w:r>
        <w:rPr>
          <w:rStyle w:val="CommentReference"/>
        </w:rPr>
        <w:annotationRef/>
      </w:r>
      <w:r>
        <w:t xml:space="preserve">Provide citation for link rather than having the link right here. </w:t>
      </w:r>
    </w:p>
  </w:comment>
  <w:comment w:id="118" w:author="Vishal Arya" w:date="2016-02-21T19:49:00Z" w:initials="VA">
    <w:p w14:paraId="057397BD" w14:textId="03A47DC9" w:rsidR="005B4631" w:rsidRDefault="005B4631">
      <w:pPr>
        <w:pStyle w:val="CommentText"/>
      </w:pPr>
      <w:r>
        <w:rPr>
          <w:rStyle w:val="CommentReference"/>
        </w:rPr>
        <w:annotationRef/>
      </w:r>
      <w:r>
        <w:t xml:space="preserve">May want to include something about how while it is higher spatial resolution, it doesn’t provide as fine of a spectral resolution as NASA EO (at least I am pretty sure about that) so it’s main purposes are to augment those datasets. Just a consideration. </w:t>
      </w:r>
    </w:p>
  </w:comment>
  <w:comment w:id="126" w:author="Vishal Arya" w:date="2016-02-21T19:47:00Z" w:initials="VA">
    <w:p w14:paraId="54BCFBC7" w14:textId="2A4CE71B" w:rsidR="00E1654B" w:rsidRDefault="00E1654B">
      <w:pPr>
        <w:pStyle w:val="CommentText"/>
      </w:pPr>
      <w:r>
        <w:rPr>
          <w:rStyle w:val="CommentReference"/>
        </w:rPr>
        <w:annotationRef/>
      </w:r>
      <w:r>
        <w:t xml:space="preserve">Only two years or did you mean </w:t>
      </w:r>
      <w:r w:rsidRPr="00E1654B">
        <w:rPr>
          <w:i/>
        </w:rPr>
        <w:t>between</w:t>
      </w:r>
      <w:r>
        <w:t xml:space="preserve"> 2005 and 2014?</w:t>
      </w:r>
    </w:p>
  </w:comment>
  <w:comment w:id="127" w:author="Vishal Arya" w:date="2016-02-21T20:00:00Z" w:initials="VA">
    <w:p w14:paraId="68928446" w14:textId="33C75626" w:rsidR="0027451B" w:rsidRDefault="0027451B">
      <w:pPr>
        <w:pStyle w:val="CommentText"/>
      </w:pPr>
      <w:r>
        <w:rPr>
          <w:rStyle w:val="CommentReference"/>
        </w:rPr>
        <w:annotationRef/>
      </w:r>
      <w:r>
        <w:t>One way to restructure both para</w:t>
      </w:r>
      <w:r w:rsidR="001F6A97">
        <w:t xml:space="preserve">graphs within this section are as follows. </w:t>
      </w:r>
      <w:r w:rsidR="001F6A97">
        <w:br/>
      </w:r>
      <w:r w:rsidR="001F6A97">
        <w:br/>
        <w:t>All Landsat/ AVIRIS images were processed in ArcMap 10.3/ ENVI 5.1. The processing steps included....</w:t>
      </w:r>
    </w:p>
  </w:comment>
  <w:comment w:id="139" w:author="Vishal Arya" w:date="2016-02-21T19:58:00Z" w:initials="VA">
    <w:p w14:paraId="1484CD7F" w14:textId="08FD2718" w:rsidR="00EE740A" w:rsidRDefault="00EE740A">
      <w:pPr>
        <w:pStyle w:val="CommentText"/>
      </w:pPr>
      <w:r>
        <w:rPr>
          <w:rStyle w:val="CommentReference"/>
        </w:rPr>
        <w:annotationRef/>
      </w:r>
      <w:r>
        <w:t>Might be a good idea to include this equation here</w:t>
      </w:r>
      <w:r w:rsidR="001F6A97">
        <w:t xml:space="preserve">. </w:t>
      </w:r>
    </w:p>
  </w:comment>
  <w:comment w:id="159" w:author="Vishal Arya" w:date="2016-02-21T20:06:00Z" w:initials="VA">
    <w:p w14:paraId="44F68578" w14:textId="71217B19" w:rsidR="00F64AC1" w:rsidRDefault="00F64AC1">
      <w:pPr>
        <w:pStyle w:val="CommentText"/>
      </w:pPr>
      <w:r>
        <w:rPr>
          <w:rStyle w:val="CommentReference"/>
        </w:rPr>
        <w:annotationRef/>
      </w:r>
      <w:r>
        <w:t xml:space="preserve">Word choice: ‘inundated’ may be a better word here as it generally refers to water/ flooding. </w:t>
      </w:r>
    </w:p>
  </w:comment>
  <w:comment w:id="165" w:author="Vishal Arya" w:date="2016-02-21T21:19:00Z" w:initials="VA">
    <w:p w14:paraId="7A8F3DB2" w14:textId="1946295C" w:rsidR="004A2866" w:rsidRDefault="004A2866">
      <w:pPr>
        <w:pStyle w:val="CommentText"/>
      </w:pPr>
      <w:r>
        <w:rPr>
          <w:rStyle w:val="CommentReference"/>
        </w:rPr>
        <w:annotationRef/>
      </w:r>
      <w:r>
        <w:t>How did you ID these four classes? By spectral indices or just by eye? Please elaborate. Did you perform any accuracy assessment?</w:t>
      </w:r>
    </w:p>
  </w:comment>
  <w:comment w:id="166" w:author="Vishal Arya" w:date="2016-02-21T21:20:00Z" w:initials="VA">
    <w:p w14:paraId="383A6049" w14:textId="414ACAA9" w:rsidR="00A14D43" w:rsidRDefault="00A14D43">
      <w:pPr>
        <w:pStyle w:val="CommentText"/>
      </w:pPr>
      <w:r>
        <w:rPr>
          <w:rStyle w:val="CommentReference"/>
        </w:rPr>
        <w:annotationRef/>
      </w:r>
      <w:r>
        <w:t xml:space="preserve">Please elaborate on this process. I’m assuming you used the spectral bands to classify the images in ENVI so please provide a bit more details on this. </w:t>
      </w:r>
    </w:p>
  </w:comment>
  <w:comment w:id="167" w:author="Fenn, Teresa E. (LARC-E3)[SSAI DEVELOP]" w:date="2016-02-23T10:54:00Z" w:initials="FTE(D">
    <w:p w14:paraId="5C28B709" w14:textId="6E4E7EC9" w:rsidR="0065276B" w:rsidRDefault="0065276B">
      <w:pPr>
        <w:pStyle w:val="CommentText"/>
      </w:pPr>
      <w:r>
        <w:rPr>
          <w:rStyle w:val="CommentReference"/>
        </w:rPr>
        <w:annotationRef/>
      </w:r>
      <w:r>
        <w:t>I changed this only because wetlands are also accessible by water, and it’s just easier to say ‘inaccessible.’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9ABF7A" w15:done="0"/>
  <w15:commentEx w15:paraId="68DA4B66" w15:done="0"/>
  <w15:commentEx w15:paraId="7E719577" w15:done="0"/>
  <w15:commentEx w15:paraId="1BE0EF27" w15:done="0"/>
  <w15:commentEx w15:paraId="37DE0480" w15:done="0"/>
  <w15:commentEx w15:paraId="17B32EE8" w15:done="0"/>
  <w15:commentEx w15:paraId="477E6512" w15:done="0"/>
  <w15:commentEx w15:paraId="18432AF9" w15:done="0"/>
  <w15:commentEx w15:paraId="62CC6A67" w15:done="0"/>
  <w15:commentEx w15:paraId="15E049F4" w15:done="0"/>
  <w15:commentEx w15:paraId="45D960F7" w15:done="0"/>
  <w15:commentEx w15:paraId="29746948" w15:done="0"/>
  <w15:commentEx w15:paraId="198FABBD" w15:done="0"/>
  <w15:commentEx w15:paraId="0D7AA25C" w15:done="0"/>
  <w15:commentEx w15:paraId="6DB14766" w15:done="0"/>
  <w15:commentEx w15:paraId="115508B2" w15:done="0"/>
  <w15:commentEx w15:paraId="7804E6AC" w15:done="0"/>
  <w15:commentEx w15:paraId="66C3F671" w15:done="0"/>
  <w15:commentEx w15:paraId="3946C44E" w15:done="0"/>
  <w15:commentEx w15:paraId="3A4E7BBB" w15:done="0"/>
  <w15:commentEx w15:paraId="057397BD" w15:done="0"/>
  <w15:commentEx w15:paraId="54BCFBC7" w15:done="0"/>
  <w15:commentEx w15:paraId="68928446" w15:done="0"/>
  <w15:commentEx w15:paraId="1484CD7F" w15:done="0"/>
  <w15:commentEx w15:paraId="44F68578" w15:done="0"/>
  <w15:commentEx w15:paraId="7A8F3DB2" w15:done="0"/>
  <w15:commentEx w15:paraId="383A6049" w15:done="0"/>
  <w15:commentEx w15:paraId="5C28B7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146C5" w14:textId="77777777" w:rsidR="00D86957" w:rsidRDefault="00D86957" w:rsidP="00242822">
      <w:pPr>
        <w:spacing w:after="0" w:line="240" w:lineRule="auto"/>
      </w:pPr>
      <w:r>
        <w:separator/>
      </w:r>
    </w:p>
  </w:endnote>
  <w:endnote w:type="continuationSeparator" w:id="0">
    <w:p w14:paraId="52E7E371" w14:textId="77777777" w:rsidR="00D86957" w:rsidRDefault="00D86957"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Liberation Sans">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E1654B" w:rsidRDefault="00E1654B">
        <w:pPr>
          <w:pStyle w:val="Footer"/>
          <w:jc w:val="center"/>
        </w:pPr>
        <w:r>
          <w:fldChar w:fldCharType="begin"/>
        </w:r>
        <w:r>
          <w:instrText xml:space="preserve"> PAGE   \* MERGEFORMAT </w:instrText>
        </w:r>
        <w:r>
          <w:fldChar w:fldCharType="separate"/>
        </w:r>
        <w:r w:rsidR="004B1262">
          <w:rPr>
            <w:noProof/>
          </w:rPr>
          <w:t>5</w:t>
        </w:r>
        <w:r>
          <w:rPr>
            <w:noProof/>
          </w:rPr>
          <w:fldChar w:fldCharType="end"/>
        </w:r>
      </w:p>
    </w:sdtContent>
  </w:sdt>
  <w:p w14:paraId="472788A1" w14:textId="77777777" w:rsidR="00E1654B" w:rsidRDefault="00E165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E1654B" w:rsidRDefault="00E1654B"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68524" w14:textId="77777777" w:rsidR="00D86957" w:rsidRDefault="00D86957" w:rsidP="00242822">
      <w:pPr>
        <w:spacing w:after="0" w:line="240" w:lineRule="auto"/>
      </w:pPr>
      <w:r>
        <w:separator/>
      </w:r>
    </w:p>
  </w:footnote>
  <w:footnote w:type="continuationSeparator" w:id="0">
    <w:p w14:paraId="180B6296" w14:textId="77777777" w:rsidR="00D86957" w:rsidRDefault="00D86957"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E1654B" w:rsidRDefault="00E1654B"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7223C3"/>
    <w:multiLevelType w:val="hybridMultilevel"/>
    <w:tmpl w:val="352C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33729"/>
    <w:rsid w:val="00091F44"/>
    <w:rsid w:val="000944BE"/>
    <w:rsid w:val="000A1065"/>
    <w:rsid w:val="000A685F"/>
    <w:rsid w:val="000B05F2"/>
    <w:rsid w:val="000D52D7"/>
    <w:rsid w:val="000D6359"/>
    <w:rsid w:val="000F1545"/>
    <w:rsid w:val="000F40F8"/>
    <w:rsid w:val="0014039E"/>
    <w:rsid w:val="0014286F"/>
    <w:rsid w:val="0015019B"/>
    <w:rsid w:val="00154D8A"/>
    <w:rsid w:val="001556CC"/>
    <w:rsid w:val="00155C2C"/>
    <w:rsid w:val="00163111"/>
    <w:rsid w:val="0017297B"/>
    <w:rsid w:val="001821EB"/>
    <w:rsid w:val="001918E9"/>
    <w:rsid w:val="00194BE0"/>
    <w:rsid w:val="00195D23"/>
    <w:rsid w:val="00196F96"/>
    <w:rsid w:val="001A3649"/>
    <w:rsid w:val="001E5FB3"/>
    <w:rsid w:val="001F1328"/>
    <w:rsid w:val="001F6A97"/>
    <w:rsid w:val="00205661"/>
    <w:rsid w:val="0023574D"/>
    <w:rsid w:val="00242822"/>
    <w:rsid w:val="00244E63"/>
    <w:rsid w:val="0027451B"/>
    <w:rsid w:val="00293F47"/>
    <w:rsid w:val="002A0CDA"/>
    <w:rsid w:val="002A2F05"/>
    <w:rsid w:val="002A37F8"/>
    <w:rsid w:val="002B2BE4"/>
    <w:rsid w:val="002C4C2E"/>
    <w:rsid w:val="002D648D"/>
    <w:rsid w:val="002E4A1C"/>
    <w:rsid w:val="00335A82"/>
    <w:rsid w:val="003477B0"/>
    <w:rsid w:val="00366BA2"/>
    <w:rsid w:val="00373C03"/>
    <w:rsid w:val="00383FE0"/>
    <w:rsid w:val="003863F6"/>
    <w:rsid w:val="00394247"/>
    <w:rsid w:val="003F104E"/>
    <w:rsid w:val="003F39BF"/>
    <w:rsid w:val="0041150E"/>
    <w:rsid w:val="0043112E"/>
    <w:rsid w:val="00475C80"/>
    <w:rsid w:val="00476246"/>
    <w:rsid w:val="00482519"/>
    <w:rsid w:val="00492FDD"/>
    <w:rsid w:val="00494746"/>
    <w:rsid w:val="004951A9"/>
    <w:rsid w:val="00497131"/>
    <w:rsid w:val="00497AFE"/>
    <w:rsid w:val="004A2866"/>
    <w:rsid w:val="004A6173"/>
    <w:rsid w:val="004A7524"/>
    <w:rsid w:val="004B1262"/>
    <w:rsid w:val="004C0752"/>
    <w:rsid w:val="004C195E"/>
    <w:rsid w:val="004D19D3"/>
    <w:rsid w:val="00522635"/>
    <w:rsid w:val="00544321"/>
    <w:rsid w:val="0058539E"/>
    <w:rsid w:val="005B4631"/>
    <w:rsid w:val="005C723F"/>
    <w:rsid w:val="005D469D"/>
    <w:rsid w:val="005F6AD4"/>
    <w:rsid w:val="00611CA8"/>
    <w:rsid w:val="00615E3A"/>
    <w:rsid w:val="0064280B"/>
    <w:rsid w:val="00650A8D"/>
    <w:rsid w:val="0065276B"/>
    <w:rsid w:val="006528A0"/>
    <w:rsid w:val="00654180"/>
    <w:rsid w:val="006576D9"/>
    <w:rsid w:val="0068398B"/>
    <w:rsid w:val="00684FE5"/>
    <w:rsid w:val="00695331"/>
    <w:rsid w:val="006C7B8F"/>
    <w:rsid w:val="006D1A28"/>
    <w:rsid w:val="006E1497"/>
    <w:rsid w:val="006E2A1C"/>
    <w:rsid w:val="006F0D1F"/>
    <w:rsid w:val="00716586"/>
    <w:rsid w:val="00722FED"/>
    <w:rsid w:val="00731D0A"/>
    <w:rsid w:val="00732B10"/>
    <w:rsid w:val="00770650"/>
    <w:rsid w:val="00771691"/>
    <w:rsid w:val="00773317"/>
    <w:rsid w:val="007775D4"/>
    <w:rsid w:val="00783539"/>
    <w:rsid w:val="0079543B"/>
    <w:rsid w:val="007B605A"/>
    <w:rsid w:val="007B7341"/>
    <w:rsid w:val="007C6B89"/>
    <w:rsid w:val="007E508C"/>
    <w:rsid w:val="007E68B5"/>
    <w:rsid w:val="007F6093"/>
    <w:rsid w:val="0081261B"/>
    <w:rsid w:val="00820020"/>
    <w:rsid w:val="008339E5"/>
    <w:rsid w:val="00842E58"/>
    <w:rsid w:val="00855532"/>
    <w:rsid w:val="00870E95"/>
    <w:rsid w:val="00872E47"/>
    <w:rsid w:val="008741CE"/>
    <w:rsid w:val="00880D25"/>
    <w:rsid w:val="008975BD"/>
    <w:rsid w:val="008A3DE7"/>
    <w:rsid w:val="008B0FC7"/>
    <w:rsid w:val="008B7071"/>
    <w:rsid w:val="008C267F"/>
    <w:rsid w:val="009161DC"/>
    <w:rsid w:val="00916AAB"/>
    <w:rsid w:val="00933965"/>
    <w:rsid w:val="009377A9"/>
    <w:rsid w:val="00970B91"/>
    <w:rsid w:val="009830D6"/>
    <w:rsid w:val="009A20ED"/>
    <w:rsid w:val="009B3756"/>
    <w:rsid w:val="009F5966"/>
    <w:rsid w:val="009F7AF5"/>
    <w:rsid w:val="00A11DB7"/>
    <w:rsid w:val="00A14D43"/>
    <w:rsid w:val="00A2773A"/>
    <w:rsid w:val="00A44FFF"/>
    <w:rsid w:val="00A50F76"/>
    <w:rsid w:val="00A60645"/>
    <w:rsid w:val="00AA51F2"/>
    <w:rsid w:val="00AB12D0"/>
    <w:rsid w:val="00AB42DD"/>
    <w:rsid w:val="00AB5975"/>
    <w:rsid w:val="00AB7A51"/>
    <w:rsid w:val="00AD5753"/>
    <w:rsid w:val="00AD5D0D"/>
    <w:rsid w:val="00AE36C3"/>
    <w:rsid w:val="00B147FC"/>
    <w:rsid w:val="00B2307C"/>
    <w:rsid w:val="00B24E61"/>
    <w:rsid w:val="00B265D9"/>
    <w:rsid w:val="00B26B9A"/>
    <w:rsid w:val="00B5271E"/>
    <w:rsid w:val="00B60177"/>
    <w:rsid w:val="00B64CCF"/>
    <w:rsid w:val="00B6682B"/>
    <w:rsid w:val="00B672C8"/>
    <w:rsid w:val="00B749F9"/>
    <w:rsid w:val="00BA41F7"/>
    <w:rsid w:val="00C1550E"/>
    <w:rsid w:val="00C3045C"/>
    <w:rsid w:val="00C42684"/>
    <w:rsid w:val="00C457C3"/>
    <w:rsid w:val="00C60F7D"/>
    <w:rsid w:val="00C63FAE"/>
    <w:rsid w:val="00C82473"/>
    <w:rsid w:val="00C91DC9"/>
    <w:rsid w:val="00C9401F"/>
    <w:rsid w:val="00C95013"/>
    <w:rsid w:val="00CB1C0F"/>
    <w:rsid w:val="00CD092A"/>
    <w:rsid w:val="00CD69FD"/>
    <w:rsid w:val="00CE7909"/>
    <w:rsid w:val="00CF0F4F"/>
    <w:rsid w:val="00CF27D0"/>
    <w:rsid w:val="00CF6083"/>
    <w:rsid w:val="00D3013B"/>
    <w:rsid w:val="00D523CD"/>
    <w:rsid w:val="00D7338D"/>
    <w:rsid w:val="00D80F88"/>
    <w:rsid w:val="00D86957"/>
    <w:rsid w:val="00DA09E3"/>
    <w:rsid w:val="00DA0D62"/>
    <w:rsid w:val="00DA7F96"/>
    <w:rsid w:val="00DB5E5C"/>
    <w:rsid w:val="00DC390D"/>
    <w:rsid w:val="00DF2F53"/>
    <w:rsid w:val="00E00E6B"/>
    <w:rsid w:val="00E03B8E"/>
    <w:rsid w:val="00E1654B"/>
    <w:rsid w:val="00E228BC"/>
    <w:rsid w:val="00E312DF"/>
    <w:rsid w:val="00E41324"/>
    <w:rsid w:val="00E5149F"/>
    <w:rsid w:val="00E578D6"/>
    <w:rsid w:val="00E57AF0"/>
    <w:rsid w:val="00E6105B"/>
    <w:rsid w:val="00E63031"/>
    <w:rsid w:val="00E64FEA"/>
    <w:rsid w:val="00E720E5"/>
    <w:rsid w:val="00E74845"/>
    <w:rsid w:val="00E75D54"/>
    <w:rsid w:val="00EC5D78"/>
    <w:rsid w:val="00ED0075"/>
    <w:rsid w:val="00EE740A"/>
    <w:rsid w:val="00F2135D"/>
    <w:rsid w:val="00F24FCE"/>
    <w:rsid w:val="00F64AC1"/>
    <w:rsid w:val="00F700E0"/>
    <w:rsid w:val="00F8043E"/>
    <w:rsid w:val="00F83B1C"/>
    <w:rsid w:val="00F85D9B"/>
    <w:rsid w:val="00FB2F9A"/>
    <w:rsid w:val="00FB5846"/>
    <w:rsid w:val="00FC5142"/>
    <w:rsid w:val="00FC670A"/>
    <w:rsid w:val="00FD25F8"/>
    <w:rsid w:val="00FE08DD"/>
    <w:rsid w:val="00FE7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154387"/>
    </o:shapedefaults>
    <o:shapelayout v:ext="edit">
      <o:idmap v:ext="edit" data="1"/>
    </o:shapelayout>
  </w:shapeDefaults>
  <w:decimalSymbol w:val="."/>
  <w:listSeparator w:val=","/>
  <w14:docId w14:val="5B7ACDF7"/>
  <w15:docId w15:val="{05DDF4E6-6362-40C7-B609-7DCB2AC2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apple-converted-space">
    <w:name w:val="apple-converted-space"/>
    <w:basedOn w:val="DefaultParagraphFont"/>
    <w:rsid w:val="00C63FAE"/>
  </w:style>
  <w:style w:type="paragraph" w:styleId="Caption">
    <w:name w:val="caption"/>
    <w:basedOn w:val="Normal"/>
    <w:next w:val="Normal"/>
    <w:uiPriority w:val="35"/>
    <w:unhideWhenUsed/>
    <w:qFormat/>
    <w:rsid w:val="00F2135D"/>
    <w:pPr>
      <w:spacing w:line="240" w:lineRule="auto"/>
    </w:pPr>
    <w:rPr>
      <w:i/>
      <w:iCs/>
      <w:color w:val="1F497D" w:themeColor="text2"/>
      <w:sz w:val="18"/>
      <w:szCs w:val="18"/>
    </w:rPr>
  </w:style>
  <w:style w:type="paragraph" w:styleId="Revision">
    <w:name w:val="Revision"/>
    <w:hidden/>
    <w:uiPriority w:val="99"/>
    <w:semiHidden/>
    <w:rsid w:val="004A61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90026-2FDF-429C-80B7-01491BA6A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Fenn, Teresa E. (LARC-E3)[SSAI DEVELOP]</cp:lastModifiedBy>
  <cp:revision>69</cp:revision>
  <dcterms:created xsi:type="dcterms:W3CDTF">2016-02-18T22:14:00Z</dcterms:created>
  <dcterms:modified xsi:type="dcterms:W3CDTF">2016-02-23T21:53:00Z</dcterms:modified>
</cp:coreProperties>
</file>