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3FFCDF01" w:rsidR="006E2A1C" w:rsidRPr="007E68B5" w:rsidRDefault="00FC0DB7" w:rsidP="00195D23">
      <w:pPr>
        <w:spacing w:after="0" w:line="240" w:lineRule="auto"/>
        <w:jc w:val="right"/>
        <w:rPr>
          <w:rFonts w:ascii="Century Gothic" w:hAnsi="Century Gothic" w:cs="Arial"/>
          <w:sz w:val="32"/>
        </w:rPr>
      </w:pPr>
      <w:r>
        <w:rPr>
          <w:rFonts w:ascii="Century Gothic" w:hAnsi="Century Gothic" w:cs="Arial"/>
          <w:sz w:val="32"/>
        </w:rPr>
        <w:t>NASA Goddard Space Flight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1E61A329" w14:textId="77777777" w:rsidR="00FC0DB7" w:rsidRPr="00FC0DB7" w:rsidRDefault="00FC0DB7" w:rsidP="00FC0DB7">
      <w:pPr>
        <w:spacing w:after="0" w:line="240" w:lineRule="auto"/>
        <w:jc w:val="right"/>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40"/>
          <w:szCs w:val="40"/>
        </w:rPr>
        <w:t>Great Lakes Ecological Forecasting</w:t>
      </w:r>
    </w:p>
    <w:p w14:paraId="0F963EE5" w14:textId="22BD25A0" w:rsidR="009830D6" w:rsidRDefault="00FC0DB7" w:rsidP="00FC0DB7">
      <w:pPr>
        <w:spacing w:after="0" w:line="240" w:lineRule="auto"/>
        <w:rPr>
          <w:rFonts w:ascii="Century Gothic" w:hAnsi="Century Gothic" w:cs="Arial"/>
          <w:sz w:val="32"/>
        </w:rPr>
      </w:pPr>
      <w:r w:rsidRPr="00FC0DB7">
        <w:rPr>
          <w:rFonts w:ascii="Century Gothic" w:eastAsia="Times New Roman" w:hAnsi="Century Gothic" w:cs="Times New Roman"/>
          <w:color w:val="000000"/>
          <w:sz w:val="28"/>
          <w:szCs w:val="28"/>
        </w:rPr>
        <w:t xml:space="preserve">Utilizing NASA Earth Observations to Monitor and Forecast the Spread of </w:t>
      </w:r>
      <w:r w:rsidRPr="00FC0DB7">
        <w:rPr>
          <w:rFonts w:ascii="Century Gothic" w:eastAsia="Times New Roman" w:hAnsi="Century Gothic" w:cs="Times New Roman"/>
          <w:i/>
          <w:iCs/>
          <w:color w:val="000000"/>
          <w:sz w:val="28"/>
          <w:szCs w:val="28"/>
        </w:rPr>
        <w:t>Phragmites australis</w:t>
      </w:r>
      <w:r w:rsidRPr="00FC0DB7">
        <w:rPr>
          <w:rFonts w:ascii="Century Gothic" w:eastAsia="Times New Roman" w:hAnsi="Century Gothic" w:cs="Times New Roman"/>
          <w:color w:val="000000"/>
          <w:sz w:val="28"/>
          <w:szCs w:val="28"/>
        </w:rPr>
        <w:t xml:space="preserve"> in the Great Lakes Basin</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6BF87236"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C. Issac Kinton (Project Lead)</w:t>
      </w:r>
    </w:p>
    <w:p w14:paraId="35427528"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Peter Jacobs</w:t>
      </w:r>
    </w:p>
    <w:p w14:paraId="51955CF7"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Sean McCartney</w:t>
      </w:r>
    </w:p>
    <w:p w14:paraId="6A1C5CF9" w14:textId="77777777" w:rsidR="00FC0DB7" w:rsidRPr="00FC0DB7" w:rsidRDefault="00FC0DB7" w:rsidP="00FC0DB7">
      <w:pPr>
        <w:spacing w:after="0" w:line="240" w:lineRule="auto"/>
        <w:rPr>
          <w:rFonts w:ascii="Times New Roman" w:eastAsia="Times New Roman" w:hAnsi="Times New Roman" w:cs="Times New Roman"/>
          <w:sz w:val="24"/>
          <w:szCs w:val="24"/>
        </w:rPr>
      </w:pPr>
    </w:p>
    <w:p w14:paraId="5D27B637"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Laura Bourgeau-Chavez, Michigan Tech Research Institute (Science Advisor)</w:t>
      </w:r>
    </w:p>
    <w:p w14:paraId="57863C30"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Kurt Kowalski, USGS Great Lakes Science Center (Science Advisor)</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0F41D9F5" w14:textId="77777777" w:rsidR="00FC0DB7" w:rsidRDefault="00770650" w:rsidP="00FC0DB7">
      <w:pPr>
        <w:spacing w:after="0" w:line="240" w:lineRule="auto"/>
        <w:rPr>
          <w:rFonts w:ascii="Century Gothic" w:hAnsi="Century Gothic" w:cs="Arial"/>
          <w:b/>
        </w:rPr>
      </w:pPr>
      <w:r w:rsidRPr="00494746">
        <w:rPr>
          <w:rFonts w:ascii="Century Gothic" w:hAnsi="Century Gothic" w:cs="Arial"/>
          <w:b/>
        </w:rPr>
        <w:t>Keywords</w:t>
      </w:r>
      <w:bookmarkStart w:id="0" w:name="_Toc334198720"/>
    </w:p>
    <w:p w14:paraId="25B414AF" w14:textId="6C535641" w:rsidR="00FC0DB7" w:rsidRPr="00FC0DB7" w:rsidRDefault="00FC0DB7" w:rsidP="00FC0DB7">
      <w:pPr>
        <w:spacing w:after="0" w:line="240" w:lineRule="auto"/>
        <w:rPr>
          <w:rFonts w:ascii="Century Gothic" w:hAnsi="Century Gothic" w:cs="Arial"/>
          <w:b/>
        </w:rPr>
      </w:pPr>
      <w:r w:rsidRPr="00FC0DB7">
        <w:rPr>
          <w:rFonts w:ascii="Century Gothic" w:hAnsi="Century Gothic" w:cs="Arial"/>
        </w:rPr>
        <w:t xml:space="preserve">Remote Sensing, Invasive Species, Phragmites australis, Great Lakes, St. Lawrence River, Ecological Forecasting, Maxent </w:t>
      </w:r>
    </w:p>
    <w:p w14:paraId="2FB6D409" w14:textId="088A4C8D" w:rsidR="00FB5846" w:rsidRDefault="008B7071" w:rsidP="00D3013B">
      <w:pPr>
        <w:pStyle w:val="Heading1"/>
        <w:rPr>
          <w:rFonts w:ascii="Century Gothic" w:hAnsi="Century Gothic"/>
        </w:rPr>
      </w:pPr>
      <w:commentRangeStart w:id="1"/>
      <w:r>
        <w:rPr>
          <w:rFonts w:ascii="Century Gothic" w:hAnsi="Century Gothic"/>
        </w:rPr>
        <w:t xml:space="preserve">II. </w:t>
      </w:r>
      <w:r w:rsidR="00FB5846" w:rsidRPr="00B265D9">
        <w:rPr>
          <w:rFonts w:ascii="Century Gothic" w:hAnsi="Century Gothic"/>
        </w:rPr>
        <w:t>Introduction</w:t>
      </w:r>
      <w:bookmarkEnd w:id="0"/>
      <w:commentRangeEnd w:id="1"/>
      <w:r w:rsidR="008F141C">
        <w:rPr>
          <w:rStyle w:val="CommentReference"/>
          <w:rFonts w:asciiTheme="minorHAnsi" w:eastAsiaTheme="minorEastAsia" w:hAnsiTheme="minorHAnsi" w:cstheme="minorBidi"/>
          <w:b w:val="0"/>
          <w:bCs w:val="0"/>
          <w:color w:val="auto"/>
        </w:rPr>
        <w:commentReference w:id="1"/>
      </w:r>
    </w:p>
    <w:p w14:paraId="7C8B2A2A" w14:textId="77777777" w:rsidR="00EC1AAD" w:rsidRPr="00EC1AAD" w:rsidRDefault="00EC1AAD" w:rsidP="00EC1AAD">
      <w:pPr>
        <w:spacing w:after="0" w:line="240" w:lineRule="auto"/>
        <w:rPr>
          <w:rFonts w:ascii="Times New Roman" w:eastAsia="Times New Roman" w:hAnsi="Times New Roman" w:cs="Times New Roman"/>
          <w:sz w:val="24"/>
          <w:szCs w:val="24"/>
        </w:rPr>
      </w:pPr>
      <w:bookmarkStart w:id="2" w:name="_Toc334198726"/>
      <w:r w:rsidRPr="00EC1AAD">
        <w:rPr>
          <w:rFonts w:ascii="Century Gothic" w:eastAsia="Times New Roman" w:hAnsi="Century Gothic" w:cs="Times New Roman"/>
          <w:b/>
          <w:bCs/>
          <w:color w:val="000000"/>
        </w:rPr>
        <w:t>Background Information</w:t>
      </w:r>
      <w:r w:rsidRPr="00EC1AAD">
        <w:rPr>
          <w:rFonts w:ascii="Century Gothic" w:eastAsia="Times New Roman" w:hAnsi="Century Gothic" w:cs="Times New Roman"/>
          <w:color w:val="000000"/>
        </w:rPr>
        <w:t xml:space="preserve">: </w:t>
      </w:r>
    </w:p>
    <w:p w14:paraId="01DD8DD7" w14:textId="5139BC3B"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i/>
          <w:iCs/>
          <w:color w:val="000000"/>
        </w:rPr>
        <w:t xml:space="preserve">Phragmites australis </w:t>
      </w:r>
      <w:r w:rsidRPr="00EC1AAD">
        <w:rPr>
          <w:rFonts w:ascii="Century Gothic" w:eastAsia="Times New Roman" w:hAnsi="Century Gothic" w:cs="Times New Roman"/>
          <w:color w:val="000000"/>
        </w:rPr>
        <w:t xml:space="preserve">subsp. </w:t>
      </w:r>
      <w:r w:rsidRPr="00EC1AAD">
        <w:rPr>
          <w:rFonts w:ascii="Century Gothic" w:eastAsia="Times New Roman" w:hAnsi="Century Gothic" w:cs="Times New Roman"/>
          <w:i/>
          <w:iCs/>
          <w:color w:val="000000"/>
        </w:rPr>
        <w:t>australis</w:t>
      </w:r>
      <w:r w:rsidRPr="00EC1AAD">
        <w:rPr>
          <w:rFonts w:ascii="Century Gothic" w:eastAsia="Times New Roman" w:hAnsi="Century Gothic" w:cs="Times New Roman"/>
          <w:color w:val="000000"/>
        </w:rPr>
        <w:t xml:space="preserve">, also known as the common reed, is an invasive freshwater or brackish-tidal wetland perennial grass native to Eurasia. It is one of the most widely distributed flowering plants, occurring on every continent but Antarctica (Gucker, 2008). </w:t>
      </w:r>
      <w:r w:rsidRPr="00EC1AAD">
        <w:rPr>
          <w:rFonts w:ascii="Century Gothic" w:eastAsia="Times New Roman" w:hAnsi="Century Gothic" w:cs="Times New Roman"/>
          <w:i/>
          <w:iCs/>
          <w:color w:val="000000"/>
        </w:rPr>
        <w:t xml:space="preserve">Phragmites australis </w:t>
      </w:r>
      <w:r w:rsidRPr="00EC1AAD">
        <w:rPr>
          <w:rFonts w:ascii="Century Gothic" w:eastAsia="Times New Roman" w:hAnsi="Century Gothic" w:cs="Times New Roman"/>
          <w:color w:val="000000"/>
        </w:rPr>
        <w:t xml:space="preserve">subsp. </w:t>
      </w:r>
      <w:r w:rsidRPr="00EC1AAD">
        <w:rPr>
          <w:rFonts w:ascii="Century Gothic" w:eastAsia="Times New Roman" w:hAnsi="Century Gothic" w:cs="Times New Roman"/>
          <w:i/>
          <w:iCs/>
          <w:color w:val="000000"/>
        </w:rPr>
        <w:t xml:space="preserve">americanus </w:t>
      </w:r>
      <w:r w:rsidRPr="00EC1AAD">
        <w:rPr>
          <w:rFonts w:ascii="Century Gothic" w:eastAsia="Times New Roman" w:hAnsi="Century Gothic" w:cs="Times New Roman"/>
          <w:color w:val="000000"/>
        </w:rPr>
        <w:t>is a native haplotype found in North America,</w:t>
      </w:r>
      <w:r w:rsidRPr="00EC1AAD">
        <w:rPr>
          <w:rFonts w:ascii="Century Gothic" w:eastAsia="Times New Roman" w:hAnsi="Century Gothic" w:cs="Times New Roman"/>
          <w:i/>
          <w:iCs/>
          <w:color w:val="000000"/>
        </w:rPr>
        <w:t xml:space="preserve"> </w:t>
      </w:r>
      <w:r w:rsidRPr="00EC1AAD">
        <w:rPr>
          <w:rFonts w:ascii="Century Gothic" w:eastAsia="Times New Roman" w:hAnsi="Century Gothic" w:cs="Times New Roman"/>
          <w:color w:val="000000"/>
        </w:rPr>
        <w:t xml:space="preserve">though it spreads less vigorously than its non-native Eurasian </w:t>
      </w:r>
      <w:ins w:id="3" w:author="Fenn, Teresa E. (LARC-E3)[SSAI DEVELOP]" w:date="2016-02-19T11:44:00Z">
        <w:r w:rsidR="00CC694C">
          <w:rPr>
            <w:rFonts w:ascii="Century Gothic" w:eastAsia="Times New Roman" w:hAnsi="Century Gothic" w:cs="Times New Roman"/>
            <w:color w:val="000000"/>
          </w:rPr>
          <w:t xml:space="preserve">cousin </w:t>
        </w:r>
      </w:ins>
      <w:del w:id="4" w:author="Fenn, Teresa E. (LARC-E3)[SSAI DEVELOP]" w:date="2016-02-19T11:44:00Z">
        <w:r w:rsidRPr="00EC1AAD" w:rsidDel="00CC694C">
          <w:rPr>
            <w:rFonts w:ascii="Century Gothic" w:eastAsia="Times New Roman" w:hAnsi="Century Gothic" w:cs="Times New Roman"/>
            <w:color w:val="000000"/>
          </w:rPr>
          <w:delText xml:space="preserve">haplotype </w:delText>
        </w:r>
      </w:del>
      <w:r w:rsidRPr="00EC1AAD">
        <w:rPr>
          <w:rFonts w:ascii="Century Gothic" w:eastAsia="Times New Roman" w:hAnsi="Century Gothic" w:cs="Times New Roman"/>
          <w:color w:val="000000"/>
        </w:rPr>
        <w:t>(Tulbure et al., 2007). Henceforth, all references to Phragmites will be referring to the non-native subspecies</w:t>
      </w:r>
      <w:r w:rsidRPr="00EC1AAD">
        <w:rPr>
          <w:rFonts w:ascii="Century Gothic" w:eastAsia="Times New Roman" w:hAnsi="Century Gothic" w:cs="Times New Roman"/>
          <w:i/>
          <w:iCs/>
          <w:color w:val="000000"/>
        </w:rPr>
        <w:t xml:space="preserve">. </w:t>
      </w:r>
      <w:r w:rsidRPr="00EC1AAD">
        <w:rPr>
          <w:rFonts w:ascii="Century Gothic" w:eastAsia="Times New Roman" w:hAnsi="Century Gothic" w:cs="Times New Roman"/>
          <w:color w:val="000000"/>
        </w:rPr>
        <w:t>Phragmites has been a concern in the Great Lakes and St. Lawrence River Basin due to its ability to outcompete and displace native wetland flora (Catling, 2011). Left untreated, Phragmites will result in monotypic stands (Bourgeau-Chavez et al., 2012) creating unsuitable habitat for native fish and wildlife, decreased biodiversity (Ailstock et al., 2001), increased fire risk (OMNR, 2011), and increased elevation of the landscape (Chambers et al., 1999). Once Phragmites is established in an area, it is difficult to eradicate, necessitating extensive application of herbicides, mowing, prescribed burning, flooding, tarping, and grazing (Ailstock et al., 2001; Carlson et al., 2009). Invasive non-native species such as Phragmites are estimated to cause over $5 billion USD in ecological and economic damages in the Great Lakes region every year (Federal, Provincial</w:t>
      </w:r>
      <w:ins w:id="5" w:author="Fenn, Teresa E. (LARC-E3)[SSAI DEVELOP]" w:date="2016-02-19T11:45:00Z">
        <w:r w:rsidR="00CC694C">
          <w:rPr>
            <w:rFonts w:ascii="Century Gothic" w:eastAsia="Times New Roman" w:hAnsi="Century Gothic" w:cs="Times New Roman"/>
            <w:color w:val="000000"/>
          </w:rPr>
          <w:t>,</w:t>
        </w:r>
      </w:ins>
      <w:r w:rsidRPr="00EC1AAD">
        <w:rPr>
          <w:rFonts w:ascii="Century Gothic" w:eastAsia="Times New Roman" w:hAnsi="Century Gothic" w:cs="Times New Roman"/>
          <w:color w:val="000000"/>
        </w:rPr>
        <w:t xml:space="preserve"> and Territorial Governments of Canada, 2010). </w:t>
      </w:r>
    </w:p>
    <w:p w14:paraId="2B9718E5"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5EA2CDFA" w14:textId="62698778"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color w:val="000000"/>
        </w:rPr>
        <w:t xml:space="preserve">Detecting Phragmites is a first line of defense in limiting the spread of this invasive species. Most studies attempting to map the extent of Phragmites along the Great Lakes and St. Lawrence River rely on field teams to collect seasonal, </w:t>
      </w:r>
      <w:r w:rsidRPr="00EC1AAD">
        <w:rPr>
          <w:rFonts w:ascii="Century Gothic" w:eastAsia="Times New Roman" w:hAnsi="Century Gothic" w:cs="Times New Roman"/>
          <w:i/>
          <w:iCs/>
          <w:color w:val="000000"/>
        </w:rPr>
        <w:t>in situ</w:t>
      </w:r>
      <w:r w:rsidRPr="00EC1AAD">
        <w:rPr>
          <w:rFonts w:ascii="Century Gothic" w:eastAsia="Times New Roman" w:hAnsi="Century Gothic" w:cs="Times New Roman"/>
          <w:color w:val="000000"/>
        </w:rPr>
        <w:t xml:space="preserve"> data (Bourgeau-Chavez et al., 2012). This process is both time and resource intensive, and </w:t>
      </w:r>
      <w:ins w:id="6" w:author="Fenn, Teresa E. (LARC-E3)[SSAI DEVELOP]" w:date="2016-02-19T11:49:00Z">
        <w:r w:rsidR="00CC694C">
          <w:rPr>
            <w:rFonts w:ascii="Century Gothic" w:eastAsia="Times New Roman" w:hAnsi="Century Gothic" w:cs="Times New Roman"/>
            <w:color w:val="000000"/>
          </w:rPr>
          <w:t xml:space="preserve">it is </w:t>
        </w:r>
      </w:ins>
      <w:r w:rsidRPr="00EC1AAD">
        <w:rPr>
          <w:rFonts w:ascii="Century Gothic" w:eastAsia="Times New Roman" w:hAnsi="Century Gothic" w:cs="Times New Roman"/>
          <w:color w:val="000000"/>
        </w:rPr>
        <w:t xml:space="preserve">impractical when conducting a landscape-scale study. Data from NASA Earth </w:t>
      </w:r>
      <w:del w:id="7" w:author="Fenn, Teresa E. (LARC-E3)[SSAI DEVELOP]" w:date="2016-02-19T11:49:00Z">
        <w:r w:rsidRPr="00EC1AAD" w:rsidDel="00CC694C">
          <w:rPr>
            <w:rFonts w:ascii="Century Gothic" w:eastAsia="Times New Roman" w:hAnsi="Century Gothic" w:cs="Times New Roman"/>
            <w:color w:val="000000"/>
          </w:rPr>
          <w:delText>O</w:delText>
        </w:r>
      </w:del>
      <w:ins w:id="8" w:author="Fenn, Teresa E. (LARC-E3)[SSAI DEVELOP]" w:date="2016-02-19T11:49:00Z">
        <w:r w:rsidR="00CC694C">
          <w:rPr>
            <w:rFonts w:ascii="Century Gothic" w:eastAsia="Times New Roman" w:hAnsi="Century Gothic" w:cs="Times New Roman"/>
            <w:color w:val="000000"/>
          </w:rPr>
          <w:t>o</w:t>
        </w:r>
      </w:ins>
      <w:r w:rsidRPr="00EC1AAD">
        <w:rPr>
          <w:rFonts w:ascii="Century Gothic" w:eastAsia="Times New Roman" w:hAnsi="Century Gothic" w:cs="Times New Roman"/>
          <w:color w:val="000000"/>
        </w:rPr>
        <w:t>bservations (EO) and other non-commercial entities permit analyses to be performed without the high costs associated with extensive field collection. Previous work related to mapping Phragmites in the Great Lakes basin has been achieved with varying degrees of success using remotely sensed data (Bourgeau-Chavez et al., 2012; Lantz et al., 2013; Pengra et al., 2007). Work completed by the Michigan Tech Research Institute (MTRI) created a land cover map of the 10 km coastal zone for the entire Great Lakes Basin using the Japan Aerospace Exploration Agency’s (JAXA) Advanced Land Observing Satellite</w:t>
      </w:r>
      <w:r w:rsidRPr="00EC1AAD">
        <w:rPr>
          <w:rFonts w:ascii="Century Gothic" w:eastAsia="Times New Roman" w:hAnsi="Century Gothic" w:cs="Times New Roman"/>
          <w:color w:val="000000"/>
          <w:sz w:val="20"/>
          <w:szCs w:val="20"/>
        </w:rPr>
        <w:t xml:space="preserve"> (</w:t>
      </w:r>
      <w:r w:rsidRPr="00EC1AAD">
        <w:rPr>
          <w:rFonts w:ascii="Century Gothic" w:eastAsia="Times New Roman" w:hAnsi="Century Gothic" w:cs="Times New Roman"/>
          <w:color w:val="000000"/>
        </w:rPr>
        <w:t xml:space="preserve">ALOS) Phased Array type L-band Synthetic Aperture Radar (PALSAR) data (Bourgeau-Chavez et al., 2012; Bourgeau-Chavez et al., 2015). This work found that L-band Synthetic Aperture Radar (SAR) was able to penetrate vegetative cover to derive plant height and density and accurately map wetlands at the species level, and thus able to identify Phragmites. Limitations of using L-band radar in a </w:t>
      </w:r>
      <w:r w:rsidRPr="00EC1AAD">
        <w:rPr>
          <w:rFonts w:ascii="Century Gothic" w:eastAsia="Times New Roman" w:hAnsi="Century Gothic" w:cs="Times New Roman"/>
          <w:color w:val="000000"/>
        </w:rPr>
        <w:lastRenderedPageBreak/>
        <w:t xml:space="preserve">methodology are obtaining free, non-commercial radar imagery to map the current extent of Phragmites. ALOS-2 was launched by JAXA in 2014 and provides current L-band SAR data, but is only commercially available at the time of this research. </w:t>
      </w:r>
    </w:p>
    <w:p w14:paraId="26C4D6EC"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6875F32C"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color w:val="000000"/>
        </w:rPr>
        <w:t>Previous work in generating suitability maps of Phragmites in the Great Lakes Basin was completed on the U.S. side by researchers from Bellarmine University and the USGS Great Lakes Science Center by Mazur et al. (2014). Using a basin-scale map of Phragmites distribution in the U.S. coastal zone provided by MTRI, along with environmental data and climate predictions for 2050, suitable coastal habitat was modeled and forecast to 2050. This analysis was undertaken for the U.S. side of the Great Lakes alone.</w:t>
      </w:r>
    </w:p>
    <w:p w14:paraId="0FFEDE37"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3F9FA7CA"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b/>
          <w:bCs/>
          <w:color w:val="000000"/>
        </w:rPr>
        <w:t>Project Objectives</w:t>
      </w:r>
      <w:r w:rsidRPr="00EC1AAD">
        <w:rPr>
          <w:rFonts w:ascii="Century Gothic" w:eastAsia="Times New Roman" w:hAnsi="Century Gothic" w:cs="Times New Roman"/>
          <w:color w:val="000000"/>
        </w:rPr>
        <w:t xml:space="preserve">: </w:t>
      </w:r>
    </w:p>
    <w:p w14:paraId="6AF4D8FB"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color w:val="000000"/>
        </w:rPr>
        <w:t>The first objective of this project was to model a suitability risk map for Phragmites</w:t>
      </w:r>
      <w:r w:rsidRPr="00EC1AAD">
        <w:rPr>
          <w:rFonts w:ascii="Century Gothic" w:eastAsia="Times New Roman" w:hAnsi="Century Gothic" w:cs="Times New Roman"/>
          <w:i/>
          <w:iCs/>
          <w:color w:val="000000"/>
        </w:rPr>
        <w:t xml:space="preserve"> </w:t>
      </w:r>
      <w:r w:rsidRPr="00EC1AAD">
        <w:rPr>
          <w:rFonts w:ascii="Century Gothic" w:eastAsia="Times New Roman" w:hAnsi="Century Gothic" w:cs="Times New Roman"/>
          <w:color w:val="000000"/>
        </w:rPr>
        <w:t xml:space="preserve">throughout the Great Lakes and St. Lawrence River Basin. The second objective was to forecast the suitability of Phragmites for 2020 and create a risk map for the same area. These objectives were met by examining different explanatory variables, including: LULC change, proximity to roads, topography, soil type, temperature, precipitation, and maximum lake ice cover (a proxy for lake depth). Driver variables along with training sites of known Phragmites locations for the years 2010 and 2011 were used to validate each model and assess their accuracy. </w:t>
      </w:r>
    </w:p>
    <w:p w14:paraId="4E3504E7"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6309E529"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b/>
          <w:bCs/>
          <w:color w:val="000000"/>
        </w:rPr>
        <w:t>Study Area and Study Period</w:t>
      </w:r>
      <w:r w:rsidRPr="00EC1AAD">
        <w:rPr>
          <w:rFonts w:ascii="Century Gothic" w:eastAsia="Times New Roman" w:hAnsi="Century Gothic" w:cs="Times New Roman"/>
          <w:color w:val="000000"/>
        </w:rPr>
        <w:t xml:space="preserve">: </w:t>
      </w:r>
    </w:p>
    <w:p w14:paraId="0DA94E88"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color w:val="000000"/>
        </w:rPr>
        <w:t xml:space="preserve">The study area for this project is the Great Lakes and St. Lawrence River Basin, encompassing Lakes Superior, Huron, Michigan, Ontario, and Erie, as well as the St. Lawrence River (Figure 1). The basin encompasses land in the U.S. states of Illinois, Indiana, Michigan, Minnesota, New York, Ohio, Pennsylvania, and Wisconsin, as well as the Canadian provinces of Ontario and Quebec. </w:t>
      </w:r>
      <w:bookmarkStart w:id="9" w:name="_GoBack"/>
      <w:bookmarkEnd w:id="9"/>
    </w:p>
    <w:p w14:paraId="33367BD1"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3B3ECD9C" w14:textId="71249DD1"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color w:val="000000"/>
        </w:rPr>
        <w:t>The study utilized LULC maps and environmental variables from 1996 to 2011, with ecological forecasting completed to 2020. Climate data from 1985 - 2015 was modeled with current trends to indicate 2020 data and was used for the forecast model.</w:t>
      </w:r>
    </w:p>
    <w:p w14:paraId="7362AFD6" w14:textId="1A123D23" w:rsidR="00EC1AAD" w:rsidRPr="00EC1AAD" w:rsidRDefault="00EC1AAD" w:rsidP="00EC1AAD">
      <w:pPr>
        <w:spacing w:after="0" w:line="240" w:lineRule="auto"/>
        <w:jc w:val="center"/>
        <w:rPr>
          <w:rFonts w:ascii="Times New Roman" w:eastAsia="Times New Roman" w:hAnsi="Times New Roman" w:cs="Times New Roman"/>
          <w:sz w:val="24"/>
          <w:szCs w:val="24"/>
        </w:rPr>
      </w:pPr>
      <w:commentRangeStart w:id="10"/>
      <w:r w:rsidRPr="00EC1AAD">
        <w:rPr>
          <w:rFonts w:ascii="Century Gothic" w:eastAsia="Times New Roman" w:hAnsi="Century Gothic" w:cs="Times New Roman"/>
          <w:noProof/>
          <w:color w:val="000000"/>
        </w:rPr>
        <w:lastRenderedPageBreak/>
        <w:drawing>
          <wp:inline distT="0" distB="0" distL="0" distR="0" wp14:anchorId="57BCAECF" wp14:editId="23A8B41B">
            <wp:extent cx="5557520" cy="4156075"/>
            <wp:effectExtent l="0" t="0" r="0" b="0"/>
            <wp:docPr id="8" name="Picture 8" descr="StudyAre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udyArea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7520" cy="4156075"/>
                    </a:xfrm>
                    <a:prstGeom prst="rect">
                      <a:avLst/>
                    </a:prstGeom>
                    <a:noFill/>
                    <a:ln>
                      <a:noFill/>
                    </a:ln>
                  </pic:spPr>
                </pic:pic>
              </a:graphicData>
            </a:graphic>
          </wp:inline>
        </w:drawing>
      </w:r>
      <w:commentRangeEnd w:id="10"/>
      <w:r w:rsidR="00CC694C">
        <w:rPr>
          <w:rStyle w:val="CommentReference"/>
        </w:rPr>
        <w:commentReference w:id="10"/>
      </w:r>
    </w:p>
    <w:p w14:paraId="2C00A09A" w14:textId="77777777" w:rsidR="00EC1AAD" w:rsidRPr="00EC1AAD" w:rsidRDefault="00EC1AAD">
      <w:pPr>
        <w:spacing w:after="0" w:line="240" w:lineRule="auto"/>
        <w:jc w:val="center"/>
        <w:rPr>
          <w:rFonts w:ascii="Times New Roman" w:eastAsia="Times New Roman" w:hAnsi="Times New Roman" w:cs="Times New Roman"/>
          <w:sz w:val="24"/>
          <w:szCs w:val="24"/>
        </w:rPr>
        <w:pPrChange w:id="11" w:author="Fenn, Teresa E. (LARC-E3)[SSAI DEVELOP]" w:date="2016-02-19T11:54:00Z">
          <w:pPr>
            <w:spacing w:after="0" w:line="240" w:lineRule="auto"/>
          </w:pPr>
        </w:pPrChange>
      </w:pPr>
      <w:r w:rsidRPr="00EC1AAD">
        <w:rPr>
          <w:rFonts w:ascii="Century Gothic" w:eastAsia="Times New Roman" w:hAnsi="Century Gothic" w:cs="Times New Roman"/>
          <w:color w:val="000000"/>
          <w:sz w:val="20"/>
          <w:szCs w:val="20"/>
        </w:rPr>
        <w:t>Figure 1. Study area map of the coastal zone for the Great Lakes and St. Lawrence River.</w:t>
      </w:r>
    </w:p>
    <w:p w14:paraId="2F1DF12A" w14:textId="48C02C93"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color w:val="000000"/>
        </w:rPr>
        <w:t>                                                                         </w:t>
      </w:r>
    </w:p>
    <w:p w14:paraId="2AB99B18"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b/>
          <w:bCs/>
          <w:color w:val="000000"/>
        </w:rPr>
        <w:t>National Application Addressed:</w:t>
      </w:r>
      <w:r w:rsidRPr="00EC1AAD">
        <w:rPr>
          <w:rFonts w:ascii="Century Gothic" w:eastAsia="Times New Roman" w:hAnsi="Century Gothic" w:cs="Times New Roman"/>
          <w:color w:val="000000"/>
        </w:rPr>
        <w:t xml:space="preserve"> </w:t>
      </w:r>
    </w:p>
    <w:p w14:paraId="2D7FC275" w14:textId="755D8CCA"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color w:val="000000"/>
        </w:rPr>
        <w:t>This project addressed the Ecological Forecasting Application Area within NASA’s Applied Sciences Program</w:t>
      </w:r>
      <w:r w:rsidRPr="00EC1AAD">
        <w:rPr>
          <w:rFonts w:ascii="Questrial" w:eastAsia="Times New Roman" w:hAnsi="Questrial" w:cs="Times New Roman"/>
          <w:color w:val="000000"/>
        </w:rPr>
        <w:t xml:space="preserve">. </w:t>
      </w:r>
      <w:r w:rsidRPr="00EC1AAD">
        <w:rPr>
          <w:rFonts w:ascii="Century Gothic" w:eastAsia="Times New Roman" w:hAnsi="Century Gothic" w:cs="Times New Roman"/>
          <w:color w:val="000000"/>
        </w:rPr>
        <w:t> This project utilized NASA E</w:t>
      </w:r>
      <w:r w:rsidRPr="00EC1AAD">
        <w:rPr>
          <w:rFonts w:ascii="Century Gothic" w:eastAsia="Times New Roman" w:hAnsi="Century Gothic" w:cs="Times New Roman"/>
          <w:color w:val="000000"/>
        </w:rPr>
        <w:t>O</w:t>
      </w:r>
      <w:r w:rsidRPr="00EC1AAD">
        <w:rPr>
          <w:rFonts w:ascii="Century Gothic" w:eastAsia="Times New Roman" w:hAnsi="Century Gothic" w:cs="Times New Roman"/>
          <w:color w:val="000000"/>
        </w:rPr>
        <w:t xml:space="preserve"> to analyze land cover and derive environmental variables provided by ancillary datasets to model potential areas of Phragmites distribution. The information provided by this project will augment current decision-making practices regarding Phragmites management in the Great Lakes and St. Lawrence River Basin.</w:t>
      </w:r>
    </w:p>
    <w:p w14:paraId="1953DB12"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41080FD7"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b/>
          <w:bCs/>
          <w:color w:val="000000"/>
        </w:rPr>
        <w:t>Project Partners</w:t>
      </w:r>
      <w:r w:rsidRPr="00EC1AAD">
        <w:rPr>
          <w:rFonts w:ascii="Century Gothic" w:eastAsia="Times New Roman" w:hAnsi="Century Gothic" w:cs="Times New Roman"/>
          <w:color w:val="000000"/>
        </w:rPr>
        <w:t>:</w:t>
      </w:r>
    </w:p>
    <w:p w14:paraId="5B38FE59" w14:textId="6DA8EC7E" w:rsidR="004026AB" w:rsidRPr="004026AB" w:rsidRDefault="00EC1AAD" w:rsidP="00EC1AAD">
      <w:pPr>
        <w:pStyle w:val="NormalWeb"/>
        <w:spacing w:before="0" w:beforeAutospacing="0" w:after="0" w:afterAutospacing="0"/>
        <w:rPr>
          <w:rFonts w:ascii="Century Gothic" w:hAnsi="Century Gothic"/>
          <w:color w:val="000000"/>
          <w:sz w:val="22"/>
          <w:szCs w:val="22"/>
        </w:rPr>
      </w:pPr>
      <w:r w:rsidRPr="00EC1AAD">
        <w:rPr>
          <w:rFonts w:ascii="Century Gothic" w:hAnsi="Century Gothic"/>
          <w:color w:val="000000"/>
          <w:sz w:val="22"/>
          <w:szCs w:val="22"/>
        </w:rPr>
        <w:t xml:space="preserve">The project partners </w:t>
      </w:r>
      <w:del w:id="12" w:author="Fenn, Teresa E. (LARC-E3)[SSAI DEVELOP]" w:date="2016-02-19T11:56:00Z">
        <w:r w:rsidRPr="00EC1AAD" w:rsidDel="008704BF">
          <w:rPr>
            <w:rFonts w:ascii="Century Gothic" w:hAnsi="Century Gothic"/>
            <w:color w:val="000000"/>
            <w:sz w:val="22"/>
            <w:szCs w:val="22"/>
          </w:rPr>
          <w:delText xml:space="preserve">involved in this project </w:delText>
        </w:r>
      </w:del>
      <w:commentRangeStart w:id="13"/>
      <w:r w:rsidRPr="00EC1AAD">
        <w:rPr>
          <w:rFonts w:ascii="Century Gothic" w:hAnsi="Century Gothic"/>
          <w:color w:val="000000"/>
          <w:sz w:val="22"/>
          <w:szCs w:val="22"/>
        </w:rPr>
        <w:t>include</w:t>
      </w:r>
      <w:ins w:id="14" w:author="Fenn, Teresa E. (LARC-E3)[SSAI DEVELOP]" w:date="2016-02-19T11:57:00Z">
        <w:r w:rsidR="008704BF">
          <w:rPr>
            <w:rFonts w:ascii="Century Gothic" w:hAnsi="Century Gothic"/>
            <w:color w:val="000000"/>
            <w:sz w:val="22"/>
            <w:szCs w:val="22"/>
          </w:rPr>
          <w:t>d</w:t>
        </w:r>
      </w:ins>
      <w:commentRangeEnd w:id="13"/>
      <w:ins w:id="15" w:author="Fenn, Teresa E. (LARC-E3)[SSAI DEVELOP]" w:date="2016-02-19T11:58:00Z">
        <w:r w:rsidR="008704BF">
          <w:rPr>
            <w:rStyle w:val="CommentReference"/>
            <w:rFonts w:asciiTheme="minorHAnsi" w:eastAsiaTheme="minorEastAsia" w:hAnsiTheme="minorHAnsi" w:cstheme="minorBidi"/>
          </w:rPr>
          <w:commentReference w:id="13"/>
        </w:r>
      </w:ins>
      <w:r w:rsidRPr="00EC1AAD">
        <w:rPr>
          <w:rFonts w:ascii="Century Gothic" w:hAnsi="Century Gothic"/>
          <w:color w:val="000000"/>
          <w:sz w:val="22"/>
          <w:szCs w:val="22"/>
        </w:rPr>
        <w:t xml:space="preserve"> the Michigan Tech Research Institute (MTRI) and the Great Lakes St. Lawrence Cities Initiative (GLSLCI). MTRI</w:t>
      </w:r>
      <w:del w:id="16" w:author="Emma Baghel" w:date="2016-02-22T15:29:00Z">
        <w:r w:rsidRPr="00EC1AAD" w:rsidDel="00EA4592">
          <w:rPr>
            <w:rFonts w:ascii="Century Gothic" w:hAnsi="Century Gothic"/>
            <w:color w:val="000000"/>
            <w:sz w:val="22"/>
            <w:szCs w:val="22"/>
          </w:rPr>
          <w:delText xml:space="preserve"> is</w:delText>
        </w:r>
      </w:del>
      <w:ins w:id="17" w:author="Emma Baghel" w:date="2016-02-22T15:29:00Z">
        <w:r w:rsidR="00EA4592">
          <w:rPr>
            <w:rFonts w:ascii="Century Gothic" w:hAnsi="Century Gothic"/>
            <w:color w:val="000000"/>
            <w:sz w:val="22"/>
            <w:szCs w:val="22"/>
          </w:rPr>
          <w:t>was</w:t>
        </w:r>
      </w:ins>
      <w:r w:rsidRPr="00EC1AAD">
        <w:rPr>
          <w:rFonts w:ascii="Century Gothic" w:hAnsi="Century Gothic"/>
          <w:color w:val="000000"/>
          <w:sz w:val="22"/>
          <w:szCs w:val="22"/>
        </w:rPr>
        <w:t xml:space="preserve"> a collaborator on the project and has been heavily involved in the remote sensing of Phragmites in the Great Lakes using PALSAR data (Bourgeau-Chavez et al., 2012; Bourgeau-Chavez et al., 2015). Dr. Bourgeau-Chavez </w:t>
      </w:r>
      <w:del w:id="18" w:author="Emma Baghel" w:date="2016-02-22T15:30:00Z">
        <w:r w:rsidRPr="00EC1AAD" w:rsidDel="00EA4592">
          <w:rPr>
            <w:rFonts w:ascii="Century Gothic" w:hAnsi="Century Gothic"/>
            <w:color w:val="000000"/>
            <w:sz w:val="22"/>
            <w:szCs w:val="22"/>
          </w:rPr>
          <w:delText xml:space="preserve">serves </w:delText>
        </w:r>
      </w:del>
      <w:ins w:id="19" w:author="Emma Baghel" w:date="2016-02-22T15:30:00Z">
        <w:r w:rsidR="00EA4592" w:rsidRPr="00EC1AAD">
          <w:rPr>
            <w:rFonts w:ascii="Century Gothic" w:hAnsi="Century Gothic"/>
            <w:color w:val="000000"/>
            <w:sz w:val="22"/>
            <w:szCs w:val="22"/>
          </w:rPr>
          <w:t>serve</w:t>
        </w:r>
        <w:r w:rsidR="00EA4592">
          <w:rPr>
            <w:rFonts w:ascii="Century Gothic" w:hAnsi="Century Gothic"/>
            <w:color w:val="000000"/>
            <w:sz w:val="22"/>
            <w:szCs w:val="22"/>
          </w:rPr>
          <w:t>d</w:t>
        </w:r>
        <w:r w:rsidR="00EA4592" w:rsidRPr="00EC1AAD">
          <w:rPr>
            <w:rFonts w:ascii="Century Gothic" w:hAnsi="Century Gothic"/>
            <w:color w:val="000000"/>
            <w:sz w:val="22"/>
            <w:szCs w:val="22"/>
          </w:rPr>
          <w:t xml:space="preserve"> </w:t>
        </w:r>
      </w:ins>
      <w:r w:rsidRPr="00EC1AAD">
        <w:rPr>
          <w:rFonts w:ascii="Century Gothic" w:hAnsi="Century Gothic"/>
          <w:color w:val="000000"/>
          <w:sz w:val="22"/>
          <w:szCs w:val="22"/>
        </w:rPr>
        <w:t xml:space="preserve">as </w:t>
      </w:r>
      <w:ins w:id="20" w:author="Fenn, Teresa E. (LARC-E3)[SSAI DEVELOP]" w:date="2016-02-19T11:58:00Z">
        <w:r w:rsidR="008704BF">
          <w:rPr>
            <w:rFonts w:ascii="Century Gothic" w:hAnsi="Century Gothic"/>
            <w:color w:val="000000"/>
            <w:sz w:val="22"/>
            <w:szCs w:val="22"/>
          </w:rPr>
          <w:t>the</w:t>
        </w:r>
      </w:ins>
      <w:del w:id="21" w:author="Fenn, Teresa E. (LARC-E3)[SSAI DEVELOP]" w:date="2016-02-19T11:58:00Z">
        <w:r w:rsidRPr="00EC1AAD" w:rsidDel="008704BF">
          <w:rPr>
            <w:rFonts w:ascii="Century Gothic" w:hAnsi="Century Gothic"/>
            <w:color w:val="000000"/>
            <w:sz w:val="22"/>
            <w:szCs w:val="22"/>
          </w:rPr>
          <w:delText>our</w:delText>
        </w:r>
      </w:del>
      <w:r w:rsidRPr="00EC1AAD">
        <w:rPr>
          <w:rFonts w:ascii="Century Gothic" w:hAnsi="Century Gothic"/>
          <w:color w:val="000000"/>
          <w:sz w:val="22"/>
          <w:szCs w:val="22"/>
        </w:rPr>
        <w:t xml:space="preserve"> point of contact (POC) at MTRI and </w:t>
      </w:r>
      <w:del w:id="22" w:author="Emma Baghel" w:date="2016-02-22T15:30:00Z">
        <w:r w:rsidRPr="00EC1AAD" w:rsidDel="00EA4592">
          <w:rPr>
            <w:rFonts w:ascii="Century Gothic" w:hAnsi="Century Gothic"/>
            <w:color w:val="000000"/>
            <w:sz w:val="22"/>
            <w:szCs w:val="22"/>
          </w:rPr>
          <w:delText xml:space="preserve">is </w:delText>
        </w:r>
      </w:del>
      <w:ins w:id="23" w:author="Emma Baghel" w:date="2016-02-22T15:30:00Z">
        <w:r w:rsidR="00EA4592">
          <w:rPr>
            <w:rFonts w:ascii="Century Gothic" w:hAnsi="Century Gothic"/>
            <w:color w:val="000000"/>
            <w:sz w:val="22"/>
            <w:szCs w:val="22"/>
          </w:rPr>
          <w:t>was</w:t>
        </w:r>
      </w:ins>
      <w:r w:rsidRPr="00EC1AAD">
        <w:rPr>
          <w:rFonts w:ascii="Century Gothic" w:hAnsi="Century Gothic"/>
          <w:color w:val="000000"/>
          <w:sz w:val="22"/>
          <w:szCs w:val="22"/>
        </w:rPr>
        <w:t xml:space="preserve">also a science advisor for this project. MTRI </w:t>
      </w:r>
      <w:del w:id="24" w:author="Emma Baghel" w:date="2016-02-22T15:30:00Z">
        <w:r w:rsidRPr="00EC1AAD" w:rsidDel="00EA4592">
          <w:rPr>
            <w:rFonts w:ascii="Century Gothic" w:hAnsi="Century Gothic"/>
            <w:color w:val="000000"/>
            <w:sz w:val="22"/>
            <w:szCs w:val="22"/>
          </w:rPr>
          <w:delText xml:space="preserve">is </w:delText>
        </w:r>
      </w:del>
      <w:ins w:id="25" w:author="Emma Baghel" w:date="2016-02-22T15:30:00Z">
        <w:r w:rsidR="00EA4592">
          <w:rPr>
            <w:rFonts w:ascii="Century Gothic" w:hAnsi="Century Gothic"/>
            <w:color w:val="000000"/>
            <w:sz w:val="22"/>
            <w:szCs w:val="22"/>
          </w:rPr>
          <w:t>was</w:t>
        </w:r>
        <w:r w:rsidR="00EA4592" w:rsidRPr="00EC1AAD">
          <w:rPr>
            <w:rFonts w:ascii="Century Gothic" w:hAnsi="Century Gothic"/>
            <w:color w:val="000000"/>
            <w:sz w:val="22"/>
            <w:szCs w:val="22"/>
          </w:rPr>
          <w:t xml:space="preserve"> </w:t>
        </w:r>
      </w:ins>
      <w:r w:rsidRPr="00EC1AAD">
        <w:rPr>
          <w:rFonts w:ascii="Century Gothic" w:hAnsi="Century Gothic"/>
          <w:color w:val="000000"/>
          <w:sz w:val="22"/>
          <w:szCs w:val="22"/>
        </w:rPr>
        <w:t xml:space="preserve">interested in this research as it provided an updated risk map of Phragmites as well as showcased an alternative method of Phragmites mapping that does not rely on commercial data. MTRI will use this data to support their Phragmites monitoring initiative throughout the Great Lakes. The GLSLCI </w:t>
      </w:r>
      <w:del w:id="26" w:author="Emma Baghel" w:date="2016-02-22T15:31:00Z">
        <w:r w:rsidRPr="00EC1AAD" w:rsidDel="00EA4592">
          <w:rPr>
            <w:rFonts w:ascii="Century Gothic" w:hAnsi="Century Gothic"/>
            <w:color w:val="000000"/>
            <w:sz w:val="22"/>
            <w:szCs w:val="22"/>
          </w:rPr>
          <w:delText xml:space="preserve">is </w:delText>
        </w:r>
      </w:del>
      <w:ins w:id="27" w:author="Emma Baghel" w:date="2016-02-22T15:31:00Z">
        <w:r w:rsidR="00EA4592">
          <w:rPr>
            <w:rFonts w:ascii="Century Gothic" w:hAnsi="Century Gothic"/>
            <w:color w:val="000000"/>
            <w:sz w:val="22"/>
            <w:szCs w:val="22"/>
          </w:rPr>
          <w:t>was</w:t>
        </w:r>
        <w:r w:rsidR="00EA4592" w:rsidRPr="00EC1AAD">
          <w:rPr>
            <w:rFonts w:ascii="Century Gothic" w:hAnsi="Century Gothic"/>
            <w:color w:val="000000"/>
            <w:sz w:val="22"/>
            <w:szCs w:val="22"/>
          </w:rPr>
          <w:t xml:space="preserve"> </w:t>
        </w:r>
      </w:ins>
      <w:r w:rsidRPr="00EC1AAD">
        <w:rPr>
          <w:rFonts w:ascii="Century Gothic" w:hAnsi="Century Gothic"/>
          <w:color w:val="000000"/>
          <w:sz w:val="22"/>
          <w:szCs w:val="22"/>
        </w:rPr>
        <w:t>a boundary organization encompassing cities that reside near the Great Lakes in both the U.S. and Canada. Laura Bretheim and Simon Belisle serve</w:t>
      </w:r>
      <w:ins w:id="28" w:author="Emma Baghel" w:date="2016-02-22T15:30:00Z">
        <w:r w:rsidR="00EA4592">
          <w:rPr>
            <w:rFonts w:ascii="Century Gothic" w:hAnsi="Century Gothic"/>
            <w:color w:val="000000"/>
            <w:sz w:val="22"/>
            <w:szCs w:val="22"/>
          </w:rPr>
          <w:t>d</w:t>
        </w:r>
      </w:ins>
      <w:r w:rsidRPr="00EC1AAD">
        <w:rPr>
          <w:rFonts w:ascii="Century Gothic" w:hAnsi="Century Gothic"/>
          <w:color w:val="000000"/>
          <w:sz w:val="22"/>
          <w:szCs w:val="22"/>
        </w:rPr>
        <w:t xml:space="preserve"> as POC for GLSLCI. The GLSLCI </w:t>
      </w:r>
      <w:del w:id="29" w:author="Emma Baghel" w:date="2016-02-22T15:31:00Z">
        <w:r w:rsidRPr="00EC1AAD" w:rsidDel="00EA4592">
          <w:rPr>
            <w:rFonts w:ascii="Century Gothic" w:hAnsi="Century Gothic"/>
            <w:color w:val="000000"/>
            <w:sz w:val="22"/>
            <w:szCs w:val="22"/>
          </w:rPr>
          <w:delText xml:space="preserve">is </w:delText>
        </w:r>
      </w:del>
      <w:ins w:id="30" w:author="Emma Baghel" w:date="2016-02-22T15:31:00Z">
        <w:r w:rsidR="00EA4592">
          <w:rPr>
            <w:rFonts w:ascii="Century Gothic" w:hAnsi="Century Gothic"/>
            <w:color w:val="000000"/>
            <w:sz w:val="22"/>
            <w:szCs w:val="22"/>
          </w:rPr>
          <w:t>was</w:t>
        </w:r>
        <w:r w:rsidR="00EA4592" w:rsidRPr="00EC1AAD">
          <w:rPr>
            <w:rFonts w:ascii="Century Gothic" w:hAnsi="Century Gothic"/>
            <w:color w:val="000000"/>
            <w:sz w:val="22"/>
            <w:szCs w:val="22"/>
          </w:rPr>
          <w:t xml:space="preserve"> </w:t>
        </w:r>
      </w:ins>
      <w:r w:rsidRPr="00EC1AAD">
        <w:rPr>
          <w:rFonts w:ascii="Century Gothic" w:hAnsi="Century Gothic"/>
          <w:color w:val="000000"/>
          <w:sz w:val="22"/>
          <w:szCs w:val="22"/>
        </w:rPr>
        <w:t xml:space="preserve">interested in distributing </w:t>
      </w:r>
      <w:r w:rsidRPr="00EC1AAD">
        <w:rPr>
          <w:rFonts w:ascii="Century Gothic" w:hAnsi="Century Gothic"/>
          <w:color w:val="000000"/>
          <w:sz w:val="22"/>
          <w:szCs w:val="22"/>
        </w:rPr>
        <w:lastRenderedPageBreak/>
        <w:t>risk maps resulting from this project to its member cities. In this way, informed policy decisions based on Phragmites distributions can be made on a basin-wide scale. The goal of the GLSLCI is to work with mayors and municipal staff to protect and preserve the Great Lakes and St. Lawrence region at the local, regional, and basin-wide levels.</w:t>
      </w:r>
      <w:r w:rsidR="004026AB" w:rsidRPr="004026AB">
        <w:rPr>
          <w:rFonts w:ascii="Century Gothic" w:hAnsi="Century Gothic"/>
          <w:color w:val="000000"/>
          <w:sz w:val="22"/>
          <w:szCs w:val="22"/>
        </w:rPr>
        <w:t xml:space="preserve"> </w:t>
      </w:r>
    </w:p>
    <w:p w14:paraId="4EAB8422" w14:textId="348275DF" w:rsidR="00E41324" w:rsidRDefault="008B7071" w:rsidP="004026AB">
      <w:pPr>
        <w:pStyle w:val="Heading1"/>
        <w:rPr>
          <w:rFonts w:ascii="Century Gothic" w:hAnsi="Century Gothic"/>
        </w:rPr>
      </w:pPr>
      <w:r>
        <w:rPr>
          <w:rFonts w:ascii="Century Gothic" w:hAnsi="Century Gothic"/>
        </w:rPr>
        <w:t xml:space="preserve">III. </w:t>
      </w:r>
      <w:r w:rsidR="00E41324" w:rsidRPr="00B265D9">
        <w:rPr>
          <w:rFonts w:ascii="Century Gothic" w:hAnsi="Century Gothic"/>
        </w:rPr>
        <w:t>Methodology</w:t>
      </w:r>
      <w:bookmarkEnd w:id="2"/>
    </w:p>
    <w:p w14:paraId="5D55BD02"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b/>
          <w:bCs/>
          <w:color w:val="000000"/>
        </w:rPr>
        <w:t>Data Acquisition:</w:t>
      </w:r>
    </w:p>
    <w:p w14:paraId="3D40E12D" w14:textId="7A4EB5C2"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 xml:space="preserve">In order to model Phragmites extents, multiple raster and vector layers were needed as inputs for the </w:t>
      </w:r>
      <w:ins w:id="31" w:author="Fenn, Teresa E. (LARC-E3)[SSAI DEVELOP]" w:date="2016-02-19T12:20:00Z">
        <w:r w:rsidR="008F141C">
          <w:rPr>
            <w:rFonts w:ascii="Century Gothic" w:eastAsia="Times New Roman" w:hAnsi="Century Gothic" w:cs="Times New Roman"/>
            <w:color w:val="000000"/>
          </w:rPr>
          <w:t>Maximum Entropy (</w:t>
        </w:r>
      </w:ins>
      <w:r w:rsidRPr="00A5085E">
        <w:rPr>
          <w:rFonts w:ascii="Century Gothic" w:eastAsia="Times New Roman" w:hAnsi="Century Gothic" w:cs="Times New Roman"/>
          <w:color w:val="000000"/>
        </w:rPr>
        <w:t>Maxent</w:t>
      </w:r>
      <w:ins w:id="32" w:author="Fenn, Teresa E. (LARC-E3)[SSAI DEVELOP]" w:date="2016-02-19T12:20:00Z">
        <w:r w:rsidR="008F141C">
          <w:rPr>
            <w:rFonts w:ascii="Century Gothic" w:eastAsia="Times New Roman" w:hAnsi="Century Gothic" w:cs="Times New Roman"/>
            <w:color w:val="000000"/>
          </w:rPr>
          <w:t>)</w:t>
        </w:r>
      </w:ins>
      <w:r w:rsidRPr="00A5085E">
        <w:rPr>
          <w:rFonts w:ascii="Century Gothic" w:eastAsia="Times New Roman" w:hAnsi="Century Gothic" w:cs="Times New Roman"/>
          <w:color w:val="000000"/>
        </w:rPr>
        <w:t xml:space="preserve"> modeler and Land Change Modeler. Proximity to roads </w:t>
      </w:r>
      <w:del w:id="33" w:author="Fenn, Teresa E. (LARC-E3)[SSAI DEVELOP]" w:date="2016-02-19T12:20:00Z">
        <w:r w:rsidRPr="00A5085E" w:rsidDel="008F141C">
          <w:rPr>
            <w:rFonts w:ascii="Century Gothic" w:eastAsia="Times New Roman" w:hAnsi="Century Gothic" w:cs="Times New Roman"/>
            <w:color w:val="000000"/>
          </w:rPr>
          <w:delText>wa</w:delText>
        </w:r>
      </w:del>
      <w:ins w:id="34" w:author="Fenn, Teresa E. (LARC-E3)[SSAI DEVELOP]" w:date="2016-02-19T12:20:00Z">
        <w:r w:rsidR="008F141C">
          <w:rPr>
            <w:rFonts w:ascii="Century Gothic" w:eastAsia="Times New Roman" w:hAnsi="Century Gothic" w:cs="Times New Roman"/>
            <w:color w:val="000000"/>
          </w:rPr>
          <w:t>i</w:t>
        </w:r>
      </w:ins>
      <w:r w:rsidRPr="00A5085E">
        <w:rPr>
          <w:rFonts w:ascii="Century Gothic" w:eastAsia="Times New Roman" w:hAnsi="Century Gothic" w:cs="Times New Roman"/>
          <w:color w:val="000000"/>
        </w:rPr>
        <w:t xml:space="preserve">s a known Phragmites explanatory variable (Mazur et al., 2014) and was obtained from the Digital Chart of the World for the year 1992 through the DIVA-GIS data portal. The roads file was downloaded in vector format as an ESRI shapefile in a World Geodetic System (WGS) 1984 coordinate system. Queries were run to select a subset of only primary and secondary roads within both Canada and the U.S. These road classifications are known to positively correlate with Phragmites (Carlson et al., 2009). </w:t>
      </w:r>
    </w:p>
    <w:p w14:paraId="7D0B40F4" w14:textId="77777777" w:rsidR="00A5085E" w:rsidRPr="00A5085E" w:rsidRDefault="00A5085E" w:rsidP="00A5085E">
      <w:pPr>
        <w:spacing w:after="0" w:line="240" w:lineRule="auto"/>
        <w:rPr>
          <w:rFonts w:ascii="Times New Roman" w:eastAsia="Times New Roman" w:hAnsi="Times New Roman" w:cs="Times New Roman"/>
          <w:sz w:val="24"/>
          <w:szCs w:val="24"/>
        </w:rPr>
      </w:pPr>
    </w:p>
    <w:p w14:paraId="33C7C707"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 xml:space="preserve">LULC maps for the U.S. Great Lakes were obtained in raster format from the National Oceanic and Atmospheric Administration’s (NOAA) Coastal Change Analysis Program (C-CAP) (NOAA, 2015). </w:t>
      </w:r>
      <w:commentRangeStart w:id="35"/>
      <w:r w:rsidRPr="00A5085E">
        <w:rPr>
          <w:rFonts w:ascii="Century Gothic" w:eastAsia="Times New Roman" w:hAnsi="Century Gothic" w:cs="Times New Roman"/>
          <w:color w:val="000000"/>
        </w:rPr>
        <w:t xml:space="preserve">C-CAP produces national standardized land cover and change products for the coastal regions of the U.S. C-CAP products inventory coastal intertidal areas, wetlands, and adjacent uplands with the goal of monitoring changes in these habitats, on a one-to-five year repeat cycle. </w:t>
      </w:r>
      <w:commentRangeEnd w:id="35"/>
      <w:r w:rsidR="004E57A3">
        <w:rPr>
          <w:rStyle w:val="CommentReference"/>
        </w:rPr>
        <w:commentReference w:id="35"/>
      </w:r>
      <w:r w:rsidRPr="00A5085E">
        <w:rPr>
          <w:rFonts w:ascii="Century Gothic" w:eastAsia="Times New Roman" w:hAnsi="Century Gothic" w:cs="Times New Roman"/>
          <w:color w:val="000000"/>
        </w:rPr>
        <w:t xml:space="preserve">C-CAP products are derived from Landsat </w:t>
      </w:r>
      <w:commentRangeStart w:id="36"/>
      <w:r w:rsidRPr="00A5085E">
        <w:rPr>
          <w:rFonts w:ascii="Century Gothic" w:eastAsia="Times New Roman" w:hAnsi="Century Gothic" w:cs="Times New Roman"/>
          <w:color w:val="000000"/>
        </w:rPr>
        <w:t xml:space="preserve">TM </w:t>
      </w:r>
      <w:commentRangeEnd w:id="36"/>
      <w:r w:rsidR="004E57A3">
        <w:rPr>
          <w:rStyle w:val="CommentReference"/>
        </w:rPr>
        <w:commentReference w:id="36"/>
      </w:r>
      <w:r w:rsidRPr="00A5085E">
        <w:rPr>
          <w:rFonts w:ascii="Century Gothic" w:eastAsia="Times New Roman" w:hAnsi="Century Gothic" w:cs="Times New Roman"/>
          <w:color w:val="000000"/>
        </w:rPr>
        <w:t xml:space="preserve">images with a 30 meter spatial resolution. They come georeferenced to the North American Datum (NAD) of 1983 and projected to Albers Conical Equal Area. LULC maps used for this project included data from the years 1996, 2005, 2010, and 2011. </w:t>
      </w:r>
    </w:p>
    <w:p w14:paraId="122B3116" w14:textId="77777777" w:rsidR="00A5085E" w:rsidRPr="00A5085E" w:rsidRDefault="00A5085E" w:rsidP="00A5085E">
      <w:pPr>
        <w:spacing w:after="0" w:line="240" w:lineRule="auto"/>
        <w:rPr>
          <w:rFonts w:ascii="Times New Roman" w:eastAsia="Times New Roman" w:hAnsi="Times New Roman" w:cs="Times New Roman"/>
          <w:sz w:val="24"/>
          <w:szCs w:val="24"/>
        </w:rPr>
      </w:pPr>
    </w:p>
    <w:p w14:paraId="1E06CECB"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 xml:space="preserve">On the Canadian side of the Great Lakes, LULC maps were obtained in raster format from the Canada Center for Remote Sensing (CCRS) Natural Resources Canada (NRC) data portal (NRC, 2015). LULC maps were derived from Moderate Resolution Imaging Spectroradiometer (MODIS) imagery in 0.25 km spatial resolution, and came georeferenced to the Geodetic Reference System (GRS) of 1980 and projected in Lambert Azimuthal Equal-Area. The LULC maps include 25 classes and were obtained for the years 2000 - 2011. These LULC maps were used as inputs to the Land Change Modeler and used to derive proximity to agriculture and developed lands. </w:t>
      </w:r>
    </w:p>
    <w:p w14:paraId="06380543" w14:textId="77777777" w:rsidR="00A5085E" w:rsidRPr="00A5085E" w:rsidRDefault="00A5085E" w:rsidP="00A5085E">
      <w:pPr>
        <w:spacing w:after="0" w:line="240" w:lineRule="auto"/>
        <w:rPr>
          <w:rFonts w:ascii="Times New Roman" w:eastAsia="Times New Roman" w:hAnsi="Times New Roman" w:cs="Times New Roman"/>
          <w:sz w:val="24"/>
          <w:szCs w:val="24"/>
        </w:rPr>
      </w:pPr>
    </w:p>
    <w:p w14:paraId="2E2E81B4"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Shuttle Radar Topography Mission (SRTM) Interferometric Synthetic Aperture Radar (IFSAR) maps were downloaded in raster format from the USGS EarthExplorer data portal as Void Filled and came georeferenced using the WGS 1984 datum. This data was used as a topographic variable for running suitability models. SRTM Void Filled</w:t>
      </w:r>
      <w:r w:rsidRPr="00A5085E">
        <w:rPr>
          <w:rFonts w:ascii="Century Gothic" w:eastAsia="Times New Roman" w:hAnsi="Century Gothic" w:cs="Times New Roman"/>
          <w:b/>
          <w:bCs/>
          <w:color w:val="000000"/>
        </w:rPr>
        <w:t xml:space="preserve"> </w:t>
      </w:r>
      <w:r w:rsidRPr="00A5085E">
        <w:rPr>
          <w:rFonts w:ascii="Century Gothic" w:eastAsia="Times New Roman" w:hAnsi="Century Gothic" w:cs="Times New Roman"/>
          <w:color w:val="000000"/>
        </w:rPr>
        <w:t>elevation data are the result of additional processing using interpolation algorithms in conjunction with other sources of elevation data. The resolution for SRTM Void Filled data is 1 arc-second for the United States and Canada.</w:t>
      </w:r>
    </w:p>
    <w:p w14:paraId="4932B03B" w14:textId="77777777" w:rsidR="00A5085E" w:rsidRPr="00A5085E" w:rsidRDefault="00A5085E" w:rsidP="00A5085E">
      <w:pPr>
        <w:spacing w:after="0" w:line="240" w:lineRule="auto"/>
        <w:rPr>
          <w:rFonts w:ascii="Times New Roman" w:eastAsia="Times New Roman" w:hAnsi="Times New Roman" w:cs="Times New Roman"/>
          <w:sz w:val="24"/>
          <w:szCs w:val="24"/>
        </w:rPr>
      </w:pPr>
    </w:p>
    <w:p w14:paraId="389F991B"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 xml:space="preserve">Near surface (2m) air temperature data was taken from the NASA Modern Era Reanalysis for Research and Applications Version-2 (MERRA-2) reanalysis, which uses </w:t>
      </w:r>
      <w:r w:rsidRPr="00A5085E">
        <w:rPr>
          <w:rFonts w:ascii="Century Gothic" w:eastAsia="Times New Roman" w:hAnsi="Century Gothic" w:cs="Times New Roman"/>
          <w:color w:val="000000"/>
        </w:rPr>
        <w:lastRenderedPageBreak/>
        <w:t xml:space="preserve">Goddard Earth Observing System Data Assimilation System Version 5 (GEOS-5) to assimilate disparate satellite data products into a single observational product, at 0.5° spatial resolution. Precipitation data was taken from the Global Precipitation Climatology Project version 2.2 (GPCPv2.2), produced by NOAA/OAR/ESRL PSD, which integrates several satellite precipitation records with long term surface rain gauge measurements. Maximum lake ice extent data was taken from the NOAA Great Lakes Environmental Research Laboratory (GLERL), which expand upon the original Atlas of Great Lakes Ice Cover produced by GLERL. </w:t>
      </w:r>
    </w:p>
    <w:p w14:paraId="5DC17A32" w14:textId="77777777" w:rsidR="00A5085E" w:rsidRPr="00A5085E" w:rsidRDefault="00A5085E" w:rsidP="00A5085E">
      <w:pPr>
        <w:spacing w:after="0" w:line="240" w:lineRule="auto"/>
        <w:rPr>
          <w:rFonts w:ascii="Times New Roman" w:eastAsia="Times New Roman" w:hAnsi="Times New Roman" w:cs="Times New Roman"/>
          <w:sz w:val="24"/>
          <w:szCs w:val="24"/>
        </w:rPr>
      </w:pPr>
    </w:p>
    <w:p w14:paraId="6279C4C0"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 xml:space="preserve">Finally, Great Lakes soil classifications were necessary for determining the soil drainage of areas within the basin. The Food and Agricultural Organization of the United Nations (FAO UN) created a world map of soil classifications titled the Harmonized World Soil Database. Soil data for the Great Lakes Basin collected is in raster format and is at 1 km resolution. </w:t>
      </w:r>
    </w:p>
    <w:p w14:paraId="6DA6A088" w14:textId="7569F6C5" w:rsidR="00FC0DB7" w:rsidRDefault="00A5085E" w:rsidP="00A5085E">
      <w:pPr>
        <w:pStyle w:val="NormalWeb"/>
        <w:spacing w:before="0" w:beforeAutospacing="0" w:after="0" w:afterAutospacing="0"/>
        <w:rPr>
          <w:rFonts w:ascii="Century Gothic" w:hAnsi="Century Gothic"/>
          <w:color w:val="000000"/>
          <w:sz w:val="22"/>
          <w:szCs w:val="22"/>
        </w:rPr>
      </w:pPr>
      <w:r w:rsidRPr="00A5085E">
        <w:br/>
      </w:r>
      <w:r w:rsidRPr="00A5085E">
        <w:rPr>
          <w:rFonts w:ascii="Century Gothic" w:hAnsi="Century Gothic"/>
          <w:color w:val="000000"/>
          <w:sz w:val="22"/>
          <w:szCs w:val="22"/>
        </w:rPr>
        <w:t xml:space="preserve">Table 1 </w:t>
      </w:r>
      <w:ins w:id="37" w:author="Fenn, Teresa E. (LARC-E3)[SSAI DEVELOP]" w:date="2016-02-19T12:35:00Z">
        <w:r w:rsidR="008E4F8D">
          <w:rPr>
            <w:rFonts w:ascii="Century Gothic" w:hAnsi="Century Gothic"/>
            <w:color w:val="000000"/>
            <w:sz w:val="22"/>
            <w:szCs w:val="22"/>
          </w:rPr>
          <w:t xml:space="preserve">in the Appendices </w:t>
        </w:r>
      </w:ins>
      <w:r w:rsidRPr="00A5085E">
        <w:rPr>
          <w:rFonts w:ascii="Century Gothic" w:hAnsi="Century Gothic"/>
          <w:color w:val="000000"/>
          <w:sz w:val="22"/>
          <w:szCs w:val="22"/>
        </w:rPr>
        <w:t>summarizes the variables used, their time period, and their source to model Phragmites habitats using Maxent modeling software.</w:t>
      </w:r>
    </w:p>
    <w:p w14:paraId="01AD3551" w14:textId="77777777" w:rsidR="00A5085E" w:rsidRDefault="00A5085E" w:rsidP="00A5085E">
      <w:pPr>
        <w:pStyle w:val="NormalWeb"/>
        <w:spacing w:before="0" w:beforeAutospacing="0" w:after="0" w:afterAutospacing="0"/>
        <w:rPr>
          <w:rFonts w:ascii="Century Gothic" w:hAnsi="Century Gothic"/>
          <w:color w:val="000000"/>
          <w:sz w:val="22"/>
          <w:szCs w:val="22"/>
        </w:rPr>
      </w:pPr>
    </w:p>
    <w:p w14:paraId="52D429D1"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b/>
          <w:bCs/>
          <w:color w:val="000000"/>
        </w:rPr>
        <w:t>Data Processing</w:t>
      </w:r>
    </w:p>
    <w:p w14:paraId="30550B99" w14:textId="3C42244D"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Elevation data was converted into a topography roughness variable</w:t>
      </w:r>
      <w:ins w:id="38" w:author="Fenn, Teresa E. (LARC-E3)[SSAI DEVELOP]" w:date="2016-02-19T12:39:00Z">
        <w:r w:rsidR="008E4F8D">
          <w:rPr>
            <w:rFonts w:ascii="Century Gothic" w:eastAsia="Times New Roman" w:hAnsi="Century Gothic" w:cs="Times New Roman"/>
            <w:color w:val="000000"/>
          </w:rPr>
          <w:t>,</w:t>
        </w:r>
      </w:ins>
      <w:r w:rsidRPr="00A5085E">
        <w:rPr>
          <w:rFonts w:ascii="Century Gothic" w:eastAsia="Times New Roman" w:hAnsi="Century Gothic" w:cs="Times New Roman"/>
          <w:color w:val="000000"/>
        </w:rPr>
        <w:t xml:space="preserve"> and a soil drainage variable was created </w:t>
      </w:r>
      <w:del w:id="39" w:author="Fenn, Teresa E. (LARC-E3)[SSAI DEVELOP]" w:date="2016-02-19T12:40:00Z">
        <w:r w:rsidRPr="00A5085E" w:rsidDel="008E4F8D">
          <w:rPr>
            <w:rFonts w:ascii="Century Gothic" w:eastAsia="Times New Roman" w:hAnsi="Century Gothic" w:cs="Times New Roman"/>
            <w:color w:val="000000"/>
          </w:rPr>
          <w:delText>(</w:delText>
        </w:r>
      </w:del>
      <w:r w:rsidRPr="00A5085E">
        <w:rPr>
          <w:rFonts w:ascii="Century Gothic" w:eastAsia="Times New Roman" w:hAnsi="Century Gothic" w:cs="Times New Roman"/>
          <w:color w:val="000000"/>
        </w:rPr>
        <w:t>using the FAO UN soil classifications</w:t>
      </w:r>
      <w:del w:id="40" w:author="Fenn, Teresa E. (LARC-E3)[SSAI DEVELOP]" w:date="2016-02-19T12:40:00Z">
        <w:r w:rsidRPr="00A5085E" w:rsidDel="008E4F8D">
          <w:rPr>
            <w:rFonts w:ascii="Century Gothic" w:eastAsia="Times New Roman" w:hAnsi="Century Gothic" w:cs="Times New Roman"/>
            <w:color w:val="000000"/>
          </w:rPr>
          <w:delText>)</w:delText>
        </w:r>
      </w:del>
      <w:r w:rsidRPr="00A5085E">
        <w:rPr>
          <w:rFonts w:ascii="Century Gothic" w:eastAsia="Times New Roman" w:hAnsi="Century Gothic" w:cs="Times New Roman"/>
          <w:color w:val="000000"/>
        </w:rPr>
        <w:t xml:space="preserve"> </w:t>
      </w:r>
      <w:ins w:id="41" w:author="Fenn, Teresa E. (LARC-E3)[SSAI DEVELOP]" w:date="2016-02-19T12:40:00Z">
        <w:r w:rsidR="008E4F8D">
          <w:rPr>
            <w:rFonts w:ascii="Century Gothic" w:eastAsia="Times New Roman" w:hAnsi="Century Gothic" w:cs="Times New Roman"/>
            <w:color w:val="000000"/>
          </w:rPr>
          <w:t xml:space="preserve">and </w:t>
        </w:r>
      </w:ins>
      <w:r w:rsidRPr="00A5085E">
        <w:rPr>
          <w:rFonts w:ascii="Century Gothic" w:eastAsia="Times New Roman" w:hAnsi="Century Gothic" w:cs="Times New Roman"/>
          <w:color w:val="000000"/>
        </w:rPr>
        <w:t xml:space="preserve">following the methods described in </w:t>
      </w:r>
      <w:r w:rsidRPr="008E4F8D">
        <w:rPr>
          <w:rFonts w:ascii="Century Gothic" w:eastAsia="Times New Roman" w:hAnsi="Century Gothic" w:cs="Times New Roman"/>
          <w:iCs/>
          <w:color w:val="000000"/>
          <w:rPrChange w:id="42" w:author="Fenn, Teresa E. (LARC-E3)[SSAI DEVELOP]" w:date="2016-02-19T12:40:00Z">
            <w:rPr>
              <w:rFonts w:ascii="Century Gothic" w:eastAsia="Times New Roman" w:hAnsi="Century Gothic" w:cs="Times New Roman"/>
              <w:i/>
              <w:iCs/>
              <w:color w:val="000000"/>
            </w:rPr>
          </w:rPrChange>
        </w:rPr>
        <w:t>Mazur et al</w:t>
      </w:r>
      <w:r w:rsidRPr="00A5085E">
        <w:rPr>
          <w:rFonts w:ascii="Century Gothic" w:eastAsia="Times New Roman" w:hAnsi="Century Gothic" w:cs="Times New Roman"/>
          <w:i/>
          <w:iCs/>
          <w:color w:val="000000"/>
        </w:rPr>
        <w:t>.</w:t>
      </w:r>
      <w:r w:rsidRPr="00A5085E">
        <w:rPr>
          <w:rFonts w:ascii="Century Gothic" w:eastAsia="Times New Roman" w:hAnsi="Century Gothic" w:cs="Times New Roman"/>
          <w:color w:val="000000"/>
        </w:rPr>
        <w:t xml:space="preserve"> (2014). </w:t>
      </w:r>
    </w:p>
    <w:p w14:paraId="49AAA9CC" w14:textId="77777777" w:rsidR="00A5085E" w:rsidRPr="00A5085E" w:rsidRDefault="00A5085E" w:rsidP="00A5085E">
      <w:pPr>
        <w:spacing w:after="0" w:line="240" w:lineRule="auto"/>
        <w:rPr>
          <w:rFonts w:ascii="Times New Roman" w:eastAsia="Times New Roman" w:hAnsi="Times New Roman" w:cs="Times New Roman"/>
          <w:sz w:val="24"/>
          <w:szCs w:val="24"/>
        </w:rPr>
      </w:pPr>
    </w:p>
    <w:p w14:paraId="3340E04F"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MERRA-2 temperature and GPCP v2.2 precipitation data were converted to monthly anomalies by subtracting the mean values for each month over a baseline period of 1981-1995 from each gridcell. Lake ice extent anomalies were similarly produced by subtracting the mean annual maximum extent value for the years 1981-1995 from annual maximum extents for each of the Great Lakes.</w:t>
      </w:r>
    </w:p>
    <w:p w14:paraId="5AEA1170" w14:textId="77777777" w:rsidR="00A5085E" w:rsidRPr="00A5085E" w:rsidRDefault="00A5085E" w:rsidP="00A5085E">
      <w:pPr>
        <w:spacing w:after="0" w:line="240" w:lineRule="auto"/>
        <w:rPr>
          <w:rFonts w:ascii="Times New Roman" w:eastAsia="Times New Roman" w:hAnsi="Times New Roman" w:cs="Times New Roman"/>
          <w:sz w:val="24"/>
          <w:szCs w:val="24"/>
        </w:rPr>
      </w:pPr>
    </w:p>
    <w:p w14:paraId="60ABCE40" w14:textId="05DD471E"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 xml:space="preserve">Proximity variables including roads, agriculture, and developed land were created using the Euclidian distance tool in ArcGIS where high proximity to these variables was seen as a positive influence on Phragmites. Proximity to roads data was created by selecting all primary and secondary road classifications within the Great Lakes Basin on both the U.S. and Canadian side. The variables proximity to developed land and proximity to agriculture were found using LULC classifications as defined by NOAA C-CAP in the U.S. and Natural Resources Canada for the Canadian portion of the Basin. </w:t>
      </w:r>
    </w:p>
    <w:p w14:paraId="7206A9FC" w14:textId="730B9DEC" w:rsidR="00FC0DB7" w:rsidRPr="00A5085E" w:rsidRDefault="00A5085E" w:rsidP="00A5085E">
      <w:pPr>
        <w:pStyle w:val="NormalWeb"/>
        <w:spacing w:before="0" w:beforeAutospacing="0" w:after="0" w:afterAutospacing="0"/>
        <w:rPr>
          <w:rFonts w:ascii="Century Gothic" w:hAnsi="Century Gothic"/>
          <w:color w:val="000000"/>
          <w:sz w:val="22"/>
          <w:szCs w:val="22"/>
        </w:rPr>
      </w:pPr>
      <w:r w:rsidRPr="00A5085E">
        <w:br/>
      </w:r>
      <w:r w:rsidRPr="00A5085E">
        <w:rPr>
          <w:rFonts w:ascii="Century Gothic" w:hAnsi="Century Gothic"/>
          <w:color w:val="000000"/>
          <w:sz w:val="22"/>
          <w:szCs w:val="22"/>
        </w:rPr>
        <w:t>To import the variables into Maxent, it was necessary to re</w:t>
      </w:r>
      <w:ins w:id="43" w:author="Fenn, Teresa E. (LARC-E3)[SSAI DEVELOP]" w:date="2016-02-19T12:41:00Z">
        <w:r w:rsidR="003B7D9E">
          <w:rPr>
            <w:rFonts w:ascii="Century Gothic" w:hAnsi="Century Gothic"/>
            <w:color w:val="000000"/>
            <w:sz w:val="22"/>
            <w:szCs w:val="22"/>
          </w:rPr>
          <w:t>-</w:t>
        </w:r>
      </w:ins>
      <w:r w:rsidRPr="00A5085E">
        <w:rPr>
          <w:rFonts w:ascii="Century Gothic" w:hAnsi="Century Gothic"/>
          <w:color w:val="000000"/>
          <w:sz w:val="22"/>
          <w:szCs w:val="22"/>
        </w:rPr>
        <w:t xml:space="preserve">grid each dataset to a common basemap and cell size, and output each as an ASCII map file, to be read in as a separate environmental layer. This was performed using the Python (v2.7) programming language, utilizing the </w:t>
      </w:r>
      <w:r w:rsidRPr="003B7D9E">
        <w:rPr>
          <w:rFonts w:ascii="Century Gothic" w:hAnsi="Century Gothic"/>
          <w:iCs/>
          <w:color w:val="000000"/>
          <w:sz w:val="22"/>
          <w:szCs w:val="22"/>
          <w:rPrChange w:id="44" w:author="Fenn, Teresa E. (LARC-E3)[SSAI DEVELOP]" w:date="2016-02-19T12:42:00Z">
            <w:rPr>
              <w:rFonts w:ascii="Century Gothic" w:hAnsi="Century Gothic"/>
              <w:i/>
              <w:iCs/>
              <w:color w:val="000000"/>
              <w:sz w:val="22"/>
              <w:szCs w:val="22"/>
            </w:rPr>
          </w:rPrChange>
        </w:rPr>
        <w:t>arcpy</w:t>
      </w:r>
      <w:r w:rsidRPr="00A5085E">
        <w:rPr>
          <w:rFonts w:ascii="Century Gothic" w:hAnsi="Century Gothic"/>
          <w:color w:val="000000"/>
          <w:sz w:val="22"/>
          <w:szCs w:val="22"/>
        </w:rPr>
        <w:t xml:space="preserve"> module.</w:t>
      </w:r>
    </w:p>
    <w:p w14:paraId="1F53876F" w14:textId="77777777" w:rsidR="00E41324" w:rsidRPr="00B265D9" w:rsidRDefault="008B7071" w:rsidP="00D3013B">
      <w:pPr>
        <w:pStyle w:val="Heading1"/>
        <w:rPr>
          <w:rFonts w:ascii="Century Gothic" w:hAnsi="Century Gothic"/>
        </w:rPr>
      </w:pPr>
      <w:bookmarkStart w:id="45" w:name="_Toc334198730"/>
      <w:r>
        <w:rPr>
          <w:rFonts w:ascii="Century Gothic" w:hAnsi="Century Gothic"/>
        </w:rPr>
        <w:t xml:space="preserve">IV. </w:t>
      </w:r>
      <w:r w:rsidR="00E41324" w:rsidRPr="00B265D9">
        <w:rPr>
          <w:rFonts w:ascii="Century Gothic" w:hAnsi="Century Gothic"/>
        </w:rPr>
        <w:t>Results</w:t>
      </w:r>
      <w:bookmarkEnd w:id="45"/>
      <w:r w:rsidR="001F1328">
        <w:rPr>
          <w:rFonts w:ascii="Century Gothic" w:hAnsi="Century Gothic"/>
        </w:rPr>
        <w:t xml:space="preserve"> &amp; Discussion</w:t>
      </w:r>
    </w:p>
    <w:p w14:paraId="627F6FA2" w14:textId="77777777" w:rsidR="009A20ED" w:rsidRPr="00296AAA" w:rsidRDefault="00E41324" w:rsidP="008975BD">
      <w:pPr>
        <w:spacing w:after="0" w:line="240" w:lineRule="auto"/>
        <w:rPr>
          <w:rFonts w:ascii="Century Gothic" w:hAnsi="Century Gothic"/>
          <w:szCs w:val="24"/>
        </w:rPr>
      </w:pPr>
      <w:r w:rsidRPr="00296AAA">
        <w:rPr>
          <w:rFonts w:ascii="Century Gothic" w:hAnsi="Century Gothic"/>
          <w:szCs w:val="24"/>
        </w:rPr>
        <w:t xml:space="preserve">Insert </w:t>
      </w:r>
      <w:r w:rsidR="00242822" w:rsidRPr="00296AAA">
        <w:rPr>
          <w:rFonts w:ascii="Century Gothic" w:hAnsi="Century Gothic"/>
          <w:szCs w:val="24"/>
        </w:rPr>
        <w:t>images, graphs, maps, charts, etc. here</w:t>
      </w:r>
      <w:r w:rsidR="001F1328" w:rsidRPr="00296AAA">
        <w:rPr>
          <w:rFonts w:ascii="Century Gothic" w:hAnsi="Century Gothic"/>
          <w:szCs w:val="24"/>
        </w:rPr>
        <w:t>. Choose the most important results to highlight here.</w:t>
      </w:r>
      <w:r w:rsidR="0014039E" w:rsidRPr="00296AAA">
        <w:rPr>
          <w:rFonts w:ascii="Century Gothic" w:hAnsi="Century Gothic"/>
          <w:szCs w:val="24"/>
        </w:rPr>
        <w:t xml:space="preserve"> No word cap, but two to six pages is a good range.</w:t>
      </w:r>
      <w:r w:rsidR="001F1328" w:rsidRPr="00296AAA">
        <w:rPr>
          <w:rFonts w:ascii="Century Gothic" w:hAnsi="Century Gothic"/>
          <w:szCs w:val="24"/>
        </w:rPr>
        <w:t xml:space="preserve"> </w:t>
      </w:r>
    </w:p>
    <w:p w14:paraId="4DEA908A" w14:textId="77777777" w:rsidR="009A20ED" w:rsidRPr="00296AAA" w:rsidRDefault="009A20ED" w:rsidP="008975BD">
      <w:pPr>
        <w:spacing w:after="0" w:line="240" w:lineRule="auto"/>
        <w:rPr>
          <w:rFonts w:ascii="Century Gothic" w:hAnsi="Century Gothic"/>
          <w:szCs w:val="24"/>
        </w:rPr>
      </w:pPr>
    </w:p>
    <w:p w14:paraId="3AB7CD2F" w14:textId="77777777" w:rsidR="00E41324" w:rsidRPr="00296AAA" w:rsidRDefault="001F1328" w:rsidP="008975BD">
      <w:pPr>
        <w:spacing w:after="0" w:line="240" w:lineRule="auto"/>
        <w:rPr>
          <w:rFonts w:ascii="Century Gothic" w:hAnsi="Century Gothic"/>
          <w:szCs w:val="24"/>
        </w:rPr>
      </w:pPr>
      <w:r w:rsidRPr="00296AAA">
        <w:rPr>
          <w:rFonts w:ascii="Century Gothic" w:hAnsi="Century Gothic"/>
          <w:szCs w:val="24"/>
        </w:rPr>
        <w:lastRenderedPageBreak/>
        <w:t>Things to discuss:</w:t>
      </w:r>
    </w:p>
    <w:p w14:paraId="38474FC1" w14:textId="77777777" w:rsidR="00242822" w:rsidRPr="00296AAA" w:rsidRDefault="00E41324" w:rsidP="001F1328">
      <w:pPr>
        <w:pStyle w:val="NoSpacing"/>
        <w:numPr>
          <w:ilvl w:val="0"/>
          <w:numId w:val="4"/>
        </w:numPr>
        <w:rPr>
          <w:rFonts w:ascii="Century Gothic" w:hAnsi="Century Gothic"/>
          <w:b/>
          <w:bCs/>
          <w:szCs w:val="24"/>
        </w:rPr>
      </w:pPr>
      <w:bookmarkStart w:id="46" w:name="_Toc334198732"/>
      <w:r w:rsidRPr="00296AAA">
        <w:rPr>
          <w:rFonts w:ascii="Century Gothic" w:hAnsi="Century Gothic"/>
          <w:szCs w:val="24"/>
        </w:rPr>
        <w:t>Analysis of Results</w:t>
      </w:r>
      <w:bookmarkEnd w:id="46"/>
      <w:r w:rsidR="001F1328" w:rsidRPr="00296AAA">
        <w:rPr>
          <w:rFonts w:ascii="Century Gothic" w:hAnsi="Century Gothic"/>
          <w:szCs w:val="24"/>
        </w:rPr>
        <w:t xml:space="preserve">: </w:t>
      </w:r>
      <w:r w:rsidR="00242822" w:rsidRPr="00296AAA">
        <w:rPr>
          <w:rFonts w:ascii="Century Gothic" w:hAnsi="Century Gothic"/>
          <w:szCs w:val="24"/>
        </w:rPr>
        <w:t>What can you tell from your graphs, images, etc? What does this mean for your project?</w:t>
      </w:r>
    </w:p>
    <w:p w14:paraId="22CB6420" w14:textId="288ED3A2" w:rsidR="00242822" w:rsidRPr="00296AAA" w:rsidRDefault="00E41324" w:rsidP="001F1328">
      <w:pPr>
        <w:pStyle w:val="NoSpacing"/>
        <w:numPr>
          <w:ilvl w:val="0"/>
          <w:numId w:val="4"/>
        </w:numPr>
        <w:rPr>
          <w:rFonts w:ascii="Century Gothic" w:eastAsia="Times New Roman" w:hAnsi="Century Gothic" w:cs="Arial"/>
          <w:bCs/>
          <w:szCs w:val="24"/>
        </w:rPr>
      </w:pPr>
      <w:bookmarkStart w:id="47" w:name="_Toc334198733"/>
      <w:r w:rsidRPr="00296AAA">
        <w:rPr>
          <w:rFonts w:ascii="Century Gothic" w:hAnsi="Century Gothic"/>
          <w:szCs w:val="24"/>
        </w:rPr>
        <w:t>Errors &amp; Uncertainty</w:t>
      </w:r>
      <w:bookmarkEnd w:id="47"/>
      <w:r w:rsidR="001F1328" w:rsidRPr="00296AAA">
        <w:rPr>
          <w:rFonts w:ascii="Century Gothic" w:hAnsi="Century Gothic"/>
          <w:szCs w:val="24"/>
        </w:rPr>
        <w:t xml:space="preserve">: </w:t>
      </w:r>
      <w:r w:rsidR="00242822" w:rsidRPr="00296AAA">
        <w:rPr>
          <w:rFonts w:ascii="Century Gothic" w:eastAsia="Times New Roman" w:hAnsi="Century Gothic" w:cs="Arial"/>
          <w:bCs/>
          <w:szCs w:val="24"/>
        </w:rPr>
        <w:t>What factors could you not account for, what things didn’t work out like you expected they would, etc</w:t>
      </w:r>
      <w:r w:rsidR="00163111" w:rsidRPr="00296AAA">
        <w:rPr>
          <w:rFonts w:ascii="Century Gothic" w:eastAsia="Times New Roman" w:hAnsi="Century Gothic" w:cs="Arial"/>
          <w:bCs/>
          <w:szCs w:val="24"/>
        </w:rPr>
        <w:t>.</w:t>
      </w:r>
    </w:p>
    <w:p w14:paraId="6FCCDE43" w14:textId="77777777" w:rsidR="001F1328" w:rsidRPr="00296AAA" w:rsidRDefault="00E41324" w:rsidP="001F1328">
      <w:pPr>
        <w:pStyle w:val="NoSpacing"/>
        <w:numPr>
          <w:ilvl w:val="0"/>
          <w:numId w:val="4"/>
        </w:numPr>
        <w:rPr>
          <w:rFonts w:ascii="Century Gothic" w:hAnsi="Century Gothic"/>
          <w:szCs w:val="24"/>
        </w:rPr>
      </w:pPr>
      <w:bookmarkStart w:id="48" w:name="_Toc334198734"/>
      <w:r w:rsidRPr="00296AAA">
        <w:rPr>
          <w:rFonts w:ascii="Century Gothic" w:hAnsi="Century Gothic"/>
          <w:szCs w:val="24"/>
        </w:rPr>
        <w:t>Future Work</w:t>
      </w:r>
      <w:bookmarkEnd w:id="48"/>
      <w:r w:rsidR="001F1328" w:rsidRPr="00296AAA">
        <w:rPr>
          <w:rFonts w:ascii="Century Gothic" w:hAnsi="Century Gothic"/>
          <w:szCs w:val="24"/>
        </w:rPr>
        <w:t xml:space="preserve">: </w:t>
      </w:r>
      <w:r w:rsidR="00242822" w:rsidRPr="00296AAA">
        <w:rPr>
          <w:rFonts w:ascii="Century Gothic" w:hAnsi="Century Gothic"/>
          <w:szCs w:val="24"/>
        </w:rPr>
        <w:t>If this project was to be selected for another term, what would be the focus? What other areas would be of interest?</w:t>
      </w:r>
    </w:p>
    <w:p w14:paraId="2177AADA" w14:textId="77777777" w:rsidR="00E41324" w:rsidRPr="00B265D9" w:rsidRDefault="008B7071" w:rsidP="00D3013B">
      <w:pPr>
        <w:pStyle w:val="Heading1"/>
        <w:rPr>
          <w:rFonts w:ascii="Century Gothic" w:hAnsi="Century Gothic"/>
        </w:rPr>
      </w:pPr>
      <w:bookmarkStart w:id="49" w:name="_Toc334198735"/>
      <w:r>
        <w:rPr>
          <w:rFonts w:ascii="Century Gothic" w:hAnsi="Century Gothic"/>
        </w:rPr>
        <w:t xml:space="preserve">V. </w:t>
      </w:r>
      <w:r w:rsidR="00E41324" w:rsidRPr="00B265D9">
        <w:rPr>
          <w:rFonts w:ascii="Century Gothic" w:hAnsi="Century Gothic"/>
        </w:rPr>
        <w:t>Conclusions</w:t>
      </w:r>
      <w:bookmarkEnd w:id="49"/>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B72FD9">
        <w:rPr>
          <w:rFonts w:ascii="Century Gothic" w:hAnsi="Century Gothic"/>
          <w:szCs w:val="24"/>
        </w:rPr>
        <w:t>2</w:t>
      </w:r>
      <w:r w:rsidR="0015019B" w:rsidRPr="00B72FD9">
        <w:rPr>
          <w:rFonts w:ascii="Century Gothic" w:hAnsi="Century Gothic"/>
          <w:szCs w:val="24"/>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Default="008B7071" w:rsidP="00D3013B">
      <w:pPr>
        <w:pStyle w:val="Heading1"/>
        <w:rPr>
          <w:rFonts w:ascii="Century Gothic" w:hAnsi="Century Gothic"/>
        </w:rPr>
      </w:pPr>
      <w:bookmarkStart w:id="50" w:name="_Toc334198736"/>
      <w:r>
        <w:rPr>
          <w:rFonts w:ascii="Century Gothic" w:hAnsi="Century Gothic"/>
        </w:rPr>
        <w:t xml:space="preserve">VI. </w:t>
      </w:r>
      <w:r w:rsidR="00E41324" w:rsidRPr="00B265D9">
        <w:rPr>
          <w:rFonts w:ascii="Century Gothic" w:hAnsi="Century Gothic"/>
        </w:rPr>
        <w:t>Acknowledgments</w:t>
      </w:r>
      <w:bookmarkEnd w:id="50"/>
    </w:p>
    <w:p w14:paraId="2F5528B1" w14:textId="77777777" w:rsidR="00FC0DB7" w:rsidRPr="00FC0DB7" w:rsidRDefault="00FC0DB7" w:rsidP="00FC0DB7">
      <w:pPr>
        <w:spacing w:after="0" w:line="240" w:lineRule="auto"/>
        <w:rPr>
          <w:rFonts w:ascii="Times New Roman" w:eastAsia="Times New Roman" w:hAnsi="Times New Roman" w:cs="Times New Roman"/>
          <w:sz w:val="24"/>
          <w:szCs w:val="24"/>
        </w:rPr>
      </w:pPr>
      <w:r w:rsidRPr="00FC0DB7">
        <w:rPr>
          <w:rFonts w:ascii="Century Gothic" w:eastAsia="Times New Roman" w:hAnsi="Century Gothic" w:cs="Times New Roman"/>
          <w:color w:val="000000"/>
        </w:rPr>
        <w:t>The Great Lakes Ecological Forecasting team would like to thanks the mentors, advisors, and partners who contributed time and assistance with making this project possible.</w:t>
      </w:r>
    </w:p>
    <w:p w14:paraId="7106C931" w14:textId="77777777" w:rsidR="00FC0DB7" w:rsidRPr="00FC0DB7" w:rsidRDefault="00FC0DB7" w:rsidP="00FC0DB7">
      <w:pPr>
        <w:spacing w:after="0" w:line="240" w:lineRule="auto"/>
        <w:rPr>
          <w:rFonts w:ascii="Times New Roman" w:eastAsia="Times New Roman" w:hAnsi="Times New Roman" w:cs="Times New Roman"/>
          <w:sz w:val="24"/>
          <w:szCs w:val="24"/>
        </w:rPr>
      </w:pPr>
    </w:p>
    <w:p w14:paraId="2C61542A" w14:textId="77777777" w:rsidR="00FC0DB7" w:rsidRPr="00FC0DB7" w:rsidRDefault="00FC0DB7" w:rsidP="00FC0DB7">
      <w:pPr>
        <w:spacing w:after="0" w:line="240" w:lineRule="auto"/>
        <w:rPr>
          <w:rFonts w:ascii="Times New Roman" w:eastAsia="Times New Roman" w:hAnsi="Times New Roman" w:cs="Times New Roman"/>
          <w:sz w:val="24"/>
          <w:szCs w:val="24"/>
        </w:rPr>
      </w:pPr>
      <w:r w:rsidRPr="00FC0DB7">
        <w:rPr>
          <w:rFonts w:ascii="Century Gothic" w:eastAsia="Times New Roman" w:hAnsi="Century Gothic" w:cs="Times New Roman"/>
          <w:color w:val="000000"/>
        </w:rPr>
        <w:t>Mentors &amp; Advisors</w:t>
      </w:r>
    </w:p>
    <w:p w14:paraId="2CE6905F" w14:textId="77777777" w:rsidR="00FC0DB7" w:rsidRPr="00FC0DB7" w:rsidRDefault="00FC0DB7" w:rsidP="00FC0DB7">
      <w:pPr>
        <w:numPr>
          <w:ilvl w:val="0"/>
          <w:numId w:val="6"/>
        </w:numPr>
        <w:spacing w:after="0" w:line="240" w:lineRule="auto"/>
        <w:textAlignment w:val="baseline"/>
        <w:rPr>
          <w:rFonts w:ascii="Century Gothic" w:eastAsia="Times New Roman" w:hAnsi="Century Gothic" w:cs="Times New Roman"/>
          <w:color w:val="000000"/>
        </w:rPr>
      </w:pPr>
      <w:r w:rsidRPr="00FC0DB7">
        <w:rPr>
          <w:rFonts w:ascii="Century Gothic" w:eastAsia="Times New Roman" w:hAnsi="Century Gothic" w:cs="Times New Roman"/>
          <w:color w:val="000000"/>
        </w:rPr>
        <w:t>Dr. Laura Bourgeau Chavez, The Michigan Technical Research Institute</w:t>
      </w:r>
    </w:p>
    <w:p w14:paraId="243D606F" w14:textId="3AC350FC" w:rsidR="00FC0DB7" w:rsidRPr="00FC0DB7" w:rsidRDefault="00296AAA" w:rsidP="00FC0DB7">
      <w:pPr>
        <w:numPr>
          <w:ilvl w:val="0"/>
          <w:numId w:val="6"/>
        </w:numPr>
        <w:spacing w:after="0" w:line="240" w:lineRule="auto"/>
        <w:textAlignment w:val="baseline"/>
        <w:rPr>
          <w:rFonts w:ascii="Century Gothic" w:eastAsia="Times New Roman" w:hAnsi="Century Gothic" w:cs="Times New Roman"/>
          <w:color w:val="000000"/>
        </w:rPr>
      </w:pPr>
      <w:r>
        <w:rPr>
          <w:rFonts w:ascii="Century Gothic" w:eastAsia="Times New Roman" w:hAnsi="Century Gothic" w:cs="Times New Roman"/>
          <w:color w:val="000000"/>
        </w:rPr>
        <w:t>Dr. Kurt Kowalski, USGS</w:t>
      </w:r>
      <w:r w:rsidR="00FC0DB7" w:rsidRPr="00FC0DB7">
        <w:rPr>
          <w:rFonts w:ascii="Century Gothic" w:eastAsia="Times New Roman" w:hAnsi="Century Gothic" w:cs="Times New Roman"/>
          <w:color w:val="000000"/>
        </w:rPr>
        <w:br/>
      </w:r>
    </w:p>
    <w:p w14:paraId="61A94695" w14:textId="77777777" w:rsidR="00FC0DB7" w:rsidRPr="00FC0DB7" w:rsidRDefault="00FC0DB7" w:rsidP="00FC0DB7">
      <w:pPr>
        <w:spacing w:after="0" w:line="240" w:lineRule="auto"/>
        <w:rPr>
          <w:rFonts w:ascii="Times New Roman" w:eastAsia="Times New Roman" w:hAnsi="Times New Roman" w:cs="Times New Roman"/>
          <w:sz w:val="24"/>
          <w:szCs w:val="24"/>
        </w:rPr>
      </w:pPr>
      <w:r w:rsidRPr="00FC0DB7">
        <w:rPr>
          <w:rFonts w:ascii="Century Gothic" w:eastAsia="Times New Roman" w:hAnsi="Century Gothic" w:cs="Times New Roman"/>
          <w:color w:val="000000"/>
        </w:rPr>
        <w:t>Partners</w:t>
      </w:r>
    </w:p>
    <w:p w14:paraId="2F54F0EF" w14:textId="77777777" w:rsidR="007624C5" w:rsidRDefault="00FC0DB7" w:rsidP="00FC0DB7">
      <w:pPr>
        <w:numPr>
          <w:ilvl w:val="0"/>
          <w:numId w:val="7"/>
        </w:numPr>
        <w:spacing w:after="0" w:line="240" w:lineRule="auto"/>
        <w:textAlignment w:val="baseline"/>
        <w:rPr>
          <w:rFonts w:ascii="Century Gothic" w:eastAsia="Times New Roman" w:hAnsi="Century Gothic" w:cs="Times New Roman"/>
          <w:color w:val="000000"/>
        </w:rPr>
      </w:pPr>
      <w:r w:rsidRPr="00FC0DB7">
        <w:rPr>
          <w:rFonts w:ascii="Century Gothic" w:eastAsia="Times New Roman" w:hAnsi="Century Gothic" w:cs="Times New Roman"/>
          <w:color w:val="000000"/>
        </w:rPr>
        <w:t>Laura Bretheim, The Great Lakes St. Lawrence Cities Initiative</w:t>
      </w:r>
    </w:p>
    <w:p w14:paraId="3605AE2D" w14:textId="0187B972" w:rsidR="00FC0DB7" w:rsidRPr="00FC0DB7" w:rsidRDefault="007624C5" w:rsidP="00FC0DB7">
      <w:pPr>
        <w:numPr>
          <w:ilvl w:val="0"/>
          <w:numId w:val="7"/>
        </w:numPr>
        <w:spacing w:after="0" w:line="240" w:lineRule="auto"/>
        <w:textAlignment w:val="baseline"/>
        <w:rPr>
          <w:rFonts w:ascii="Century Gothic" w:eastAsia="Times New Roman" w:hAnsi="Century Gothic" w:cs="Times New Roman"/>
          <w:color w:val="000000"/>
        </w:rPr>
      </w:pPr>
      <w:r>
        <w:rPr>
          <w:rFonts w:ascii="Century Gothic" w:eastAsia="Times New Roman" w:hAnsi="Century Gothic" w:cs="Times New Roman"/>
          <w:color w:val="000000"/>
        </w:rPr>
        <w:t xml:space="preserve">Simon Belisle, The Great Lakes St. Lawrence Cities Initiative </w:t>
      </w:r>
      <w:r w:rsidR="00296AAA">
        <w:rPr>
          <w:rFonts w:ascii="Century Gothic" w:eastAsia="Times New Roman" w:hAnsi="Century Gothic" w:cs="Times New Roman"/>
          <w:color w:val="000000"/>
        </w:rPr>
        <w:br/>
      </w:r>
    </w:p>
    <w:p w14:paraId="12F7CB58" w14:textId="77777777" w:rsidR="00FC0DB7" w:rsidRPr="00FC0DB7" w:rsidRDefault="00FC0DB7" w:rsidP="00FC0DB7">
      <w:pPr>
        <w:spacing w:after="0" w:line="240" w:lineRule="auto"/>
        <w:rPr>
          <w:rFonts w:ascii="Times New Roman" w:eastAsia="Times New Roman" w:hAnsi="Times New Roman" w:cs="Times New Roman"/>
          <w:sz w:val="24"/>
          <w:szCs w:val="24"/>
        </w:rPr>
      </w:pPr>
      <w:r w:rsidRPr="00FC0DB7">
        <w:rPr>
          <w:rFonts w:ascii="Century Gothic" w:eastAsia="Times New Roman" w:hAnsi="Century Gothic" w:cs="Times New Roman"/>
          <w:color w:val="000000"/>
        </w:rPr>
        <w:t>All opinions, findings, and conclusions expressed in this article are those of the authors and do not necessarily reflect the views of the National Aeronautics and Space Administration.</w:t>
      </w:r>
    </w:p>
    <w:p w14:paraId="6C1A2936" w14:textId="47409E06" w:rsidR="00FC0DB7" w:rsidRPr="00FC0DB7" w:rsidRDefault="00FC0DB7" w:rsidP="00FC0DB7">
      <w:r w:rsidRPr="00FC0DB7">
        <w:rPr>
          <w:rFonts w:ascii="Times New Roman" w:eastAsia="Times New Roman" w:hAnsi="Times New Roman" w:cs="Times New Roman"/>
          <w:sz w:val="24"/>
          <w:szCs w:val="24"/>
        </w:rPr>
        <w:br/>
      </w:r>
      <w:r w:rsidRPr="00FC0DB7">
        <w:rPr>
          <w:rFonts w:ascii="Century Gothic" w:eastAsia="Times New Roman" w:hAnsi="Century Gothic" w:cs="Times New Roman"/>
          <w:color w:val="000000"/>
        </w:rPr>
        <w:t>This material is based upon work supported by NASA through contract NNL11AA00B and cooperative agreement NNX14AB60A.</w:t>
      </w:r>
    </w:p>
    <w:p w14:paraId="6A686CFC" w14:textId="77777777" w:rsidR="00E41324" w:rsidRPr="00B265D9" w:rsidRDefault="008B7071" w:rsidP="00D3013B">
      <w:pPr>
        <w:pStyle w:val="Heading1"/>
        <w:rPr>
          <w:rFonts w:ascii="Century Gothic" w:hAnsi="Century Gothic"/>
        </w:rPr>
      </w:pPr>
      <w:bookmarkStart w:id="51" w:name="_Toc334198737"/>
      <w:r>
        <w:rPr>
          <w:rFonts w:ascii="Century Gothic" w:hAnsi="Century Gothic"/>
        </w:rPr>
        <w:t xml:space="preserve">VII. </w:t>
      </w:r>
      <w:r w:rsidR="00E41324" w:rsidRPr="00B265D9">
        <w:rPr>
          <w:rFonts w:ascii="Century Gothic" w:hAnsi="Century Gothic"/>
        </w:rPr>
        <w:t>References</w:t>
      </w:r>
      <w:bookmarkEnd w:id="51"/>
    </w:p>
    <w:p w14:paraId="207DE808" w14:textId="77777777" w:rsidR="00A5085E" w:rsidRDefault="00A5085E" w:rsidP="00A5085E">
      <w:pPr>
        <w:pStyle w:val="NormalWeb"/>
        <w:spacing w:before="0" w:beforeAutospacing="0" w:after="0" w:afterAutospacing="0"/>
      </w:pPr>
      <w:bookmarkStart w:id="52" w:name="_Toc334198738"/>
      <w:r>
        <w:rPr>
          <w:rFonts w:ascii="Century Gothic" w:hAnsi="Century Gothic"/>
          <w:color w:val="000000"/>
          <w:sz w:val="22"/>
          <w:szCs w:val="22"/>
        </w:rPr>
        <w:t xml:space="preserve">Ailstock, S. M., Norman, M. C., &amp; Bushmann, P. J. (2001). Common Reed Phragmites australis: Control and Effects Upon Biodiversity in Freshwater Nontidal Wetlands. </w:t>
      </w:r>
      <w:r>
        <w:rPr>
          <w:rFonts w:ascii="Century Gothic" w:hAnsi="Century Gothic"/>
          <w:i/>
          <w:iCs/>
          <w:color w:val="000000"/>
          <w:sz w:val="22"/>
          <w:szCs w:val="22"/>
        </w:rPr>
        <w:t>Restoration Ecology,</w:t>
      </w:r>
      <w:r>
        <w:rPr>
          <w:rFonts w:ascii="Century Gothic" w:hAnsi="Century Gothic"/>
          <w:color w:val="000000"/>
          <w:sz w:val="22"/>
          <w:szCs w:val="22"/>
        </w:rPr>
        <w:t xml:space="preserve"> </w:t>
      </w:r>
      <w:r>
        <w:rPr>
          <w:rFonts w:ascii="Century Gothic" w:hAnsi="Century Gothic"/>
          <w:i/>
          <w:iCs/>
          <w:color w:val="000000"/>
          <w:sz w:val="22"/>
          <w:szCs w:val="22"/>
        </w:rPr>
        <w:t>9</w:t>
      </w:r>
      <w:r>
        <w:rPr>
          <w:rFonts w:ascii="Century Gothic" w:hAnsi="Century Gothic"/>
          <w:color w:val="000000"/>
          <w:sz w:val="22"/>
          <w:szCs w:val="22"/>
        </w:rPr>
        <w:t>(1), 49-59</w:t>
      </w:r>
    </w:p>
    <w:p w14:paraId="193B3654" w14:textId="77777777" w:rsidR="00A5085E" w:rsidRDefault="00A5085E" w:rsidP="00A5085E"/>
    <w:p w14:paraId="0F9FE991" w14:textId="1FB66298" w:rsidR="00A5085E" w:rsidRDefault="00A5085E" w:rsidP="00A5085E">
      <w:pPr>
        <w:pStyle w:val="NormalWeb"/>
        <w:spacing w:before="0" w:beforeAutospacing="0" w:after="0" w:afterAutospacing="0"/>
      </w:pPr>
      <w:commentRangeStart w:id="53"/>
      <w:r>
        <w:rPr>
          <w:rFonts w:ascii="Century Gothic" w:hAnsi="Century Gothic"/>
          <w:color w:val="000000"/>
          <w:sz w:val="22"/>
          <w:szCs w:val="22"/>
        </w:rPr>
        <w:t>Bourgeau-Chavez, L.L., et al., Mapping invasive Phragmites australis in the coastal Great Lakes with ALOS PALSAR satellite imagery for decision support, J Great Lakes Res (2012), http://dx.doi.org/10.1016/j.jglr.2012.11.001</w:t>
      </w:r>
      <w:commentRangeEnd w:id="53"/>
      <w:r w:rsidR="003B7D9E">
        <w:rPr>
          <w:rStyle w:val="CommentReference"/>
          <w:rFonts w:asciiTheme="minorHAnsi" w:eastAsiaTheme="minorEastAsia" w:hAnsiTheme="minorHAnsi" w:cstheme="minorBidi"/>
        </w:rPr>
        <w:commentReference w:id="53"/>
      </w:r>
    </w:p>
    <w:p w14:paraId="04D02A3C" w14:textId="77777777" w:rsidR="00A5085E" w:rsidRDefault="00A5085E" w:rsidP="00A5085E"/>
    <w:p w14:paraId="40F0E902" w14:textId="4168A680" w:rsidR="00A5085E" w:rsidRDefault="00A5085E" w:rsidP="00A5085E">
      <w:pPr>
        <w:pStyle w:val="NormalWeb"/>
        <w:spacing w:before="0" w:beforeAutospacing="0" w:after="0" w:afterAutospacing="0"/>
      </w:pPr>
      <w:r>
        <w:rPr>
          <w:rFonts w:ascii="Century Gothic" w:hAnsi="Century Gothic"/>
          <w:color w:val="000000"/>
          <w:sz w:val="22"/>
          <w:szCs w:val="22"/>
        </w:rPr>
        <w:t xml:space="preserve">Bourgeau-Chavez, L., Endres, S., Battaglia, M., Miller, M., Banda, E., Laubach, Z., Marcaccio, J. (2015). Development of a Bi-National Great Lakes Coastal Wetland and </w:t>
      </w:r>
      <w:r>
        <w:rPr>
          <w:rFonts w:ascii="Century Gothic" w:hAnsi="Century Gothic"/>
          <w:color w:val="000000"/>
          <w:sz w:val="22"/>
          <w:szCs w:val="22"/>
        </w:rPr>
        <w:lastRenderedPageBreak/>
        <w:t>Land Use Map Using Three-Season PALSAR and Landsat Imagery.</w:t>
      </w:r>
      <w:ins w:id="54" w:author="Fenn, Teresa E. (LARC-E3)[SSAI DEVELOP]" w:date="2016-02-19T12:44:00Z">
        <w:r w:rsidR="003B7D9E">
          <w:rPr>
            <w:rFonts w:ascii="Century Gothic" w:hAnsi="Century Gothic"/>
            <w:color w:val="000000"/>
            <w:sz w:val="22"/>
            <w:szCs w:val="22"/>
          </w:rPr>
          <w:t xml:space="preserve"> </w:t>
        </w:r>
      </w:ins>
      <w:r w:rsidRPr="003B7D9E">
        <w:rPr>
          <w:rFonts w:ascii="Century Gothic" w:hAnsi="Century Gothic"/>
          <w:i/>
          <w:color w:val="000000"/>
          <w:sz w:val="22"/>
          <w:szCs w:val="22"/>
          <w:rPrChange w:id="55" w:author="Fenn, Teresa E. (LARC-E3)[SSAI DEVELOP]" w:date="2016-02-19T12:44:00Z">
            <w:rPr>
              <w:rFonts w:ascii="Century Gothic" w:hAnsi="Century Gothic"/>
              <w:color w:val="000000"/>
              <w:sz w:val="22"/>
              <w:szCs w:val="22"/>
            </w:rPr>
          </w:rPrChange>
        </w:rPr>
        <w:t>Remote Sensing</w:t>
      </w:r>
      <w:r>
        <w:rPr>
          <w:rFonts w:ascii="Century Gothic" w:hAnsi="Century Gothic"/>
          <w:color w:val="000000"/>
          <w:sz w:val="22"/>
          <w:szCs w:val="22"/>
        </w:rPr>
        <w:t>, 7(7), 8655-8682. Retrieved January 28, 2016, from</w:t>
      </w:r>
    </w:p>
    <w:p w14:paraId="7527C7D1" w14:textId="77777777" w:rsidR="00A5085E" w:rsidRDefault="00C04A67" w:rsidP="00A5085E">
      <w:pPr>
        <w:pStyle w:val="NormalWeb"/>
        <w:spacing w:before="0" w:beforeAutospacing="0" w:after="0" w:afterAutospacing="0"/>
      </w:pPr>
      <w:hyperlink r:id="rId13" w:history="1">
        <w:r w:rsidR="00A5085E">
          <w:rPr>
            <w:rStyle w:val="Hyperlink"/>
            <w:rFonts w:ascii="Century Gothic" w:hAnsi="Century Gothic"/>
            <w:color w:val="1155CC"/>
            <w:sz w:val="22"/>
            <w:szCs w:val="22"/>
          </w:rPr>
          <w:t>http://www.mdpi.com/2072-4292/7/7/8655/htm</w:t>
        </w:r>
      </w:hyperlink>
    </w:p>
    <w:p w14:paraId="122991D1" w14:textId="77777777" w:rsidR="00A5085E" w:rsidRDefault="00A5085E" w:rsidP="00A5085E"/>
    <w:p w14:paraId="5FCBC030" w14:textId="77777777" w:rsidR="00A5085E" w:rsidRDefault="00A5085E" w:rsidP="00A5085E">
      <w:pPr>
        <w:pStyle w:val="NormalWeb"/>
        <w:spacing w:before="0" w:beforeAutospacing="0" w:after="0" w:afterAutospacing="0"/>
      </w:pPr>
      <w:r>
        <w:rPr>
          <w:rFonts w:ascii="Century Gothic" w:hAnsi="Century Gothic"/>
          <w:color w:val="000000"/>
          <w:sz w:val="22"/>
          <w:szCs w:val="22"/>
        </w:rPr>
        <w:t xml:space="preserve">Carlson, M. L., Kowalski, K. P., </w:t>
      </w:r>
      <w:commentRangeStart w:id="56"/>
      <w:r>
        <w:rPr>
          <w:rFonts w:ascii="Century Gothic" w:hAnsi="Century Gothic"/>
          <w:color w:val="000000"/>
          <w:sz w:val="22"/>
          <w:szCs w:val="22"/>
        </w:rPr>
        <w:t>&amp;</w:t>
      </w:r>
      <w:commentRangeEnd w:id="56"/>
      <w:r w:rsidR="003B7D9E">
        <w:rPr>
          <w:rStyle w:val="CommentReference"/>
          <w:rFonts w:asciiTheme="minorHAnsi" w:eastAsiaTheme="minorEastAsia" w:hAnsiTheme="minorHAnsi" w:cstheme="minorBidi"/>
        </w:rPr>
        <w:commentReference w:id="56"/>
      </w:r>
      <w:r>
        <w:rPr>
          <w:rFonts w:ascii="Century Gothic" w:hAnsi="Century Gothic"/>
          <w:color w:val="000000"/>
          <w:sz w:val="22"/>
          <w:szCs w:val="22"/>
        </w:rPr>
        <w:t xml:space="preserve"> Wilcox, D. A. (2009). </w:t>
      </w:r>
      <w:commentRangeStart w:id="57"/>
      <w:r>
        <w:rPr>
          <w:rFonts w:ascii="Century Gothic" w:hAnsi="Century Gothic"/>
          <w:color w:val="000000"/>
          <w:sz w:val="22"/>
          <w:szCs w:val="22"/>
        </w:rPr>
        <w:t>Promoting species establishment in a Phragmites-dominated Great Lakes coastal wetland</w:t>
      </w:r>
      <w:commentRangeEnd w:id="57"/>
      <w:r w:rsidR="003B7D9E">
        <w:rPr>
          <w:rStyle w:val="CommentReference"/>
          <w:rFonts w:asciiTheme="minorHAnsi" w:eastAsiaTheme="minorEastAsia" w:hAnsiTheme="minorHAnsi" w:cstheme="minorBidi"/>
        </w:rPr>
        <w:commentReference w:id="57"/>
      </w:r>
      <w:r>
        <w:rPr>
          <w:rFonts w:ascii="Century Gothic" w:hAnsi="Century Gothic"/>
          <w:color w:val="000000"/>
          <w:sz w:val="22"/>
          <w:szCs w:val="22"/>
        </w:rPr>
        <w:t xml:space="preserve">. </w:t>
      </w:r>
      <w:r>
        <w:rPr>
          <w:rFonts w:ascii="Century Gothic" w:hAnsi="Century Gothic"/>
          <w:i/>
          <w:iCs/>
          <w:color w:val="000000"/>
          <w:sz w:val="22"/>
          <w:szCs w:val="22"/>
        </w:rPr>
        <w:t>Natural Areas Journal,</w:t>
      </w:r>
      <w:r>
        <w:rPr>
          <w:rFonts w:ascii="Century Gothic" w:hAnsi="Century Gothic"/>
          <w:color w:val="000000"/>
          <w:sz w:val="22"/>
          <w:szCs w:val="22"/>
        </w:rPr>
        <w:t xml:space="preserve"> </w:t>
      </w:r>
      <w:r>
        <w:rPr>
          <w:rFonts w:ascii="Century Gothic" w:hAnsi="Century Gothic"/>
          <w:i/>
          <w:iCs/>
          <w:color w:val="000000"/>
          <w:sz w:val="22"/>
          <w:szCs w:val="22"/>
        </w:rPr>
        <w:t>29</w:t>
      </w:r>
      <w:r>
        <w:rPr>
          <w:rFonts w:ascii="Century Gothic" w:hAnsi="Century Gothic"/>
          <w:color w:val="000000"/>
          <w:sz w:val="22"/>
          <w:szCs w:val="22"/>
        </w:rPr>
        <w:t xml:space="preserve">(3), 263-280. </w:t>
      </w:r>
    </w:p>
    <w:p w14:paraId="2698D34C" w14:textId="77777777" w:rsidR="00A5085E" w:rsidRDefault="00A5085E" w:rsidP="00A5085E"/>
    <w:p w14:paraId="4FEEC6A0" w14:textId="1F707740" w:rsidR="00A5085E" w:rsidRDefault="00A5085E" w:rsidP="00A5085E">
      <w:pPr>
        <w:pStyle w:val="NormalWeb"/>
        <w:spacing w:before="0" w:beforeAutospacing="0" w:after="0" w:afterAutospacing="0"/>
      </w:pPr>
      <w:r>
        <w:rPr>
          <w:rFonts w:ascii="Century Gothic" w:hAnsi="Century Gothic"/>
          <w:color w:val="000000"/>
          <w:sz w:val="22"/>
          <w:szCs w:val="22"/>
        </w:rPr>
        <w:t xml:space="preserve">Catling, Paul M., and Gisèle Mitrow. </w:t>
      </w:r>
      <w:ins w:id="58" w:author="Fenn, Teresa E. (LARC-E3)[SSAI DEVELOP]" w:date="2016-02-19T12:45:00Z">
        <w:r w:rsidR="003B7D9E">
          <w:rPr>
            <w:rFonts w:ascii="Century Gothic" w:hAnsi="Century Gothic"/>
            <w:color w:val="000000"/>
            <w:sz w:val="22"/>
            <w:szCs w:val="22"/>
          </w:rPr>
          <w:t>(</w:t>
        </w:r>
      </w:ins>
      <w:r>
        <w:rPr>
          <w:rFonts w:ascii="Century Gothic" w:hAnsi="Century Gothic"/>
          <w:color w:val="000000"/>
          <w:sz w:val="22"/>
          <w:szCs w:val="22"/>
        </w:rPr>
        <w:t>2011</w:t>
      </w:r>
      <w:ins w:id="59" w:author="Fenn, Teresa E. (LARC-E3)[SSAI DEVELOP]" w:date="2016-02-19T12:45:00Z">
        <w:r w:rsidR="003B7D9E">
          <w:rPr>
            <w:rFonts w:ascii="Century Gothic" w:hAnsi="Century Gothic"/>
            <w:color w:val="000000"/>
            <w:sz w:val="22"/>
            <w:szCs w:val="22"/>
          </w:rPr>
          <w:t>)</w:t>
        </w:r>
      </w:ins>
      <w:r>
        <w:rPr>
          <w:rFonts w:ascii="Century Gothic" w:hAnsi="Century Gothic"/>
          <w:color w:val="000000"/>
          <w:sz w:val="22"/>
          <w:szCs w:val="22"/>
        </w:rPr>
        <w:t xml:space="preserve">. </w:t>
      </w:r>
      <w:commentRangeStart w:id="60"/>
      <w:r>
        <w:rPr>
          <w:rFonts w:ascii="Century Gothic" w:hAnsi="Century Gothic"/>
          <w:color w:val="000000"/>
          <w:sz w:val="22"/>
          <w:szCs w:val="22"/>
        </w:rPr>
        <w:t>The recent spread and potential distribution of Phragmites australis subsp. australis in Canada</w:t>
      </w:r>
      <w:commentRangeEnd w:id="60"/>
      <w:r w:rsidR="003B7D9E">
        <w:rPr>
          <w:rStyle w:val="CommentReference"/>
          <w:rFonts w:asciiTheme="minorHAnsi" w:eastAsiaTheme="minorEastAsia" w:hAnsiTheme="minorHAnsi" w:cstheme="minorBidi"/>
        </w:rPr>
        <w:commentReference w:id="60"/>
      </w:r>
      <w:r>
        <w:rPr>
          <w:rFonts w:ascii="Century Gothic" w:hAnsi="Century Gothic"/>
          <w:color w:val="000000"/>
          <w:sz w:val="22"/>
          <w:szCs w:val="22"/>
        </w:rPr>
        <w:t xml:space="preserve">. </w:t>
      </w:r>
      <w:r w:rsidRPr="003B7D9E">
        <w:rPr>
          <w:rFonts w:ascii="Century Gothic" w:hAnsi="Century Gothic"/>
          <w:i/>
          <w:color w:val="000000"/>
          <w:sz w:val="22"/>
          <w:szCs w:val="22"/>
          <w:rPrChange w:id="61" w:author="Fenn, Teresa E. (LARC-E3)[SSAI DEVELOP]" w:date="2016-02-19T12:45:00Z">
            <w:rPr>
              <w:rFonts w:ascii="Century Gothic" w:hAnsi="Century Gothic"/>
              <w:color w:val="000000"/>
              <w:sz w:val="22"/>
              <w:szCs w:val="22"/>
            </w:rPr>
          </w:rPrChange>
        </w:rPr>
        <w:t>Canadian Field-Naturalist</w:t>
      </w:r>
      <w:r>
        <w:rPr>
          <w:rFonts w:ascii="Century Gothic" w:hAnsi="Century Gothic"/>
          <w:color w:val="000000"/>
          <w:sz w:val="22"/>
          <w:szCs w:val="22"/>
        </w:rPr>
        <w:t xml:space="preserve"> 125</w:t>
      </w:r>
      <w:ins w:id="62" w:author="Fenn, Teresa E. (LARC-E3)[SSAI DEVELOP]" w:date="2016-02-19T12:47:00Z">
        <w:r w:rsidR="003B7D9E">
          <w:rPr>
            <w:rFonts w:ascii="Century Gothic" w:hAnsi="Century Gothic"/>
            <w:color w:val="000000"/>
            <w:sz w:val="22"/>
            <w:szCs w:val="22"/>
          </w:rPr>
          <w:t>,</w:t>
        </w:r>
      </w:ins>
      <w:del w:id="63" w:author="Fenn, Teresa E. (LARC-E3)[SSAI DEVELOP]" w:date="2016-02-19T12:47:00Z">
        <w:r w:rsidDel="003B7D9E">
          <w:rPr>
            <w:rFonts w:ascii="Century Gothic" w:hAnsi="Century Gothic"/>
            <w:color w:val="000000"/>
            <w:sz w:val="22"/>
            <w:szCs w:val="22"/>
          </w:rPr>
          <w:delText>:</w:delText>
        </w:r>
      </w:del>
      <w:r>
        <w:rPr>
          <w:rFonts w:ascii="Century Gothic" w:hAnsi="Century Gothic"/>
          <w:color w:val="000000"/>
          <w:sz w:val="22"/>
          <w:szCs w:val="22"/>
        </w:rPr>
        <w:t xml:space="preserve"> 95–104.</w:t>
      </w:r>
    </w:p>
    <w:p w14:paraId="1646D4EC" w14:textId="77777777" w:rsidR="00A5085E" w:rsidRDefault="00A5085E" w:rsidP="00A5085E"/>
    <w:p w14:paraId="366331AF" w14:textId="77777777" w:rsidR="00A5085E" w:rsidRDefault="00A5085E" w:rsidP="00A5085E">
      <w:pPr>
        <w:pStyle w:val="NormalWeb"/>
        <w:spacing w:before="0" w:beforeAutospacing="0" w:after="0" w:afterAutospacing="0"/>
      </w:pPr>
      <w:r>
        <w:rPr>
          <w:rFonts w:ascii="Century Gothic" w:hAnsi="Century Gothic"/>
          <w:color w:val="000000"/>
          <w:sz w:val="22"/>
          <w:szCs w:val="22"/>
        </w:rPr>
        <w:t xml:space="preserve">Chambers, R. M., Meyerson, L. A., &amp; Saltonstall, K. (1999). </w:t>
      </w:r>
      <w:commentRangeStart w:id="64"/>
      <w:r>
        <w:rPr>
          <w:rFonts w:ascii="Century Gothic" w:hAnsi="Century Gothic"/>
          <w:color w:val="000000"/>
          <w:sz w:val="22"/>
          <w:szCs w:val="22"/>
        </w:rPr>
        <w:t>Expansion of Phragmites australis into tidal wetlands of North America</w:t>
      </w:r>
      <w:commentRangeEnd w:id="64"/>
      <w:r w:rsidR="003B7D9E">
        <w:rPr>
          <w:rStyle w:val="CommentReference"/>
          <w:rFonts w:asciiTheme="minorHAnsi" w:eastAsiaTheme="minorEastAsia" w:hAnsiTheme="minorHAnsi" w:cstheme="minorBidi"/>
        </w:rPr>
        <w:commentReference w:id="64"/>
      </w:r>
      <w:r>
        <w:rPr>
          <w:rFonts w:ascii="Century Gothic" w:hAnsi="Century Gothic"/>
          <w:color w:val="000000"/>
          <w:sz w:val="22"/>
          <w:szCs w:val="22"/>
        </w:rPr>
        <w:t xml:space="preserve">. </w:t>
      </w:r>
      <w:r>
        <w:rPr>
          <w:rFonts w:ascii="Century Gothic" w:hAnsi="Century Gothic"/>
          <w:i/>
          <w:iCs/>
          <w:color w:val="000000"/>
          <w:sz w:val="22"/>
          <w:szCs w:val="22"/>
        </w:rPr>
        <w:t>Aquatic Botany,</w:t>
      </w:r>
      <w:r>
        <w:rPr>
          <w:rFonts w:ascii="Century Gothic" w:hAnsi="Century Gothic"/>
          <w:color w:val="000000"/>
          <w:sz w:val="22"/>
          <w:szCs w:val="22"/>
        </w:rPr>
        <w:t xml:space="preserve"> </w:t>
      </w:r>
      <w:r>
        <w:rPr>
          <w:rFonts w:ascii="Century Gothic" w:hAnsi="Century Gothic"/>
          <w:i/>
          <w:iCs/>
          <w:color w:val="000000"/>
          <w:sz w:val="22"/>
          <w:szCs w:val="22"/>
        </w:rPr>
        <w:t>64</w:t>
      </w:r>
      <w:r>
        <w:rPr>
          <w:rFonts w:ascii="Century Gothic" w:hAnsi="Century Gothic"/>
          <w:color w:val="000000"/>
          <w:sz w:val="22"/>
          <w:szCs w:val="22"/>
        </w:rPr>
        <w:t xml:space="preserve">, 261-273. </w:t>
      </w:r>
    </w:p>
    <w:p w14:paraId="1675D926" w14:textId="77777777" w:rsidR="00A5085E" w:rsidRDefault="00A5085E" w:rsidP="00A5085E"/>
    <w:p w14:paraId="421840B9" w14:textId="44521649" w:rsidR="00A5085E" w:rsidRDefault="00A5085E" w:rsidP="00A5085E">
      <w:pPr>
        <w:pStyle w:val="NormalWeb"/>
        <w:spacing w:before="0" w:beforeAutospacing="0" w:after="0" w:afterAutospacing="0"/>
      </w:pPr>
      <w:r>
        <w:rPr>
          <w:rFonts w:ascii="Century Gothic" w:hAnsi="Century Gothic"/>
          <w:color w:val="000000"/>
          <w:sz w:val="22"/>
          <w:szCs w:val="22"/>
        </w:rPr>
        <w:t xml:space="preserve">Federal, Provincial and Territorial Governments of Canada. </w:t>
      </w:r>
      <w:ins w:id="65" w:author="Fenn, Teresa E. (LARC-E3)[SSAI DEVELOP]" w:date="2016-02-19T12:50:00Z">
        <w:r w:rsidR="003B7D9E">
          <w:rPr>
            <w:rFonts w:ascii="Century Gothic" w:hAnsi="Century Gothic"/>
            <w:color w:val="000000"/>
            <w:sz w:val="22"/>
            <w:szCs w:val="22"/>
          </w:rPr>
          <w:t>(</w:t>
        </w:r>
      </w:ins>
      <w:r>
        <w:rPr>
          <w:rFonts w:ascii="Century Gothic" w:hAnsi="Century Gothic"/>
          <w:color w:val="000000"/>
          <w:sz w:val="22"/>
          <w:szCs w:val="22"/>
        </w:rPr>
        <w:t>2010</w:t>
      </w:r>
      <w:ins w:id="66" w:author="Fenn, Teresa E. (LARC-E3)[SSAI DEVELOP]" w:date="2016-02-19T12:50:00Z">
        <w:r w:rsidR="003B7D9E">
          <w:rPr>
            <w:rFonts w:ascii="Century Gothic" w:hAnsi="Century Gothic"/>
            <w:color w:val="000000"/>
            <w:sz w:val="22"/>
            <w:szCs w:val="22"/>
          </w:rPr>
          <w:t>)</w:t>
        </w:r>
      </w:ins>
      <w:r>
        <w:rPr>
          <w:rFonts w:ascii="Century Gothic" w:hAnsi="Century Gothic"/>
          <w:color w:val="000000"/>
          <w:sz w:val="22"/>
          <w:szCs w:val="22"/>
        </w:rPr>
        <w:t>. Canadian Biodiversity: Ecosystem Status and Trends 2010. Canadian Councils of Resource Ministers. Ottawa, ON. vi + 142 p</w:t>
      </w:r>
    </w:p>
    <w:p w14:paraId="3777E2B5" w14:textId="77777777" w:rsidR="00A5085E" w:rsidRDefault="00A5085E" w:rsidP="00A5085E"/>
    <w:p w14:paraId="0D410A01" w14:textId="5E92896F" w:rsidR="00A5085E" w:rsidRDefault="00A5085E" w:rsidP="00A5085E">
      <w:pPr>
        <w:pStyle w:val="NormalWeb"/>
        <w:spacing w:before="0" w:beforeAutospacing="0" w:after="0" w:afterAutospacing="0"/>
      </w:pPr>
      <w:r>
        <w:rPr>
          <w:rFonts w:ascii="Century Gothic" w:hAnsi="Century Gothic"/>
          <w:color w:val="000000"/>
          <w:sz w:val="22"/>
          <w:szCs w:val="22"/>
        </w:rPr>
        <w:t xml:space="preserve">Gucker, Corey L. </w:t>
      </w:r>
      <w:ins w:id="67" w:author="Fenn, Teresa E. (LARC-E3)[SSAI DEVELOP]" w:date="2016-02-19T12:50:00Z">
        <w:r w:rsidR="003B7D9E">
          <w:rPr>
            <w:rFonts w:ascii="Century Gothic" w:hAnsi="Century Gothic"/>
            <w:color w:val="000000"/>
            <w:sz w:val="22"/>
            <w:szCs w:val="22"/>
          </w:rPr>
          <w:t>(</w:t>
        </w:r>
      </w:ins>
      <w:r>
        <w:rPr>
          <w:rFonts w:ascii="Century Gothic" w:hAnsi="Century Gothic"/>
          <w:color w:val="000000"/>
          <w:sz w:val="22"/>
          <w:szCs w:val="22"/>
        </w:rPr>
        <w:t>2008</w:t>
      </w:r>
      <w:ins w:id="68" w:author="Fenn, Teresa E. (LARC-E3)[SSAI DEVELOP]" w:date="2016-02-19T12:52:00Z">
        <w:r w:rsidR="0022262D">
          <w:rPr>
            <w:rFonts w:ascii="Century Gothic" w:hAnsi="Century Gothic"/>
            <w:color w:val="000000"/>
            <w:sz w:val="22"/>
            <w:szCs w:val="22"/>
          </w:rPr>
          <w:t>)</w:t>
        </w:r>
      </w:ins>
      <w:r>
        <w:rPr>
          <w:rFonts w:ascii="Century Gothic" w:hAnsi="Century Gothic"/>
          <w:color w:val="000000"/>
          <w:sz w:val="22"/>
          <w:szCs w:val="22"/>
        </w:rPr>
        <w:t xml:space="preserve">. Phragmites australis. In: Fire Effects Information System, [Online]. U.S. Department of Agriculture, Forest Service, Rocky Mountain Research Station, Fire Sciences Laboratory (Producer). Available: http://www.fs.fed.us/database/feis/ [2016, February 18]. </w:t>
      </w:r>
    </w:p>
    <w:p w14:paraId="13299073" w14:textId="77777777" w:rsidR="00A5085E" w:rsidRDefault="00A5085E" w:rsidP="00A5085E"/>
    <w:p w14:paraId="3C973537" w14:textId="77777777" w:rsidR="00A5085E" w:rsidRDefault="00A5085E" w:rsidP="00A5085E">
      <w:pPr>
        <w:pStyle w:val="NormalWeb"/>
        <w:spacing w:before="0" w:beforeAutospacing="0" w:after="0" w:afterAutospacing="0"/>
      </w:pPr>
      <w:r>
        <w:rPr>
          <w:rFonts w:ascii="Century Gothic" w:hAnsi="Century Gothic"/>
          <w:color w:val="000000"/>
          <w:sz w:val="22"/>
          <w:szCs w:val="22"/>
        </w:rPr>
        <w:t xml:space="preserve">King, M. D. (2006). </w:t>
      </w:r>
      <w:r>
        <w:rPr>
          <w:rFonts w:ascii="Century Gothic" w:hAnsi="Century Gothic"/>
          <w:i/>
          <w:iCs/>
          <w:color w:val="000000"/>
          <w:sz w:val="22"/>
          <w:szCs w:val="22"/>
        </w:rPr>
        <w:t>Earth Science Reference Handbook - A Guide to NASA's Earth Science Program and Earth Observing Satellite Missions</w:t>
      </w:r>
      <w:r>
        <w:rPr>
          <w:rFonts w:ascii="Century Gothic" w:hAnsi="Century Gothic"/>
          <w:color w:val="000000"/>
          <w:sz w:val="22"/>
          <w:szCs w:val="22"/>
        </w:rPr>
        <w:t xml:space="preserve"> (C. L. Parkinson &amp; A. Ward, Eds.). Washington, D.C.: National Aeronautics and Space Administration. </w:t>
      </w:r>
    </w:p>
    <w:p w14:paraId="0FE1439E" w14:textId="77777777" w:rsidR="00A5085E" w:rsidRDefault="00A5085E" w:rsidP="00A5085E"/>
    <w:p w14:paraId="4FEBC68F" w14:textId="77777777" w:rsidR="00A5085E" w:rsidRDefault="00A5085E" w:rsidP="00A5085E">
      <w:pPr>
        <w:pStyle w:val="NormalWeb"/>
        <w:spacing w:before="0" w:beforeAutospacing="0" w:after="0" w:afterAutospacing="0"/>
      </w:pPr>
      <w:r>
        <w:rPr>
          <w:rFonts w:ascii="Century Gothic" w:hAnsi="Century Gothic"/>
          <w:color w:val="000000"/>
          <w:sz w:val="22"/>
          <w:szCs w:val="22"/>
        </w:rPr>
        <w:t xml:space="preserve">Lantz, N. J., &amp; Wang, J. (2013). Object-based classification of Worldview-2 imagery for mapping invasive common reed, Phragmites australis. </w:t>
      </w:r>
      <w:r>
        <w:rPr>
          <w:rFonts w:ascii="Century Gothic" w:hAnsi="Century Gothic"/>
          <w:i/>
          <w:iCs/>
          <w:color w:val="000000"/>
          <w:sz w:val="22"/>
          <w:szCs w:val="22"/>
        </w:rPr>
        <w:t>Canadian Journal of Remote Sensing,</w:t>
      </w:r>
      <w:r>
        <w:rPr>
          <w:rFonts w:ascii="Century Gothic" w:hAnsi="Century Gothic"/>
          <w:color w:val="000000"/>
          <w:sz w:val="22"/>
          <w:szCs w:val="22"/>
        </w:rPr>
        <w:t xml:space="preserve"> </w:t>
      </w:r>
      <w:r>
        <w:rPr>
          <w:rFonts w:ascii="Century Gothic" w:hAnsi="Century Gothic"/>
          <w:i/>
          <w:iCs/>
          <w:color w:val="000000"/>
          <w:sz w:val="22"/>
          <w:szCs w:val="22"/>
        </w:rPr>
        <w:t>39</w:t>
      </w:r>
      <w:r>
        <w:rPr>
          <w:rFonts w:ascii="Century Gothic" w:hAnsi="Century Gothic"/>
          <w:color w:val="000000"/>
          <w:sz w:val="22"/>
          <w:szCs w:val="22"/>
        </w:rPr>
        <w:t>(4), 328-340.</w:t>
      </w:r>
    </w:p>
    <w:p w14:paraId="232D44B3" w14:textId="77777777" w:rsidR="00A5085E" w:rsidRDefault="00A5085E" w:rsidP="00A5085E"/>
    <w:p w14:paraId="1AB15E52" w14:textId="36AF4E47" w:rsidR="00A5085E" w:rsidRDefault="00A5085E" w:rsidP="00A5085E">
      <w:pPr>
        <w:pStyle w:val="NormalWeb"/>
        <w:spacing w:before="0" w:beforeAutospacing="0" w:after="0" w:afterAutospacing="0"/>
      </w:pPr>
      <w:r>
        <w:rPr>
          <w:rFonts w:ascii="Century Gothic" w:hAnsi="Century Gothic"/>
          <w:color w:val="000000"/>
          <w:sz w:val="22"/>
          <w:szCs w:val="22"/>
        </w:rPr>
        <w:t>Mazur, M. C., Kowalski, K., &amp; Galbraith, D. D. (2014). Assessment of suitable habitat for Phragmites australis (common reed) in the Great Lakes coastal zone.</w:t>
      </w:r>
      <w:ins w:id="69" w:author="Fenn, Teresa E. (LARC-E3)[SSAI DEVELOP]" w:date="2016-02-19T12:52:00Z">
        <w:r w:rsidR="0022262D">
          <w:rPr>
            <w:rFonts w:ascii="Century Gothic" w:hAnsi="Century Gothic"/>
            <w:color w:val="000000"/>
            <w:sz w:val="22"/>
            <w:szCs w:val="22"/>
          </w:rPr>
          <w:t xml:space="preserve"> </w:t>
        </w:r>
      </w:ins>
      <w:r w:rsidRPr="0022262D">
        <w:rPr>
          <w:rFonts w:ascii="Century Gothic" w:hAnsi="Century Gothic"/>
          <w:i/>
          <w:color w:val="000000"/>
          <w:sz w:val="22"/>
          <w:szCs w:val="22"/>
          <w:rPrChange w:id="70" w:author="Fenn, Teresa E. (LARC-E3)[SSAI DEVELOP]" w:date="2016-02-19T12:52:00Z">
            <w:rPr>
              <w:rFonts w:ascii="Century Gothic" w:hAnsi="Century Gothic"/>
              <w:color w:val="000000"/>
              <w:sz w:val="22"/>
              <w:szCs w:val="22"/>
            </w:rPr>
          </w:rPrChange>
        </w:rPr>
        <w:t>Aquatic Invasions AI</w:t>
      </w:r>
      <w:r>
        <w:rPr>
          <w:rFonts w:ascii="Century Gothic" w:hAnsi="Century Gothic"/>
          <w:color w:val="000000"/>
          <w:sz w:val="22"/>
          <w:szCs w:val="22"/>
        </w:rPr>
        <w:t xml:space="preserve">, </w:t>
      </w:r>
      <w:r w:rsidRPr="0022262D">
        <w:rPr>
          <w:rFonts w:ascii="Century Gothic" w:hAnsi="Century Gothic"/>
          <w:i/>
          <w:color w:val="000000"/>
          <w:sz w:val="22"/>
          <w:szCs w:val="22"/>
          <w:rPrChange w:id="71" w:author="Fenn, Teresa E. (LARC-E3)[SSAI DEVELOP]" w:date="2016-02-19T12:52:00Z">
            <w:rPr>
              <w:rFonts w:ascii="Century Gothic" w:hAnsi="Century Gothic"/>
              <w:color w:val="000000"/>
              <w:sz w:val="22"/>
              <w:szCs w:val="22"/>
            </w:rPr>
          </w:rPrChange>
        </w:rPr>
        <w:t>9</w:t>
      </w:r>
      <w:r>
        <w:rPr>
          <w:rFonts w:ascii="Century Gothic" w:hAnsi="Century Gothic"/>
          <w:color w:val="000000"/>
          <w:sz w:val="22"/>
          <w:szCs w:val="22"/>
        </w:rPr>
        <w:t xml:space="preserve">(1), 1-19. Retrieved February 17, 2016, from </w:t>
      </w:r>
      <w:hyperlink r:id="rId14" w:history="1">
        <w:r>
          <w:rPr>
            <w:rStyle w:val="Hyperlink"/>
            <w:rFonts w:ascii="Century Gothic" w:hAnsi="Century Gothic"/>
            <w:color w:val="1155CC"/>
            <w:sz w:val="22"/>
            <w:szCs w:val="22"/>
          </w:rPr>
          <w:t>http://www.aquaticinvasions.net/2014/AI_2014_CarlsonMazur_etal.pdf</w:t>
        </w:r>
      </w:hyperlink>
      <w:r>
        <w:rPr>
          <w:rFonts w:ascii="Century Gothic" w:hAnsi="Century Gothic"/>
          <w:color w:val="000000"/>
          <w:sz w:val="22"/>
          <w:szCs w:val="22"/>
        </w:rPr>
        <w:t xml:space="preserve"> </w:t>
      </w:r>
    </w:p>
    <w:p w14:paraId="217C3AB8" w14:textId="77777777" w:rsidR="00A5085E" w:rsidRDefault="00A5085E" w:rsidP="00A5085E"/>
    <w:p w14:paraId="35E570E6" w14:textId="77777777" w:rsidR="00A5085E" w:rsidRDefault="00A5085E" w:rsidP="00A5085E">
      <w:pPr>
        <w:pStyle w:val="NormalWeb"/>
        <w:spacing w:before="0" w:beforeAutospacing="0" w:after="0" w:afterAutospacing="0"/>
      </w:pPr>
      <w:r>
        <w:rPr>
          <w:rFonts w:ascii="Century Gothic" w:hAnsi="Century Gothic"/>
          <w:color w:val="000000"/>
          <w:sz w:val="22"/>
          <w:szCs w:val="22"/>
        </w:rPr>
        <w:t xml:space="preserve">NOAA (2013), NOAA's Coastal Change Analysis Program (C-CAP) 1996 to 2010 Regional Land Cover Change Data - Coastal United </w:t>
      </w:r>
      <w:r>
        <w:rPr>
          <w:rFonts w:ascii="Century Gothic" w:hAnsi="Century Gothic"/>
          <w:color w:val="000000"/>
          <w:sz w:val="22"/>
          <w:szCs w:val="22"/>
        </w:rPr>
        <w:lastRenderedPageBreak/>
        <w:t>States,  </w:t>
      </w:r>
      <w:hyperlink r:id="rId15" w:history="1">
        <w:r>
          <w:rPr>
            <w:rStyle w:val="Hyperlink"/>
            <w:rFonts w:ascii="Century Gothic" w:hAnsi="Century Gothic"/>
            <w:color w:val="1155CC"/>
            <w:sz w:val="22"/>
            <w:szCs w:val="22"/>
          </w:rPr>
          <w:t>https://coast.noaa.gov/dataregistry/search/collection/info/ccapregional</w:t>
        </w:r>
      </w:hyperlink>
      <w:r>
        <w:rPr>
          <w:rFonts w:ascii="Century Gothic" w:hAnsi="Century Gothic"/>
          <w:color w:val="000000"/>
          <w:sz w:val="22"/>
          <w:szCs w:val="22"/>
        </w:rPr>
        <w:t xml:space="preserve">, NOAA's Ocean Service, Office for Coastal Management (OCM), Charleston, SC. </w:t>
      </w:r>
    </w:p>
    <w:p w14:paraId="3E28E90B" w14:textId="77777777" w:rsidR="00A5085E" w:rsidRDefault="00A5085E" w:rsidP="00A5085E"/>
    <w:p w14:paraId="42811B65" w14:textId="77777777" w:rsidR="00A5085E" w:rsidRDefault="00A5085E" w:rsidP="00A5085E">
      <w:pPr>
        <w:pStyle w:val="NormalWeb"/>
        <w:spacing w:before="0" w:beforeAutospacing="0" w:after="0" w:afterAutospacing="0"/>
      </w:pPr>
      <w:r>
        <w:rPr>
          <w:rFonts w:ascii="Century Gothic" w:hAnsi="Century Gothic"/>
          <w:color w:val="000000"/>
          <w:sz w:val="22"/>
          <w:szCs w:val="22"/>
        </w:rPr>
        <w:t xml:space="preserve">Natural Resources Canada (NRC) (2015), Characterization and Monitoring Change of Canada's Land Surface. Retrieved February 18, 2016, from http://www.nrcan.gc.ca/earth-sciences/land-surface-vegetation/land-cover/north-american-landcover/9146#_North_American_Land </w:t>
      </w:r>
    </w:p>
    <w:p w14:paraId="6E04C7B5" w14:textId="77777777" w:rsidR="00A5085E" w:rsidRDefault="00A5085E" w:rsidP="00A5085E"/>
    <w:p w14:paraId="486E58AC" w14:textId="77777777" w:rsidR="00A5085E" w:rsidRDefault="00A5085E" w:rsidP="00A5085E">
      <w:pPr>
        <w:pStyle w:val="NormalWeb"/>
        <w:spacing w:before="0" w:beforeAutospacing="0" w:after="0" w:afterAutospacing="0"/>
      </w:pPr>
      <w:r>
        <w:rPr>
          <w:rFonts w:ascii="Century Gothic" w:hAnsi="Century Gothic"/>
          <w:color w:val="000000"/>
          <w:sz w:val="22"/>
          <w:szCs w:val="22"/>
        </w:rPr>
        <w:t>Ontario Ministry of Natural Resources (OMNR), Invasive Phragmites – Best Management Practices, Ontario Ministry of Natural Resources, Peterborough, Ontario. Version 2011. 17p.</w:t>
      </w:r>
    </w:p>
    <w:p w14:paraId="4C4CAA4E" w14:textId="77777777" w:rsidR="00A5085E" w:rsidRDefault="00A5085E" w:rsidP="00A5085E"/>
    <w:p w14:paraId="342E5AC9" w14:textId="77777777" w:rsidR="00A5085E" w:rsidDel="0022262D" w:rsidRDefault="00A5085E" w:rsidP="00A5085E">
      <w:pPr>
        <w:pStyle w:val="NormalWeb"/>
        <w:spacing w:before="0" w:beforeAutospacing="0" w:after="0" w:afterAutospacing="0"/>
        <w:rPr>
          <w:del w:id="72" w:author="Fenn, Teresa E. (LARC-E3)[SSAI DEVELOP]" w:date="2016-02-19T12:52:00Z"/>
          <w:rFonts w:ascii="Century Gothic" w:hAnsi="Century Gothic"/>
          <w:color w:val="000000"/>
          <w:sz w:val="22"/>
          <w:szCs w:val="22"/>
        </w:rPr>
      </w:pPr>
      <w:r>
        <w:rPr>
          <w:rFonts w:ascii="Century Gothic" w:hAnsi="Century Gothic"/>
          <w:color w:val="000000"/>
          <w:sz w:val="22"/>
          <w:szCs w:val="22"/>
        </w:rPr>
        <w:t xml:space="preserve">Pengra, B. W., Johnston, C. A., &amp; Loveland, T. R. (2007). Mapping an invasive plant, Phragmites australis, in coastal wetlands using the EO-1 Hyperion hyperspectral sensor. </w:t>
      </w:r>
      <w:r>
        <w:rPr>
          <w:rFonts w:ascii="Century Gothic" w:hAnsi="Century Gothic"/>
          <w:i/>
          <w:iCs/>
          <w:color w:val="000000"/>
          <w:sz w:val="22"/>
          <w:szCs w:val="22"/>
        </w:rPr>
        <w:t>Remote Sensing of Environment,</w:t>
      </w:r>
      <w:r>
        <w:rPr>
          <w:rFonts w:ascii="Century Gothic" w:hAnsi="Century Gothic"/>
          <w:color w:val="000000"/>
          <w:sz w:val="22"/>
          <w:szCs w:val="22"/>
        </w:rPr>
        <w:t xml:space="preserve"> </w:t>
      </w:r>
      <w:r>
        <w:rPr>
          <w:rFonts w:ascii="Century Gothic" w:hAnsi="Century Gothic"/>
          <w:i/>
          <w:iCs/>
          <w:color w:val="000000"/>
          <w:sz w:val="22"/>
          <w:szCs w:val="22"/>
        </w:rPr>
        <w:t>108</w:t>
      </w:r>
      <w:r>
        <w:rPr>
          <w:rFonts w:ascii="Century Gothic" w:hAnsi="Century Gothic"/>
          <w:color w:val="000000"/>
          <w:sz w:val="22"/>
          <w:szCs w:val="22"/>
        </w:rPr>
        <w:t xml:space="preserve">, 74-81. </w:t>
      </w:r>
    </w:p>
    <w:p w14:paraId="7E5AC34B" w14:textId="77777777" w:rsidR="0022262D" w:rsidRDefault="0022262D" w:rsidP="00A5085E">
      <w:pPr>
        <w:pStyle w:val="NormalWeb"/>
        <w:spacing w:before="0" w:beforeAutospacing="0" w:after="0" w:afterAutospacing="0"/>
        <w:rPr>
          <w:ins w:id="73" w:author="Fenn, Teresa E. (LARC-E3)[SSAI DEVELOP]" w:date="2016-02-19T12:53:00Z"/>
        </w:rPr>
      </w:pPr>
    </w:p>
    <w:p w14:paraId="12722681" w14:textId="77777777" w:rsidR="00A5085E" w:rsidRPr="00A5085E" w:rsidRDefault="00A5085E">
      <w:pPr>
        <w:pStyle w:val="NormalWeb"/>
        <w:spacing w:before="0" w:beforeAutospacing="0" w:after="0" w:afterAutospacing="0"/>
        <w:rPr>
          <w:rFonts w:ascii="Century Gothic" w:hAnsi="Century Gothic"/>
          <w:color w:val="000000"/>
          <w:sz w:val="22"/>
          <w:szCs w:val="22"/>
        </w:rPr>
        <w:pPrChange w:id="74" w:author="Fenn, Teresa E. (LARC-E3)[SSAI DEVELOP]" w:date="2016-02-19T12:52:00Z">
          <w:pPr>
            <w:pStyle w:val="Heading1"/>
          </w:pPr>
        </w:pPrChange>
      </w:pPr>
      <w:r>
        <w:br/>
      </w:r>
      <w:r w:rsidRPr="00A5085E">
        <w:rPr>
          <w:rFonts w:ascii="Century Gothic" w:hAnsi="Century Gothic"/>
          <w:color w:val="000000"/>
          <w:sz w:val="22"/>
          <w:szCs w:val="22"/>
        </w:rPr>
        <w:t xml:space="preserve">Tulbure, M. G., Johnston, C. A., &amp; Auger, D. L. (2007). Rapid Invasion of a Great Lakes Coastal Wetland by Non-native Phragmites australis and Typha. </w:t>
      </w:r>
      <w:r w:rsidRPr="0022262D">
        <w:rPr>
          <w:rFonts w:ascii="Century Gothic" w:hAnsi="Century Gothic"/>
          <w:i/>
          <w:color w:val="000000"/>
          <w:sz w:val="22"/>
          <w:szCs w:val="22"/>
          <w:rPrChange w:id="75" w:author="Fenn, Teresa E. (LARC-E3)[SSAI DEVELOP]" w:date="2016-02-19T12:53:00Z">
            <w:rPr>
              <w:rFonts w:ascii="Century Gothic" w:hAnsi="Century Gothic"/>
              <w:b w:val="0"/>
              <w:bCs w:val="0"/>
              <w:color w:val="000000"/>
              <w:sz w:val="22"/>
              <w:szCs w:val="22"/>
            </w:rPr>
          </w:rPrChange>
        </w:rPr>
        <w:t>Journal of Great Lakes Research, 33</w:t>
      </w:r>
      <w:r w:rsidRPr="00A5085E">
        <w:rPr>
          <w:rFonts w:ascii="Century Gothic" w:hAnsi="Century Gothic"/>
          <w:color w:val="000000"/>
          <w:sz w:val="22"/>
          <w:szCs w:val="22"/>
        </w:rPr>
        <w:t>(3), 269-279. Retrieved February 14, 2016.</w:t>
      </w:r>
    </w:p>
    <w:p w14:paraId="646F2E87" w14:textId="403BDBE2" w:rsidR="00E41324" w:rsidRPr="00B265D9" w:rsidRDefault="008B7071" w:rsidP="00A5085E">
      <w:pPr>
        <w:pStyle w:val="Heading1"/>
        <w:rPr>
          <w:rFonts w:ascii="Century Gothic" w:hAnsi="Century Gothic"/>
        </w:rPr>
      </w:pPr>
      <w:r>
        <w:rPr>
          <w:rFonts w:ascii="Century Gothic" w:hAnsi="Century Gothic"/>
        </w:rPr>
        <w:t xml:space="preserve">VIII. </w:t>
      </w:r>
      <w:r w:rsidR="006528A0">
        <w:rPr>
          <w:rFonts w:ascii="Century Gothic" w:hAnsi="Century Gothic"/>
        </w:rPr>
        <w:t>Content Innovation</w:t>
      </w:r>
      <w:bookmarkEnd w:id="52"/>
    </w:p>
    <w:p w14:paraId="7ED47C17"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Data Profile</w:t>
      </w:r>
    </w:p>
    <w:p w14:paraId="38A9842E"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Inline Supplementary Material (figures, tables, computer code)</w:t>
      </w:r>
    </w:p>
    <w:p w14:paraId="46AE7B43" w14:textId="5A409C12" w:rsidR="00B72FD9" w:rsidRDefault="00A5085E" w:rsidP="00A5085E">
      <w:pPr>
        <w:spacing w:after="0" w:line="240" w:lineRule="auto"/>
        <w:rPr>
          <w:rFonts w:ascii="Century Gothic" w:hAnsi="Century Gothic"/>
          <w:szCs w:val="24"/>
        </w:rPr>
      </w:pPr>
      <w:r w:rsidRPr="00A5085E">
        <w:rPr>
          <w:rFonts w:ascii="Century Gothic" w:eastAsia="Times New Roman" w:hAnsi="Century Gothic" w:cs="Times New Roman"/>
          <w:color w:val="000000"/>
        </w:rPr>
        <w:t>Interactive Map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2135D075" w14:textId="77777777" w:rsidR="00A5085E" w:rsidRDefault="00A5085E" w:rsidP="00A5085E">
      <w:pPr>
        <w:rPr>
          <w:rFonts w:ascii="Century Gothic" w:eastAsia="Times New Roman" w:hAnsi="Century Gothic" w:cs="Times New Roman"/>
          <w:b/>
          <w:color w:val="000000"/>
          <w:sz w:val="20"/>
          <w:szCs w:val="20"/>
        </w:rPr>
      </w:pPr>
    </w:p>
    <w:p w14:paraId="288AD546" w14:textId="77777777" w:rsidR="00A5085E" w:rsidRDefault="00A5085E" w:rsidP="00A5085E">
      <w:pPr>
        <w:rPr>
          <w:rFonts w:ascii="Century Gothic" w:eastAsia="Times New Roman" w:hAnsi="Century Gothic" w:cs="Times New Roman"/>
          <w:b/>
          <w:color w:val="000000"/>
          <w:sz w:val="20"/>
          <w:szCs w:val="20"/>
        </w:rPr>
      </w:pPr>
    </w:p>
    <w:p w14:paraId="6CA5AC24" w14:textId="77777777" w:rsidR="00A5085E" w:rsidRPr="004026AB" w:rsidRDefault="00A5085E" w:rsidP="00A5085E">
      <w:pPr>
        <w:rPr>
          <w:rFonts w:ascii="Century Gothic" w:eastAsia="Times New Roman" w:hAnsi="Century Gothic" w:cs="Times New Roman"/>
          <w:color w:val="000000"/>
          <w:sz w:val="20"/>
          <w:szCs w:val="20"/>
        </w:rPr>
      </w:pPr>
      <w:r w:rsidRPr="004026AB">
        <w:rPr>
          <w:rFonts w:ascii="Century Gothic" w:eastAsia="Times New Roman" w:hAnsi="Century Gothic" w:cs="Times New Roman"/>
          <w:b/>
          <w:color w:val="000000"/>
          <w:sz w:val="20"/>
          <w:szCs w:val="20"/>
        </w:rPr>
        <w:t>Table 1.</w:t>
      </w:r>
      <w:r w:rsidRPr="004026AB">
        <w:rPr>
          <w:rFonts w:ascii="Century Gothic" w:eastAsia="Times New Roman" w:hAnsi="Century Gothic" w:cs="Times New Roman"/>
          <w:color w:val="000000"/>
          <w:sz w:val="20"/>
          <w:szCs w:val="20"/>
        </w:rPr>
        <w:t xml:space="preserve"> Variables used to model Phragmites in the Great Lakes basin.</w:t>
      </w:r>
    </w:p>
    <w:tbl>
      <w:tblPr>
        <w:tblStyle w:val="LightList"/>
        <w:tblW w:w="4234" w:type="pct"/>
        <w:tblLook w:val="0620" w:firstRow="1" w:lastRow="0" w:firstColumn="0" w:lastColumn="0" w:noHBand="1" w:noVBand="1"/>
        <w:tblPrChange w:id="76" w:author="Emma Baghel" w:date="2016-02-22T15:32:00Z">
          <w:tblPr>
            <w:tblStyle w:val="LightList"/>
            <w:tblW w:w="4234" w:type="pct"/>
            <w:tblLook w:val="0620" w:firstRow="1" w:lastRow="0" w:firstColumn="0" w:lastColumn="0" w:noHBand="1" w:noVBand="1"/>
          </w:tblPr>
        </w:tblPrChange>
      </w:tblPr>
      <w:tblGrid>
        <w:gridCol w:w="1515"/>
        <w:gridCol w:w="2752"/>
        <w:gridCol w:w="1599"/>
        <w:gridCol w:w="2243"/>
        <w:tblGridChange w:id="77">
          <w:tblGrid>
            <w:gridCol w:w="1515"/>
            <w:gridCol w:w="2752"/>
            <w:gridCol w:w="1599"/>
            <w:gridCol w:w="2243"/>
          </w:tblGrid>
        </w:tblGridChange>
      </w:tblGrid>
      <w:tr w:rsidR="00A5085E" w14:paraId="464B53C5" w14:textId="77777777" w:rsidTr="00EA4592">
        <w:trPr>
          <w:cnfStyle w:val="100000000000" w:firstRow="1" w:lastRow="0" w:firstColumn="0" w:lastColumn="0" w:oddVBand="0" w:evenVBand="0" w:oddHBand="0" w:evenHBand="0" w:firstRowFirstColumn="0" w:firstRowLastColumn="0" w:lastRowFirstColumn="0" w:lastRowLastColumn="0"/>
        </w:trPr>
        <w:tc>
          <w:tcPr>
            <w:tcW w:w="934" w:type="pct"/>
            <w:vAlign w:val="center"/>
            <w:tcPrChange w:id="78" w:author="Emma Baghel" w:date="2016-02-22T15:32:00Z">
              <w:tcPr>
                <w:tcW w:w="934" w:type="pct"/>
              </w:tcPr>
            </w:tcPrChange>
          </w:tcPr>
          <w:p w14:paraId="2AC9CB54" w14:textId="77777777" w:rsidR="00A5085E" w:rsidRPr="007624C5" w:rsidRDefault="00A5085E" w:rsidP="00EA459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b w:val="0"/>
                <w:bCs w:val="0"/>
              </w:rPr>
            </w:pPr>
            <w:r w:rsidRPr="007624C5">
              <w:rPr>
                <w:rFonts w:ascii="Century Gothic" w:eastAsia="Times New Roman" w:hAnsi="Century Gothic" w:cs="Times New Roman"/>
                <w:b w:val="0"/>
                <w:bCs w:val="0"/>
              </w:rPr>
              <w:t>Category</w:t>
            </w:r>
          </w:p>
        </w:tc>
        <w:tc>
          <w:tcPr>
            <w:tcW w:w="1697" w:type="pct"/>
            <w:vAlign w:val="center"/>
            <w:tcPrChange w:id="79" w:author="Emma Baghel" w:date="2016-02-22T15:32:00Z">
              <w:tcPr>
                <w:tcW w:w="1697" w:type="pct"/>
              </w:tcPr>
            </w:tcPrChange>
          </w:tcPr>
          <w:p w14:paraId="1A8A1EDF" w14:textId="77777777" w:rsidR="00A5085E" w:rsidRPr="007624C5" w:rsidRDefault="00A5085E">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b w:val="0"/>
                <w:bCs w:val="0"/>
              </w:rPr>
            </w:pPr>
            <w:r w:rsidRPr="007624C5">
              <w:rPr>
                <w:rFonts w:ascii="Century Gothic" w:eastAsia="Times New Roman" w:hAnsi="Century Gothic" w:cs="Times New Roman"/>
                <w:b w:val="0"/>
                <w:bCs w:val="0"/>
              </w:rPr>
              <w:t>Variable</w:t>
            </w:r>
          </w:p>
        </w:tc>
        <w:tc>
          <w:tcPr>
            <w:tcW w:w="986" w:type="pct"/>
            <w:vAlign w:val="center"/>
            <w:tcPrChange w:id="80" w:author="Emma Baghel" w:date="2016-02-22T15:32:00Z">
              <w:tcPr>
                <w:tcW w:w="986" w:type="pct"/>
              </w:tcPr>
            </w:tcPrChange>
          </w:tcPr>
          <w:p w14:paraId="3FCF242F" w14:textId="77777777" w:rsidR="00A5085E" w:rsidRPr="007624C5" w:rsidRDefault="00A5085E">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b w:val="0"/>
                <w:bCs w:val="0"/>
              </w:rPr>
            </w:pPr>
            <w:r w:rsidRPr="007624C5">
              <w:rPr>
                <w:rFonts w:ascii="Century Gothic" w:eastAsia="Times New Roman" w:hAnsi="Century Gothic" w:cs="Times New Roman"/>
                <w:b w:val="0"/>
                <w:bCs w:val="0"/>
              </w:rPr>
              <w:t>Time Period</w:t>
            </w:r>
          </w:p>
        </w:tc>
        <w:tc>
          <w:tcPr>
            <w:tcW w:w="1383" w:type="pct"/>
            <w:vAlign w:val="center"/>
            <w:tcPrChange w:id="81" w:author="Emma Baghel" w:date="2016-02-22T15:32:00Z">
              <w:tcPr>
                <w:tcW w:w="1383" w:type="pct"/>
              </w:tcPr>
            </w:tcPrChange>
          </w:tcPr>
          <w:p w14:paraId="08ABEA61" w14:textId="77777777" w:rsidR="00A5085E" w:rsidRPr="007624C5" w:rsidRDefault="00A5085E">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b w:val="0"/>
                <w:bCs w:val="0"/>
              </w:rPr>
            </w:pPr>
            <w:r w:rsidRPr="007624C5">
              <w:rPr>
                <w:rFonts w:ascii="Century Gothic" w:eastAsia="Times New Roman" w:hAnsi="Century Gothic" w:cs="Times New Roman"/>
                <w:b w:val="0"/>
                <w:bCs w:val="0"/>
              </w:rPr>
              <w:t>Source</w:t>
            </w:r>
          </w:p>
        </w:tc>
      </w:tr>
      <w:tr w:rsidR="00A5085E" w14:paraId="42B7B901" w14:textId="77777777" w:rsidTr="00EA4592">
        <w:tc>
          <w:tcPr>
            <w:tcW w:w="934" w:type="pct"/>
            <w:tcBorders>
              <w:right w:val="single" w:sz="4" w:space="0" w:color="auto"/>
            </w:tcBorders>
            <w:vAlign w:val="center"/>
            <w:tcPrChange w:id="82" w:author="Emma Baghel" w:date="2016-02-22T15:32:00Z">
              <w:tcPr>
                <w:tcW w:w="934" w:type="pct"/>
                <w:tcBorders>
                  <w:right w:val="single" w:sz="4" w:space="0" w:color="auto"/>
                </w:tcBorders>
              </w:tcPr>
            </w:tcPrChange>
          </w:tcPr>
          <w:p w14:paraId="52D97FD0" w14:textId="77777777" w:rsidR="00A5085E" w:rsidRPr="007624C5" w:rsidRDefault="00A5085E" w:rsidP="00EA4592">
            <w:pPr>
              <w:rPr>
                <w:rFonts w:ascii="Century Gothic" w:eastAsia="Times New Roman" w:hAnsi="Century Gothic" w:cs="Times New Roman"/>
                <w:color w:val="000000"/>
              </w:rPr>
            </w:pPr>
            <w:r w:rsidRPr="007624C5">
              <w:rPr>
                <w:rFonts w:ascii="Century Gothic" w:eastAsia="Times New Roman" w:hAnsi="Century Gothic" w:cs="Times New Roman"/>
                <w:color w:val="000000"/>
              </w:rPr>
              <w:t>Climate</w:t>
            </w:r>
          </w:p>
        </w:tc>
        <w:tc>
          <w:tcPr>
            <w:tcW w:w="1697" w:type="pct"/>
            <w:tcBorders>
              <w:left w:val="single" w:sz="4" w:space="0" w:color="auto"/>
              <w:bottom w:val="single" w:sz="4" w:space="0" w:color="auto"/>
              <w:right w:val="single" w:sz="4" w:space="0" w:color="auto"/>
            </w:tcBorders>
            <w:vAlign w:val="center"/>
            <w:tcPrChange w:id="83" w:author="Emma Baghel" w:date="2016-02-22T15:32:00Z">
              <w:tcPr>
                <w:tcW w:w="1697" w:type="pct"/>
                <w:tcBorders>
                  <w:left w:val="single" w:sz="4" w:space="0" w:color="auto"/>
                  <w:bottom w:val="single" w:sz="4" w:space="0" w:color="auto"/>
                  <w:right w:val="single" w:sz="4" w:space="0" w:color="auto"/>
                </w:tcBorders>
              </w:tcPr>
            </w:tcPrChange>
          </w:tcPr>
          <w:p w14:paraId="7D0920D5"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Temperature</w:t>
            </w:r>
          </w:p>
        </w:tc>
        <w:tc>
          <w:tcPr>
            <w:tcW w:w="986" w:type="pct"/>
            <w:tcBorders>
              <w:left w:val="single" w:sz="4" w:space="0" w:color="auto"/>
              <w:bottom w:val="single" w:sz="4" w:space="0" w:color="auto"/>
              <w:right w:val="single" w:sz="4" w:space="0" w:color="auto"/>
            </w:tcBorders>
            <w:vAlign w:val="center"/>
            <w:tcPrChange w:id="84" w:author="Emma Baghel" w:date="2016-02-22T15:32:00Z">
              <w:tcPr>
                <w:tcW w:w="986" w:type="pct"/>
                <w:tcBorders>
                  <w:left w:val="single" w:sz="4" w:space="0" w:color="auto"/>
                  <w:bottom w:val="single" w:sz="4" w:space="0" w:color="auto"/>
                  <w:right w:val="single" w:sz="4" w:space="0" w:color="auto"/>
                </w:tcBorders>
              </w:tcPr>
            </w:tcPrChange>
          </w:tcPr>
          <w:p w14:paraId="623D7626"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1981-2015</w:t>
            </w:r>
          </w:p>
        </w:tc>
        <w:tc>
          <w:tcPr>
            <w:tcW w:w="1383" w:type="pct"/>
            <w:tcBorders>
              <w:left w:val="single" w:sz="4" w:space="0" w:color="auto"/>
              <w:bottom w:val="single" w:sz="4" w:space="0" w:color="auto"/>
            </w:tcBorders>
            <w:vAlign w:val="center"/>
            <w:tcPrChange w:id="85" w:author="Emma Baghel" w:date="2016-02-22T15:32:00Z">
              <w:tcPr>
                <w:tcW w:w="1383" w:type="pct"/>
                <w:tcBorders>
                  <w:left w:val="single" w:sz="4" w:space="0" w:color="auto"/>
                  <w:bottom w:val="single" w:sz="4" w:space="0" w:color="auto"/>
                </w:tcBorders>
              </w:tcPr>
            </w:tcPrChange>
          </w:tcPr>
          <w:p w14:paraId="6AEA89DC" w14:textId="77777777" w:rsidR="00A5085E" w:rsidRPr="007624C5" w:rsidRDefault="00A5085E">
            <w:pPr>
              <w:rPr>
                <w:rFonts w:ascii="Century Gothic" w:eastAsia="Times New Roman" w:hAnsi="Century Gothic" w:cs="Times New Roman"/>
                <w:color w:val="000000"/>
              </w:rPr>
            </w:pPr>
            <w:r>
              <w:rPr>
                <w:rFonts w:ascii="Century Gothic" w:eastAsia="Times New Roman" w:hAnsi="Century Gothic" w:cs="Times New Roman"/>
                <w:color w:val="000000"/>
              </w:rPr>
              <w:t>MERRA</w:t>
            </w:r>
            <w:r w:rsidRPr="007624C5">
              <w:rPr>
                <w:rFonts w:ascii="Century Gothic" w:eastAsia="Times New Roman" w:hAnsi="Century Gothic" w:cs="Times New Roman"/>
                <w:color w:val="000000"/>
              </w:rPr>
              <w:t>-2</w:t>
            </w:r>
          </w:p>
        </w:tc>
      </w:tr>
      <w:tr w:rsidR="00A5085E" w14:paraId="2E212BC7" w14:textId="77777777" w:rsidTr="00EA4592">
        <w:trPr>
          <w:trHeight w:val="252"/>
          <w:trPrChange w:id="86" w:author="Emma Baghel" w:date="2016-02-22T15:32:00Z">
            <w:trPr>
              <w:trHeight w:val="252"/>
            </w:trPr>
          </w:trPrChange>
        </w:trPr>
        <w:tc>
          <w:tcPr>
            <w:tcW w:w="934" w:type="pct"/>
            <w:vMerge w:val="restart"/>
            <w:tcBorders>
              <w:right w:val="single" w:sz="4" w:space="0" w:color="auto"/>
            </w:tcBorders>
            <w:vAlign w:val="center"/>
            <w:tcPrChange w:id="87" w:author="Emma Baghel" w:date="2016-02-22T15:32:00Z">
              <w:tcPr>
                <w:tcW w:w="934" w:type="pct"/>
                <w:vMerge w:val="restart"/>
                <w:tcBorders>
                  <w:right w:val="single" w:sz="4" w:space="0" w:color="auto"/>
                </w:tcBorders>
              </w:tcPr>
            </w:tcPrChange>
          </w:tcPr>
          <w:p w14:paraId="1D412D6A" w14:textId="77777777" w:rsidR="00A5085E" w:rsidRPr="007624C5" w:rsidRDefault="00A5085E" w:rsidP="00EA4592">
            <w:pPr>
              <w:rPr>
                <w:rFonts w:ascii="Century Gothic" w:eastAsia="Times New Roman" w:hAnsi="Century Gothic" w:cs="Times New Roman"/>
                <w:color w:val="000000"/>
              </w:rPr>
            </w:pPr>
          </w:p>
        </w:tc>
        <w:tc>
          <w:tcPr>
            <w:tcW w:w="1697" w:type="pct"/>
            <w:tcBorders>
              <w:top w:val="single" w:sz="4" w:space="0" w:color="auto"/>
              <w:left w:val="single" w:sz="4" w:space="0" w:color="auto"/>
              <w:bottom w:val="single" w:sz="4" w:space="0" w:color="auto"/>
              <w:right w:val="single" w:sz="4" w:space="0" w:color="auto"/>
            </w:tcBorders>
            <w:vAlign w:val="center"/>
            <w:tcPrChange w:id="88" w:author="Emma Baghel" w:date="2016-02-22T15:32:00Z">
              <w:tcPr>
                <w:tcW w:w="1697" w:type="pct"/>
                <w:tcBorders>
                  <w:top w:val="single" w:sz="4" w:space="0" w:color="auto"/>
                  <w:left w:val="single" w:sz="4" w:space="0" w:color="auto"/>
                  <w:bottom w:val="single" w:sz="4" w:space="0" w:color="auto"/>
                  <w:right w:val="single" w:sz="4" w:space="0" w:color="auto"/>
                </w:tcBorders>
              </w:tcPr>
            </w:tcPrChange>
          </w:tcPr>
          <w:p w14:paraId="6877EB03"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Precipitation</w:t>
            </w:r>
          </w:p>
        </w:tc>
        <w:tc>
          <w:tcPr>
            <w:tcW w:w="986" w:type="pct"/>
            <w:tcBorders>
              <w:top w:val="single" w:sz="4" w:space="0" w:color="auto"/>
              <w:left w:val="single" w:sz="4" w:space="0" w:color="auto"/>
              <w:bottom w:val="single" w:sz="4" w:space="0" w:color="auto"/>
              <w:right w:val="single" w:sz="4" w:space="0" w:color="auto"/>
            </w:tcBorders>
            <w:vAlign w:val="center"/>
            <w:tcPrChange w:id="89" w:author="Emma Baghel" w:date="2016-02-22T15:32:00Z">
              <w:tcPr>
                <w:tcW w:w="986" w:type="pct"/>
                <w:tcBorders>
                  <w:top w:val="single" w:sz="4" w:space="0" w:color="auto"/>
                  <w:left w:val="single" w:sz="4" w:space="0" w:color="auto"/>
                  <w:bottom w:val="single" w:sz="4" w:space="0" w:color="auto"/>
                  <w:right w:val="single" w:sz="4" w:space="0" w:color="auto"/>
                </w:tcBorders>
              </w:tcPr>
            </w:tcPrChange>
          </w:tcPr>
          <w:p w14:paraId="5B7FB212"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1981-2015</w:t>
            </w:r>
          </w:p>
        </w:tc>
        <w:tc>
          <w:tcPr>
            <w:tcW w:w="1383" w:type="pct"/>
            <w:tcBorders>
              <w:top w:val="single" w:sz="4" w:space="0" w:color="auto"/>
              <w:left w:val="single" w:sz="4" w:space="0" w:color="auto"/>
              <w:bottom w:val="single" w:sz="4" w:space="0" w:color="auto"/>
            </w:tcBorders>
            <w:vAlign w:val="center"/>
            <w:tcPrChange w:id="90" w:author="Emma Baghel" w:date="2016-02-22T15:32:00Z">
              <w:tcPr>
                <w:tcW w:w="1383" w:type="pct"/>
                <w:tcBorders>
                  <w:top w:val="single" w:sz="4" w:space="0" w:color="auto"/>
                  <w:left w:val="single" w:sz="4" w:space="0" w:color="auto"/>
                  <w:bottom w:val="single" w:sz="4" w:space="0" w:color="auto"/>
                </w:tcBorders>
              </w:tcPr>
            </w:tcPrChange>
          </w:tcPr>
          <w:p w14:paraId="4CDF5087" w14:textId="77777777" w:rsidR="00A5085E" w:rsidRPr="007624C5" w:rsidRDefault="00A5085E">
            <w:pPr>
              <w:rPr>
                <w:rFonts w:ascii="Century Gothic" w:eastAsia="Times New Roman" w:hAnsi="Century Gothic" w:cs="Times New Roman"/>
                <w:color w:val="000000"/>
              </w:rPr>
            </w:pPr>
            <w:r>
              <w:rPr>
                <w:rFonts w:ascii="Century Gothic" w:eastAsia="Times New Roman" w:hAnsi="Century Gothic" w:cs="Times New Roman"/>
                <w:color w:val="000000"/>
              </w:rPr>
              <w:t>GPCP v2.2</w:t>
            </w:r>
          </w:p>
        </w:tc>
      </w:tr>
      <w:tr w:rsidR="00A5085E" w14:paraId="617D1D9F" w14:textId="77777777" w:rsidTr="00EA4592">
        <w:trPr>
          <w:trHeight w:val="252"/>
          <w:trPrChange w:id="91" w:author="Emma Baghel" w:date="2016-02-22T15:32:00Z">
            <w:trPr>
              <w:trHeight w:val="252"/>
            </w:trPr>
          </w:trPrChange>
        </w:trPr>
        <w:tc>
          <w:tcPr>
            <w:tcW w:w="934" w:type="pct"/>
            <w:vMerge/>
            <w:tcBorders>
              <w:bottom w:val="single" w:sz="4" w:space="0" w:color="auto"/>
              <w:right w:val="single" w:sz="4" w:space="0" w:color="auto"/>
            </w:tcBorders>
            <w:vAlign w:val="center"/>
            <w:tcPrChange w:id="92" w:author="Emma Baghel" w:date="2016-02-22T15:32:00Z">
              <w:tcPr>
                <w:tcW w:w="934" w:type="pct"/>
                <w:vMerge/>
                <w:tcBorders>
                  <w:bottom w:val="single" w:sz="4" w:space="0" w:color="auto"/>
                  <w:right w:val="single" w:sz="4" w:space="0" w:color="auto"/>
                </w:tcBorders>
              </w:tcPr>
            </w:tcPrChange>
          </w:tcPr>
          <w:p w14:paraId="499937E0" w14:textId="77777777" w:rsidR="00A5085E" w:rsidRPr="007624C5" w:rsidRDefault="00A5085E">
            <w:pPr>
              <w:rPr>
                <w:rFonts w:ascii="Century Gothic" w:eastAsia="Times New Roman" w:hAnsi="Century Gothic" w:cs="Times New Roman"/>
                <w:color w:val="000000"/>
              </w:rPr>
            </w:pPr>
          </w:p>
        </w:tc>
        <w:tc>
          <w:tcPr>
            <w:tcW w:w="1697" w:type="pct"/>
            <w:tcBorders>
              <w:top w:val="single" w:sz="4" w:space="0" w:color="auto"/>
              <w:left w:val="single" w:sz="4" w:space="0" w:color="auto"/>
              <w:bottom w:val="single" w:sz="4" w:space="0" w:color="auto"/>
              <w:right w:val="single" w:sz="4" w:space="0" w:color="auto"/>
            </w:tcBorders>
            <w:vAlign w:val="center"/>
            <w:tcPrChange w:id="93" w:author="Emma Baghel" w:date="2016-02-22T15:32:00Z">
              <w:tcPr>
                <w:tcW w:w="1697" w:type="pct"/>
                <w:tcBorders>
                  <w:top w:val="single" w:sz="4" w:space="0" w:color="auto"/>
                  <w:left w:val="single" w:sz="4" w:space="0" w:color="auto"/>
                  <w:bottom w:val="single" w:sz="4" w:space="0" w:color="auto"/>
                  <w:right w:val="single" w:sz="4" w:space="0" w:color="auto"/>
                </w:tcBorders>
              </w:tcPr>
            </w:tcPrChange>
          </w:tcPr>
          <w:p w14:paraId="16016A43"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Lake ice Cover</w:t>
            </w:r>
          </w:p>
        </w:tc>
        <w:tc>
          <w:tcPr>
            <w:tcW w:w="986" w:type="pct"/>
            <w:tcBorders>
              <w:top w:val="single" w:sz="4" w:space="0" w:color="auto"/>
              <w:left w:val="single" w:sz="4" w:space="0" w:color="auto"/>
              <w:bottom w:val="single" w:sz="4" w:space="0" w:color="auto"/>
              <w:right w:val="single" w:sz="4" w:space="0" w:color="auto"/>
            </w:tcBorders>
            <w:vAlign w:val="center"/>
            <w:tcPrChange w:id="94" w:author="Emma Baghel" w:date="2016-02-22T15:32:00Z">
              <w:tcPr>
                <w:tcW w:w="986" w:type="pct"/>
                <w:tcBorders>
                  <w:top w:val="single" w:sz="4" w:space="0" w:color="auto"/>
                  <w:left w:val="single" w:sz="4" w:space="0" w:color="auto"/>
                  <w:bottom w:val="single" w:sz="4" w:space="0" w:color="auto"/>
                  <w:right w:val="single" w:sz="4" w:space="0" w:color="auto"/>
                </w:tcBorders>
              </w:tcPr>
            </w:tcPrChange>
          </w:tcPr>
          <w:p w14:paraId="4F5656AB" w14:textId="77777777" w:rsidR="00A5085E" w:rsidRPr="007624C5" w:rsidRDefault="00A5085E">
            <w:pPr>
              <w:rPr>
                <w:rFonts w:ascii="Century Gothic" w:eastAsia="Times New Roman" w:hAnsi="Century Gothic" w:cs="Times New Roman"/>
                <w:color w:val="000000"/>
              </w:rPr>
            </w:pPr>
            <w:r>
              <w:rPr>
                <w:rFonts w:ascii="Century Gothic" w:eastAsia="Times New Roman" w:hAnsi="Century Gothic" w:cs="Times New Roman"/>
                <w:color w:val="000000"/>
              </w:rPr>
              <w:t xml:space="preserve"> 1981-</w:t>
            </w:r>
            <w:r w:rsidRPr="007624C5">
              <w:rPr>
                <w:rFonts w:ascii="Century Gothic" w:eastAsia="Times New Roman" w:hAnsi="Century Gothic" w:cs="Times New Roman"/>
                <w:color w:val="000000"/>
              </w:rPr>
              <w:t>2015</w:t>
            </w:r>
          </w:p>
        </w:tc>
        <w:tc>
          <w:tcPr>
            <w:tcW w:w="1383" w:type="pct"/>
            <w:tcBorders>
              <w:top w:val="single" w:sz="4" w:space="0" w:color="auto"/>
              <w:left w:val="single" w:sz="4" w:space="0" w:color="auto"/>
              <w:bottom w:val="single" w:sz="4" w:space="0" w:color="auto"/>
            </w:tcBorders>
            <w:vAlign w:val="center"/>
            <w:tcPrChange w:id="95" w:author="Emma Baghel" w:date="2016-02-22T15:32:00Z">
              <w:tcPr>
                <w:tcW w:w="1383" w:type="pct"/>
                <w:tcBorders>
                  <w:top w:val="single" w:sz="4" w:space="0" w:color="auto"/>
                  <w:left w:val="single" w:sz="4" w:space="0" w:color="auto"/>
                  <w:bottom w:val="single" w:sz="4" w:space="0" w:color="auto"/>
                </w:tcBorders>
              </w:tcPr>
            </w:tcPrChange>
          </w:tcPr>
          <w:p w14:paraId="3E47BF27"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GLERL</w:t>
            </w:r>
          </w:p>
        </w:tc>
      </w:tr>
      <w:tr w:rsidR="00A5085E" w14:paraId="48E4CDF8" w14:textId="77777777" w:rsidTr="00EA4592">
        <w:trPr>
          <w:trHeight w:val="270"/>
          <w:trPrChange w:id="96" w:author="Emma Baghel" w:date="2016-02-22T15:32:00Z">
            <w:trPr>
              <w:trHeight w:val="270"/>
            </w:trPr>
          </w:trPrChange>
        </w:trPr>
        <w:tc>
          <w:tcPr>
            <w:tcW w:w="934" w:type="pct"/>
            <w:tcBorders>
              <w:right w:val="single" w:sz="4" w:space="0" w:color="auto"/>
            </w:tcBorders>
            <w:vAlign w:val="center"/>
            <w:tcPrChange w:id="97" w:author="Emma Baghel" w:date="2016-02-22T15:32:00Z">
              <w:tcPr>
                <w:tcW w:w="934" w:type="pct"/>
                <w:tcBorders>
                  <w:right w:val="single" w:sz="4" w:space="0" w:color="auto"/>
                </w:tcBorders>
              </w:tcPr>
            </w:tcPrChange>
          </w:tcPr>
          <w:p w14:paraId="17E65087" w14:textId="77777777" w:rsidR="00A5085E" w:rsidRPr="007624C5" w:rsidRDefault="00A5085E" w:rsidP="00EA4592">
            <w:pPr>
              <w:rPr>
                <w:rFonts w:ascii="Century Gothic" w:eastAsia="Times New Roman" w:hAnsi="Century Gothic" w:cs="Times New Roman"/>
                <w:color w:val="000000"/>
              </w:rPr>
            </w:pPr>
            <w:r w:rsidRPr="007624C5">
              <w:rPr>
                <w:rFonts w:ascii="Century Gothic" w:eastAsia="Times New Roman" w:hAnsi="Century Gothic" w:cs="Times New Roman"/>
                <w:color w:val="000000"/>
              </w:rPr>
              <w:t>Disturbance</w:t>
            </w:r>
          </w:p>
        </w:tc>
        <w:tc>
          <w:tcPr>
            <w:tcW w:w="1697" w:type="pct"/>
            <w:tcBorders>
              <w:top w:val="single" w:sz="4" w:space="0" w:color="auto"/>
              <w:left w:val="single" w:sz="4" w:space="0" w:color="auto"/>
              <w:bottom w:val="single" w:sz="4" w:space="0" w:color="auto"/>
              <w:right w:val="single" w:sz="4" w:space="0" w:color="auto"/>
            </w:tcBorders>
            <w:vAlign w:val="center"/>
            <w:tcPrChange w:id="98" w:author="Emma Baghel" w:date="2016-02-22T15:32:00Z">
              <w:tcPr>
                <w:tcW w:w="1697" w:type="pct"/>
                <w:tcBorders>
                  <w:top w:val="single" w:sz="4" w:space="0" w:color="auto"/>
                  <w:left w:val="single" w:sz="4" w:space="0" w:color="auto"/>
                  <w:bottom w:val="single" w:sz="4" w:space="0" w:color="auto"/>
                  <w:right w:val="single" w:sz="4" w:space="0" w:color="auto"/>
                </w:tcBorders>
              </w:tcPr>
            </w:tcPrChange>
          </w:tcPr>
          <w:p w14:paraId="79AC16DE"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Proximity to roads</w:t>
            </w:r>
          </w:p>
        </w:tc>
        <w:tc>
          <w:tcPr>
            <w:tcW w:w="986" w:type="pct"/>
            <w:tcBorders>
              <w:left w:val="single" w:sz="4" w:space="0" w:color="auto"/>
              <w:bottom w:val="single" w:sz="4" w:space="0" w:color="auto"/>
              <w:right w:val="single" w:sz="4" w:space="0" w:color="auto"/>
            </w:tcBorders>
            <w:vAlign w:val="center"/>
            <w:tcPrChange w:id="99" w:author="Emma Baghel" w:date="2016-02-22T15:32:00Z">
              <w:tcPr>
                <w:tcW w:w="986" w:type="pct"/>
                <w:tcBorders>
                  <w:left w:val="single" w:sz="4" w:space="0" w:color="auto"/>
                  <w:bottom w:val="single" w:sz="4" w:space="0" w:color="auto"/>
                  <w:right w:val="single" w:sz="4" w:space="0" w:color="auto"/>
                </w:tcBorders>
              </w:tcPr>
            </w:tcPrChange>
          </w:tcPr>
          <w:p w14:paraId="59F63BF5" w14:textId="77777777" w:rsidR="00A5085E" w:rsidRPr="007624C5" w:rsidRDefault="00A5085E">
            <w:pPr>
              <w:rPr>
                <w:rFonts w:ascii="Century Gothic" w:eastAsia="Times New Roman" w:hAnsi="Century Gothic" w:cs="Times New Roman"/>
                <w:color w:val="000000"/>
              </w:rPr>
            </w:pPr>
            <w:r>
              <w:rPr>
                <w:rFonts w:ascii="Century Gothic" w:eastAsia="Times New Roman" w:hAnsi="Century Gothic" w:cs="Times New Roman"/>
                <w:color w:val="000000"/>
              </w:rPr>
              <w:t>1992</w:t>
            </w:r>
          </w:p>
        </w:tc>
        <w:tc>
          <w:tcPr>
            <w:tcW w:w="1383" w:type="pct"/>
            <w:tcBorders>
              <w:top w:val="single" w:sz="4" w:space="0" w:color="auto"/>
              <w:left w:val="single" w:sz="4" w:space="0" w:color="auto"/>
              <w:bottom w:val="single" w:sz="4" w:space="0" w:color="auto"/>
            </w:tcBorders>
            <w:vAlign w:val="center"/>
            <w:tcPrChange w:id="100" w:author="Emma Baghel" w:date="2016-02-22T15:32:00Z">
              <w:tcPr>
                <w:tcW w:w="1383" w:type="pct"/>
                <w:tcBorders>
                  <w:top w:val="single" w:sz="4" w:space="0" w:color="auto"/>
                  <w:left w:val="single" w:sz="4" w:space="0" w:color="auto"/>
                  <w:bottom w:val="single" w:sz="4" w:space="0" w:color="auto"/>
                </w:tcBorders>
              </w:tcPr>
            </w:tcPrChange>
          </w:tcPr>
          <w:p w14:paraId="566702D7"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DIVA-GIS</w:t>
            </w:r>
          </w:p>
        </w:tc>
      </w:tr>
      <w:tr w:rsidR="00A5085E" w14:paraId="123795FC" w14:textId="77777777" w:rsidTr="00EA4592">
        <w:tc>
          <w:tcPr>
            <w:tcW w:w="934" w:type="pct"/>
            <w:tcBorders>
              <w:right w:val="single" w:sz="4" w:space="0" w:color="auto"/>
            </w:tcBorders>
            <w:vAlign w:val="center"/>
            <w:tcPrChange w:id="101" w:author="Emma Baghel" w:date="2016-02-22T15:32:00Z">
              <w:tcPr>
                <w:tcW w:w="934" w:type="pct"/>
                <w:tcBorders>
                  <w:right w:val="single" w:sz="4" w:space="0" w:color="auto"/>
                </w:tcBorders>
              </w:tcPr>
            </w:tcPrChange>
          </w:tcPr>
          <w:p w14:paraId="0CBE7119" w14:textId="77777777" w:rsidR="00A5085E" w:rsidRPr="007624C5" w:rsidRDefault="00A5085E" w:rsidP="00EA4592">
            <w:pPr>
              <w:rPr>
                <w:rFonts w:ascii="Century Gothic" w:eastAsia="Times New Roman" w:hAnsi="Century Gothic" w:cs="Times New Roman"/>
                <w:color w:val="000000"/>
              </w:rPr>
            </w:pPr>
          </w:p>
        </w:tc>
        <w:tc>
          <w:tcPr>
            <w:tcW w:w="1697" w:type="pct"/>
            <w:tcBorders>
              <w:top w:val="single" w:sz="4" w:space="0" w:color="auto"/>
              <w:left w:val="single" w:sz="4" w:space="0" w:color="auto"/>
              <w:bottom w:val="single" w:sz="4" w:space="0" w:color="auto"/>
              <w:right w:val="single" w:sz="4" w:space="0" w:color="auto"/>
            </w:tcBorders>
            <w:vAlign w:val="center"/>
            <w:tcPrChange w:id="102" w:author="Emma Baghel" w:date="2016-02-22T15:32:00Z">
              <w:tcPr>
                <w:tcW w:w="1697" w:type="pct"/>
                <w:tcBorders>
                  <w:top w:val="single" w:sz="4" w:space="0" w:color="auto"/>
                  <w:left w:val="single" w:sz="4" w:space="0" w:color="auto"/>
                  <w:bottom w:val="single" w:sz="4" w:space="0" w:color="auto"/>
                  <w:right w:val="single" w:sz="4" w:space="0" w:color="auto"/>
                </w:tcBorders>
              </w:tcPr>
            </w:tcPrChange>
          </w:tcPr>
          <w:p w14:paraId="010582EF"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Proximity to agriculture</w:t>
            </w:r>
          </w:p>
        </w:tc>
        <w:tc>
          <w:tcPr>
            <w:tcW w:w="986" w:type="pct"/>
            <w:tcBorders>
              <w:top w:val="single" w:sz="4" w:space="0" w:color="auto"/>
              <w:left w:val="single" w:sz="4" w:space="0" w:color="auto"/>
              <w:bottom w:val="single" w:sz="4" w:space="0" w:color="auto"/>
              <w:right w:val="single" w:sz="4" w:space="0" w:color="auto"/>
            </w:tcBorders>
            <w:vAlign w:val="center"/>
            <w:tcPrChange w:id="103" w:author="Emma Baghel" w:date="2016-02-22T15:32:00Z">
              <w:tcPr>
                <w:tcW w:w="986" w:type="pct"/>
                <w:tcBorders>
                  <w:top w:val="single" w:sz="4" w:space="0" w:color="auto"/>
                  <w:left w:val="single" w:sz="4" w:space="0" w:color="auto"/>
                  <w:bottom w:val="single" w:sz="4" w:space="0" w:color="auto"/>
                  <w:right w:val="single" w:sz="4" w:space="0" w:color="auto"/>
                </w:tcBorders>
              </w:tcPr>
            </w:tcPrChange>
          </w:tcPr>
          <w:p w14:paraId="4B7CBCCD"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2001, 2005, 2010 (U.S); 2000-2011 (Canada)</w:t>
            </w:r>
          </w:p>
        </w:tc>
        <w:tc>
          <w:tcPr>
            <w:tcW w:w="1383" w:type="pct"/>
            <w:tcBorders>
              <w:top w:val="single" w:sz="4" w:space="0" w:color="auto"/>
              <w:left w:val="single" w:sz="4" w:space="0" w:color="auto"/>
              <w:bottom w:val="single" w:sz="4" w:space="0" w:color="auto"/>
            </w:tcBorders>
            <w:vAlign w:val="center"/>
            <w:tcPrChange w:id="104" w:author="Emma Baghel" w:date="2016-02-22T15:32:00Z">
              <w:tcPr>
                <w:tcW w:w="1383" w:type="pct"/>
                <w:tcBorders>
                  <w:top w:val="single" w:sz="4" w:space="0" w:color="auto"/>
                  <w:left w:val="single" w:sz="4" w:space="0" w:color="auto"/>
                  <w:bottom w:val="single" w:sz="4" w:space="0" w:color="auto"/>
                </w:tcBorders>
              </w:tcPr>
            </w:tcPrChange>
          </w:tcPr>
          <w:p w14:paraId="0B63E43C" w14:textId="77777777" w:rsidR="00A5085E" w:rsidRPr="007624C5" w:rsidRDefault="00A5085E">
            <w:pPr>
              <w:rPr>
                <w:rFonts w:ascii="Century Gothic" w:eastAsia="Times New Roman" w:hAnsi="Century Gothic" w:cs="Times New Roman"/>
                <w:color w:val="000000"/>
              </w:rPr>
            </w:pPr>
            <w:r>
              <w:rPr>
                <w:rFonts w:ascii="Century Gothic" w:hAnsi="Century Gothic"/>
                <w:color w:val="000000"/>
              </w:rPr>
              <w:t xml:space="preserve">NOAA C-CAP (U.S), DUC CWI, OMNR OGLCWA, and MODIS 250m Land Cover, </w:t>
            </w:r>
            <w:r>
              <w:rPr>
                <w:rFonts w:ascii="Century Gothic" w:hAnsi="Century Gothic"/>
                <w:color w:val="000000"/>
              </w:rPr>
              <w:lastRenderedPageBreak/>
              <w:t>Natural Resources Canada (Canada)</w:t>
            </w:r>
          </w:p>
        </w:tc>
      </w:tr>
      <w:tr w:rsidR="00A5085E" w14:paraId="6D4CE6D0" w14:textId="77777777" w:rsidTr="00EA4592">
        <w:tc>
          <w:tcPr>
            <w:tcW w:w="934" w:type="pct"/>
            <w:tcBorders>
              <w:bottom w:val="single" w:sz="4" w:space="0" w:color="auto"/>
              <w:right w:val="single" w:sz="4" w:space="0" w:color="auto"/>
            </w:tcBorders>
            <w:vAlign w:val="center"/>
            <w:tcPrChange w:id="105" w:author="Emma Baghel" w:date="2016-02-22T15:32:00Z">
              <w:tcPr>
                <w:tcW w:w="934" w:type="pct"/>
                <w:tcBorders>
                  <w:bottom w:val="single" w:sz="4" w:space="0" w:color="auto"/>
                  <w:right w:val="single" w:sz="4" w:space="0" w:color="auto"/>
                </w:tcBorders>
              </w:tcPr>
            </w:tcPrChange>
          </w:tcPr>
          <w:p w14:paraId="7981A342" w14:textId="77777777" w:rsidR="00A5085E" w:rsidRPr="007624C5" w:rsidRDefault="00A5085E" w:rsidP="00EA4592">
            <w:pPr>
              <w:rPr>
                <w:rFonts w:ascii="Century Gothic" w:eastAsia="Times New Roman" w:hAnsi="Century Gothic" w:cs="Times New Roman"/>
                <w:color w:val="000000"/>
              </w:rPr>
            </w:pPr>
          </w:p>
        </w:tc>
        <w:tc>
          <w:tcPr>
            <w:tcW w:w="1697" w:type="pct"/>
            <w:tcBorders>
              <w:top w:val="single" w:sz="4" w:space="0" w:color="auto"/>
              <w:left w:val="single" w:sz="4" w:space="0" w:color="auto"/>
              <w:bottom w:val="single" w:sz="4" w:space="0" w:color="auto"/>
              <w:right w:val="single" w:sz="4" w:space="0" w:color="auto"/>
            </w:tcBorders>
            <w:vAlign w:val="center"/>
            <w:tcPrChange w:id="106" w:author="Emma Baghel" w:date="2016-02-22T15:32:00Z">
              <w:tcPr>
                <w:tcW w:w="1697" w:type="pct"/>
                <w:tcBorders>
                  <w:top w:val="single" w:sz="4" w:space="0" w:color="auto"/>
                  <w:left w:val="single" w:sz="4" w:space="0" w:color="auto"/>
                  <w:bottom w:val="single" w:sz="4" w:space="0" w:color="auto"/>
                  <w:right w:val="single" w:sz="4" w:space="0" w:color="auto"/>
                </w:tcBorders>
              </w:tcPr>
            </w:tcPrChange>
          </w:tcPr>
          <w:p w14:paraId="7D611C73"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Proximity to developed land</w:t>
            </w:r>
          </w:p>
        </w:tc>
        <w:tc>
          <w:tcPr>
            <w:tcW w:w="986" w:type="pct"/>
            <w:tcBorders>
              <w:top w:val="single" w:sz="4" w:space="0" w:color="auto"/>
              <w:left w:val="single" w:sz="4" w:space="0" w:color="auto"/>
              <w:bottom w:val="single" w:sz="4" w:space="0" w:color="auto"/>
              <w:right w:val="single" w:sz="4" w:space="0" w:color="auto"/>
            </w:tcBorders>
            <w:vAlign w:val="center"/>
            <w:tcPrChange w:id="107" w:author="Emma Baghel" w:date="2016-02-22T15:32:00Z">
              <w:tcPr>
                <w:tcW w:w="986" w:type="pct"/>
                <w:tcBorders>
                  <w:top w:val="single" w:sz="4" w:space="0" w:color="auto"/>
                  <w:left w:val="single" w:sz="4" w:space="0" w:color="auto"/>
                  <w:bottom w:val="single" w:sz="4" w:space="0" w:color="auto"/>
                  <w:right w:val="single" w:sz="4" w:space="0" w:color="auto"/>
                </w:tcBorders>
              </w:tcPr>
            </w:tcPrChange>
          </w:tcPr>
          <w:p w14:paraId="118D6330"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2001, 2005, 2010 (U.S); 2000-2011 (Canada)</w:t>
            </w:r>
          </w:p>
        </w:tc>
        <w:tc>
          <w:tcPr>
            <w:tcW w:w="1383" w:type="pct"/>
            <w:tcBorders>
              <w:top w:val="single" w:sz="4" w:space="0" w:color="auto"/>
              <w:left w:val="single" w:sz="4" w:space="0" w:color="auto"/>
              <w:bottom w:val="single" w:sz="4" w:space="0" w:color="auto"/>
            </w:tcBorders>
            <w:vAlign w:val="center"/>
            <w:tcPrChange w:id="108" w:author="Emma Baghel" w:date="2016-02-22T15:32:00Z">
              <w:tcPr>
                <w:tcW w:w="1383" w:type="pct"/>
                <w:tcBorders>
                  <w:top w:val="single" w:sz="4" w:space="0" w:color="auto"/>
                  <w:left w:val="single" w:sz="4" w:space="0" w:color="auto"/>
                  <w:bottom w:val="single" w:sz="4" w:space="0" w:color="auto"/>
                </w:tcBorders>
              </w:tcPr>
            </w:tcPrChange>
          </w:tcPr>
          <w:p w14:paraId="7822E234" w14:textId="77777777" w:rsidR="00A5085E" w:rsidRPr="007624C5" w:rsidRDefault="00A5085E">
            <w:pPr>
              <w:rPr>
                <w:rFonts w:ascii="Century Gothic" w:eastAsia="Times New Roman" w:hAnsi="Century Gothic" w:cs="Times New Roman"/>
                <w:color w:val="000000"/>
              </w:rPr>
            </w:pPr>
            <w:r>
              <w:rPr>
                <w:rFonts w:ascii="Century Gothic" w:hAnsi="Century Gothic"/>
                <w:color w:val="000000"/>
              </w:rPr>
              <w:t>NOAA C-CAP (U.S), DUC CWI, OMNR OGLCWA, and MODIS 250m Land Cover, Natural Resources Canada (Canada)</w:t>
            </w:r>
          </w:p>
        </w:tc>
      </w:tr>
      <w:tr w:rsidR="00A5085E" w14:paraId="65D7AE03" w14:textId="77777777" w:rsidTr="00EA4592">
        <w:tc>
          <w:tcPr>
            <w:tcW w:w="934" w:type="pct"/>
            <w:tcBorders>
              <w:top w:val="single" w:sz="4" w:space="0" w:color="auto"/>
              <w:bottom w:val="single" w:sz="4" w:space="0" w:color="auto"/>
              <w:right w:val="single" w:sz="4" w:space="0" w:color="auto"/>
            </w:tcBorders>
            <w:vAlign w:val="center"/>
            <w:tcPrChange w:id="109" w:author="Emma Baghel" w:date="2016-02-22T15:32:00Z">
              <w:tcPr>
                <w:tcW w:w="934" w:type="pct"/>
                <w:tcBorders>
                  <w:top w:val="single" w:sz="4" w:space="0" w:color="auto"/>
                  <w:bottom w:val="single" w:sz="4" w:space="0" w:color="auto"/>
                  <w:right w:val="single" w:sz="4" w:space="0" w:color="auto"/>
                </w:tcBorders>
              </w:tcPr>
            </w:tcPrChange>
          </w:tcPr>
          <w:p w14:paraId="3A3FB891" w14:textId="77777777" w:rsidR="00A5085E" w:rsidRPr="007624C5" w:rsidRDefault="00A5085E" w:rsidP="00EA4592">
            <w:pPr>
              <w:rPr>
                <w:rFonts w:ascii="Century Gothic" w:eastAsia="Times New Roman" w:hAnsi="Century Gothic" w:cs="Times New Roman"/>
                <w:color w:val="000000"/>
              </w:rPr>
            </w:pPr>
            <w:r>
              <w:rPr>
                <w:rFonts w:ascii="Century Gothic" w:eastAsia="Times New Roman" w:hAnsi="Century Gothic" w:cs="Times New Roman"/>
                <w:color w:val="000000"/>
              </w:rPr>
              <w:t>Topography</w:t>
            </w:r>
          </w:p>
        </w:tc>
        <w:tc>
          <w:tcPr>
            <w:tcW w:w="1697" w:type="pct"/>
            <w:tcBorders>
              <w:left w:val="single" w:sz="4" w:space="0" w:color="auto"/>
              <w:bottom w:val="single" w:sz="4" w:space="0" w:color="auto"/>
              <w:right w:val="single" w:sz="4" w:space="0" w:color="auto"/>
            </w:tcBorders>
            <w:vAlign w:val="center"/>
            <w:tcPrChange w:id="110" w:author="Emma Baghel" w:date="2016-02-22T15:32:00Z">
              <w:tcPr>
                <w:tcW w:w="1697" w:type="pct"/>
                <w:tcBorders>
                  <w:left w:val="single" w:sz="4" w:space="0" w:color="auto"/>
                  <w:bottom w:val="single" w:sz="4" w:space="0" w:color="auto"/>
                  <w:right w:val="single" w:sz="4" w:space="0" w:color="auto"/>
                </w:tcBorders>
              </w:tcPr>
            </w:tcPrChange>
          </w:tcPr>
          <w:p w14:paraId="39986805"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Elevation</w:t>
            </w:r>
          </w:p>
        </w:tc>
        <w:tc>
          <w:tcPr>
            <w:tcW w:w="986" w:type="pct"/>
            <w:tcBorders>
              <w:left w:val="single" w:sz="4" w:space="0" w:color="auto"/>
              <w:bottom w:val="single" w:sz="4" w:space="0" w:color="auto"/>
              <w:right w:val="single" w:sz="4" w:space="0" w:color="auto"/>
            </w:tcBorders>
            <w:vAlign w:val="center"/>
            <w:tcPrChange w:id="111" w:author="Emma Baghel" w:date="2016-02-22T15:32:00Z">
              <w:tcPr>
                <w:tcW w:w="986" w:type="pct"/>
                <w:tcBorders>
                  <w:left w:val="single" w:sz="4" w:space="0" w:color="auto"/>
                  <w:bottom w:val="single" w:sz="4" w:space="0" w:color="auto"/>
                  <w:right w:val="single" w:sz="4" w:space="0" w:color="auto"/>
                </w:tcBorders>
              </w:tcPr>
            </w:tcPrChange>
          </w:tcPr>
          <w:p w14:paraId="26DB5D63"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2000</w:t>
            </w:r>
          </w:p>
        </w:tc>
        <w:tc>
          <w:tcPr>
            <w:tcW w:w="1383" w:type="pct"/>
            <w:tcBorders>
              <w:left w:val="single" w:sz="4" w:space="0" w:color="auto"/>
              <w:bottom w:val="single" w:sz="4" w:space="0" w:color="auto"/>
            </w:tcBorders>
            <w:vAlign w:val="center"/>
            <w:tcPrChange w:id="112" w:author="Emma Baghel" w:date="2016-02-22T15:32:00Z">
              <w:tcPr>
                <w:tcW w:w="1383" w:type="pct"/>
                <w:tcBorders>
                  <w:left w:val="single" w:sz="4" w:space="0" w:color="auto"/>
                  <w:bottom w:val="single" w:sz="4" w:space="0" w:color="auto"/>
                </w:tcBorders>
              </w:tcPr>
            </w:tcPrChange>
          </w:tcPr>
          <w:p w14:paraId="489A6313"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NASA SRTM Plus Void-Filled</w:t>
            </w:r>
          </w:p>
        </w:tc>
      </w:tr>
      <w:tr w:rsidR="00A5085E" w14:paraId="42976771" w14:textId="77777777" w:rsidTr="00EA4592">
        <w:trPr>
          <w:trHeight w:val="80"/>
          <w:trPrChange w:id="113" w:author="Emma Baghel" w:date="2016-02-22T15:32:00Z">
            <w:trPr>
              <w:trHeight w:val="80"/>
            </w:trPr>
          </w:trPrChange>
        </w:trPr>
        <w:tc>
          <w:tcPr>
            <w:tcW w:w="934" w:type="pct"/>
            <w:tcBorders>
              <w:top w:val="single" w:sz="4" w:space="0" w:color="auto"/>
              <w:bottom w:val="single" w:sz="4" w:space="0" w:color="auto"/>
              <w:right w:val="single" w:sz="4" w:space="0" w:color="auto"/>
            </w:tcBorders>
            <w:vAlign w:val="center"/>
            <w:tcPrChange w:id="114" w:author="Emma Baghel" w:date="2016-02-22T15:32:00Z">
              <w:tcPr>
                <w:tcW w:w="934" w:type="pct"/>
                <w:tcBorders>
                  <w:top w:val="single" w:sz="4" w:space="0" w:color="auto"/>
                  <w:bottom w:val="single" w:sz="4" w:space="0" w:color="auto"/>
                  <w:right w:val="single" w:sz="4" w:space="0" w:color="auto"/>
                </w:tcBorders>
              </w:tcPr>
            </w:tcPrChange>
          </w:tcPr>
          <w:p w14:paraId="1E3B8853" w14:textId="77777777" w:rsidR="00A5085E" w:rsidRPr="007624C5" w:rsidRDefault="00A5085E" w:rsidP="00EA4592">
            <w:pPr>
              <w:rPr>
                <w:rFonts w:ascii="Century Gothic" w:eastAsia="Times New Roman" w:hAnsi="Century Gothic" w:cs="Times New Roman"/>
                <w:color w:val="000000"/>
              </w:rPr>
            </w:pPr>
            <w:r w:rsidRPr="007624C5">
              <w:rPr>
                <w:rFonts w:ascii="Century Gothic" w:eastAsia="Times New Roman" w:hAnsi="Century Gothic" w:cs="Times New Roman"/>
                <w:color w:val="000000"/>
              </w:rPr>
              <w:t>Soil</w:t>
            </w:r>
          </w:p>
        </w:tc>
        <w:tc>
          <w:tcPr>
            <w:tcW w:w="1697" w:type="pct"/>
            <w:tcBorders>
              <w:top w:val="single" w:sz="4" w:space="0" w:color="auto"/>
              <w:left w:val="single" w:sz="4" w:space="0" w:color="auto"/>
              <w:bottom w:val="single" w:sz="4" w:space="0" w:color="auto"/>
              <w:right w:val="single" w:sz="4" w:space="0" w:color="auto"/>
            </w:tcBorders>
            <w:vAlign w:val="center"/>
            <w:tcPrChange w:id="115" w:author="Emma Baghel" w:date="2016-02-22T15:32:00Z">
              <w:tcPr>
                <w:tcW w:w="1697" w:type="pct"/>
                <w:tcBorders>
                  <w:top w:val="single" w:sz="4" w:space="0" w:color="auto"/>
                  <w:left w:val="single" w:sz="4" w:space="0" w:color="auto"/>
                  <w:bottom w:val="single" w:sz="4" w:space="0" w:color="auto"/>
                  <w:right w:val="single" w:sz="4" w:space="0" w:color="auto"/>
                </w:tcBorders>
              </w:tcPr>
            </w:tcPrChange>
          </w:tcPr>
          <w:p w14:paraId="6CE9ACD2"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Soil drainage class</w:t>
            </w:r>
          </w:p>
        </w:tc>
        <w:tc>
          <w:tcPr>
            <w:tcW w:w="986" w:type="pct"/>
            <w:tcBorders>
              <w:top w:val="single" w:sz="4" w:space="0" w:color="auto"/>
              <w:left w:val="single" w:sz="4" w:space="0" w:color="auto"/>
              <w:bottom w:val="single" w:sz="4" w:space="0" w:color="auto"/>
              <w:right w:val="single" w:sz="4" w:space="0" w:color="auto"/>
            </w:tcBorders>
            <w:vAlign w:val="center"/>
            <w:tcPrChange w:id="116" w:author="Emma Baghel" w:date="2016-02-22T15:32:00Z">
              <w:tcPr>
                <w:tcW w:w="986" w:type="pct"/>
                <w:tcBorders>
                  <w:top w:val="single" w:sz="4" w:space="0" w:color="auto"/>
                  <w:left w:val="single" w:sz="4" w:space="0" w:color="auto"/>
                  <w:bottom w:val="single" w:sz="4" w:space="0" w:color="auto"/>
                  <w:right w:val="single" w:sz="4" w:space="0" w:color="auto"/>
                </w:tcBorders>
              </w:tcPr>
            </w:tcPrChange>
          </w:tcPr>
          <w:p w14:paraId="5B97D7DE"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2006</w:t>
            </w:r>
          </w:p>
        </w:tc>
        <w:tc>
          <w:tcPr>
            <w:tcW w:w="1383" w:type="pct"/>
            <w:tcBorders>
              <w:top w:val="single" w:sz="4" w:space="0" w:color="auto"/>
              <w:left w:val="single" w:sz="4" w:space="0" w:color="auto"/>
              <w:bottom w:val="single" w:sz="4" w:space="0" w:color="auto"/>
            </w:tcBorders>
            <w:vAlign w:val="center"/>
            <w:tcPrChange w:id="117" w:author="Emma Baghel" w:date="2016-02-22T15:32:00Z">
              <w:tcPr>
                <w:tcW w:w="1383" w:type="pct"/>
                <w:tcBorders>
                  <w:top w:val="single" w:sz="4" w:space="0" w:color="auto"/>
                  <w:left w:val="single" w:sz="4" w:space="0" w:color="auto"/>
                  <w:bottom w:val="single" w:sz="4" w:space="0" w:color="auto"/>
                </w:tcBorders>
              </w:tcPr>
            </w:tcPrChange>
          </w:tcPr>
          <w:p w14:paraId="6B4148EC"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Food and Agricultural Organization United Nations (FAO UN) World Resource Base Map of Soil Resources</w:t>
            </w:r>
          </w:p>
        </w:tc>
      </w:tr>
    </w:tbl>
    <w:p w14:paraId="7EDCCC90" w14:textId="5F376EE2" w:rsidR="00500B0C" w:rsidRPr="00494746" w:rsidRDefault="00500B0C" w:rsidP="00500B0C">
      <w:pPr>
        <w:spacing w:after="0" w:line="240" w:lineRule="auto"/>
        <w:rPr>
          <w:rFonts w:ascii="Century Gothic" w:hAnsi="Century Gothic"/>
          <w:szCs w:val="24"/>
        </w:rPr>
      </w:pPr>
    </w:p>
    <w:sectPr w:rsidR="00500B0C" w:rsidRPr="00494746" w:rsidSect="0064280B">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Fenn, Teresa E. (LARC-E3)[SSAI DEVELOP]" w:date="2016-02-19T12:13:00Z" w:initials="FTE(D">
    <w:p w14:paraId="13F8CA9D" w14:textId="59AEC5A1" w:rsidR="008F141C" w:rsidRDefault="008F141C">
      <w:pPr>
        <w:pStyle w:val="CommentText"/>
      </w:pPr>
      <w:r>
        <w:rPr>
          <w:rStyle w:val="CommentReference"/>
        </w:rPr>
        <w:annotationRef/>
      </w:r>
      <w:r>
        <w:t>The maximum word limit for the introduction is 1,000 words, and you are currently just over the line. You don’t have to be at exactly 1,000, a little over is fine, but don’t go any farther over.</w:t>
      </w:r>
    </w:p>
  </w:comment>
  <w:comment w:id="10" w:author="Fenn, Teresa E. (LARC-E3)[SSAI DEVELOP]" w:date="2016-02-19T11:54:00Z" w:initials="FTE(D">
    <w:p w14:paraId="2D235C80" w14:textId="342D972E" w:rsidR="00CC694C" w:rsidRDefault="00CC694C">
      <w:pPr>
        <w:pStyle w:val="CommentText"/>
      </w:pPr>
      <w:r>
        <w:rPr>
          <w:rStyle w:val="CommentReference"/>
        </w:rPr>
        <w:annotationRef/>
      </w:r>
      <w:r>
        <w:t>Please keep text on a map separate from the map file so that it can be edited from Word.</w:t>
      </w:r>
    </w:p>
  </w:comment>
  <w:comment w:id="13" w:author="Fenn, Teresa E. (LARC-E3)[SSAI DEVELOP]" w:date="2016-02-19T11:58:00Z" w:initials="FTE(D">
    <w:p w14:paraId="64E45591" w14:textId="61057CD5" w:rsidR="008704BF" w:rsidRDefault="008704BF">
      <w:pPr>
        <w:pStyle w:val="CommentText"/>
      </w:pPr>
      <w:r>
        <w:rPr>
          <w:rStyle w:val="CommentReference"/>
        </w:rPr>
        <w:annotationRef/>
      </w:r>
      <w:r>
        <w:t xml:space="preserve">Keep </w:t>
      </w:r>
      <w:r w:rsidR="008F141C">
        <w:t>this section</w:t>
      </w:r>
      <w:r>
        <w:t xml:space="preserve"> in </w:t>
      </w:r>
      <w:r w:rsidR="008F141C">
        <w:t xml:space="preserve">the </w:t>
      </w:r>
      <w:r>
        <w:t>past tense.</w:t>
      </w:r>
    </w:p>
  </w:comment>
  <w:comment w:id="35" w:author="Fenn, Teresa E. (LARC-E3)[SSAI DEVELOP]" w:date="2016-02-19T12:22:00Z" w:initials="FTE(D">
    <w:p w14:paraId="4268CB1C" w14:textId="71B3C6A9" w:rsidR="004E57A3" w:rsidRDefault="004E57A3">
      <w:pPr>
        <w:pStyle w:val="CommentText"/>
      </w:pPr>
      <w:r>
        <w:rPr>
          <w:rStyle w:val="CommentReference"/>
        </w:rPr>
        <w:annotationRef/>
      </w:r>
      <w:r>
        <w:t>These sentences are repetitive, and should be combined.</w:t>
      </w:r>
    </w:p>
  </w:comment>
  <w:comment w:id="36" w:author="Fenn, Teresa E. (LARC-E3)[SSAI DEVELOP]" w:date="2016-02-19T12:24:00Z" w:initials="FTE(D">
    <w:p w14:paraId="18D93AA2" w14:textId="7499BC82" w:rsidR="004E57A3" w:rsidRDefault="004E57A3">
      <w:pPr>
        <w:pStyle w:val="CommentText"/>
      </w:pPr>
      <w:r>
        <w:rPr>
          <w:rStyle w:val="CommentReference"/>
        </w:rPr>
        <w:annotationRef/>
      </w:r>
      <w:r>
        <w:t>Spell out all sensor acronyms the first time they appear in the text.</w:t>
      </w:r>
    </w:p>
  </w:comment>
  <w:comment w:id="53" w:author="Fenn, Teresa E. (LARC-E3)[SSAI DEVELOP]" w:date="2016-02-19T12:43:00Z" w:initials="FTE(D">
    <w:p w14:paraId="72E2F564" w14:textId="27D8C0C9" w:rsidR="003B7D9E" w:rsidRDefault="003B7D9E">
      <w:pPr>
        <w:pStyle w:val="CommentText"/>
      </w:pPr>
      <w:r>
        <w:rPr>
          <w:rStyle w:val="CommentReference"/>
        </w:rPr>
        <w:annotationRef/>
      </w:r>
      <w:r>
        <w:t>This citation is in a different style.</w:t>
      </w:r>
    </w:p>
  </w:comment>
  <w:comment w:id="56" w:author="Fenn, Teresa E. (LARC-E3)[SSAI DEVELOP]" w:date="2016-02-19T12:44:00Z" w:initials="FTE(D">
    <w:p w14:paraId="66C86147" w14:textId="1DAA8691" w:rsidR="003B7D9E" w:rsidRDefault="003B7D9E">
      <w:pPr>
        <w:pStyle w:val="CommentText"/>
      </w:pPr>
      <w:r>
        <w:rPr>
          <w:rStyle w:val="CommentReference"/>
        </w:rPr>
        <w:annotationRef/>
      </w:r>
      <w:r>
        <w:t>When listing authors, use “and”, &amp;, or nothing, but keep it consistent throughout the citations.</w:t>
      </w:r>
    </w:p>
  </w:comment>
  <w:comment w:id="57" w:author="Fenn, Teresa E. (LARC-E3)[SSAI DEVELOP]" w:date="2016-02-19T12:47:00Z" w:initials="FTE(D">
    <w:p w14:paraId="6D814D3F" w14:textId="25905D40" w:rsidR="003B7D9E" w:rsidRDefault="003B7D9E">
      <w:pPr>
        <w:pStyle w:val="CommentText"/>
      </w:pPr>
      <w:r>
        <w:rPr>
          <w:rStyle w:val="CommentReference"/>
        </w:rPr>
        <w:annotationRef/>
      </w:r>
      <w:r>
        <w:t>Put this in title case.</w:t>
      </w:r>
    </w:p>
  </w:comment>
  <w:comment w:id="60" w:author="Fenn, Teresa E. (LARC-E3)[SSAI DEVELOP]" w:date="2016-02-19T12:47:00Z" w:initials="FTE(D">
    <w:p w14:paraId="2E56349F" w14:textId="387FF1EA" w:rsidR="003B7D9E" w:rsidRDefault="003B7D9E">
      <w:pPr>
        <w:pStyle w:val="CommentText"/>
      </w:pPr>
      <w:r>
        <w:rPr>
          <w:rStyle w:val="CommentReference"/>
        </w:rPr>
        <w:annotationRef/>
      </w:r>
      <w:r>
        <w:t>Put this in title case.</w:t>
      </w:r>
    </w:p>
  </w:comment>
  <w:comment w:id="64" w:author="Fenn, Teresa E. (LARC-E3)[SSAI DEVELOP]" w:date="2016-02-19T12:48:00Z" w:initials="FTE(D">
    <w:p w14:paraId="389B928A" w14:textId="2A799938" w:rsidR="003B7D9E" w:rsidRDefault="003B7D9E">
      <w:pPr>
        <w:pStyle w:val="CommentText"/>
      </w:pPr>
      <w:r>
        <w:rPr>
          <w:rStyle w:val="CommentReference"/>
        </w:rPr>
        <w:annotationRef/>
      </w:r>
      <w:r>
        <w:t>Put this in title case.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F8CA9D" w15:done="0"/>
  <w15:commentEx w15:paraId="2D235C80" w15:done="0"/>
  <w15:commentEx w15:paraId="64E45591" w15:done="0"/>
  <w15:commentEx w15:paraId="4268CB1C" w15:done="0"/>
  <w15:commentEx w15:paraId="18D93AA2" w15:done="0"/>
  <w15:commentEx w15:paraId="72E2F564" w15:done="0"/>
  <w15:commentEx w15:paraId="66C86147" w15:done="0"/>
  <w15:commentEx w15:paraId="6D814D3F" w15:done="0"/>
  <w15:commentEx w15:paraId="2E56349F" w15:done="0"/>
  <w15:commentEx w15:paraId="389B928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5B3E8" w14:textId="77777777" w:rsidR="00C04A67" w:rsidRDefault="00C04A67" w:rsidP="00242822">
      <w:pPr>
        <w:spacing w:after="0" w:line="240" w:lineRule="auto"/>
      </w:pPr>
      <w:r>
        <w:separator/>
      </w:r>
    </w:p>
  </w:endnote>
  <w:endnote w:type="continuationSeparator" w:id="0">
    <w:p w14:paraId="3F6AE670" w14:textId="77777777" w:rsidR="00C04A67" w:rsidRDefault="00C04A67"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3D4369">
          <w:rPr>
            <w:noProof/>
          </w:rPr>
          <w:t>6</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A048E" w14:textId="77777777" w:rsidR="00C04A67" w:rsidRDefault="00C04A67" w:rsidP="00242822">
      <w:pPr>
        <w:spacing w:after="0" w:line="240" w:lineRule="auto"/>
      </w:pPr>
      <w:r>
        <w:separator/>
      </w:r>
    </w:p>
  </w:footnote>
  <w:footnote w:type="continuationSeparator" w:id="0">
    <w:p w14:paraId="0D1597FF" w14:textId="77777777" w:rsidR="00C04A67" w:rsidRDefault="00C04A67"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0CF6"/>
    <w:multiLevelType w:val="multilevel"/>
    <w:tmpl w:val="C31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72329"/>
    <w:multiLevelType w:val="multilevel"/>
    <w:tmpl w:val="4654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3"/>
  </w:num>
  <w:num w:numId="5">
    <w:abstractNumId w:val="4"/>
  </w:num>
  <w:num w:numId="6">
    <w:abstractNumId w:val="0"/>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F1545"/>
    <w:rsid w:val="0014039E"/>
    <w:rsid w:val="0014286F"/>
    <w:rsid w:val="0015019B"/>
    <w:rsid w:val="001556CC"/>
    <w:rsid w:val="00163111"/>
    <w:rsid w:val="001821EB"/>
    <w:rsid w:val="00195D23"/>
    <w:rsid w:val="001F1328"/>
    <w:rsid w:val="0022262D"/>
    <w:rsid w:val="0023574D"/>
    <w:rsid w:val="00242822"/>
    <w:rsid w:val="00290D75"/>
    <w:rsid w:val="00293F47"/>
    <w:rsid w:val="00296AAA"/>
    <w:rsid w:val="002A37F8"/>
    <w:rsid w:val="002B2BE4"/>
    <w:rsid w:val="002C4C2E"/>
    <w:rsid w:val="00366BA2"/>
    <w:rsid w:val="003B7D9E"/>
    <w:rsid w:val="003D4369"/>
    <w:rsid w:val="003F39BF"/>
    <w:rsid w:val="004026AB"/>
    <w:rsid w:val="0041150E"/>
    <w:rsid w:val="0043112E"/>
    <w:rsid w:val="00450162"/>
    <w:rsid w:val="00482519"/>
    <w:rsid w:val="00494746"/>
    <w:rsid w:val="004951A9"/>
    <w:rsid w:val="004D19D3"/>
    <w:rsid w:val="004D776F"/>
    <w:rsid w:val="004E57A3"/>
    <w:rsid w:val="00500B0C"/>
    <w:rsid w:val="005C723F"/>
    <w:rsid w:val="005F6AD4"/>
    <w:rsid w:val="00615E3A"/>
    <w:rsid w:val="0064280B"/>
    <w:rsid w:val="006528A0"/>
    <w:rsid w:val="00684FE5"/>
    <w:rsid w:val="00695331"/>
    <w:rsid w:val="006C7B8F"/>
    <w:rsid w:val="006D1A28"/>
    <w:rsid w:val="006E1497"/>
    <w:rsid w:val="006E2A1C"/>
    <w:rsid w:val="00716586"/>
    <w:rsid w:val="00732B10"/>
    <w:rsid w:val="007624C5"/>
    <w:rsid w:val="00770650"/>
    <w:rsid w:val="00771691"/>
    <w:rsid w:val="007775D4"/>
    <w:rsid w:val="007E508C"/>
    <w:rsid w:val="007E68B5"/>
    <w:rsid w:val="007F6093"/>
    <w:rsid w:val="0081261B"/>
    <w:rsid w:val="00855532"/>
    <w:rsid w:val="008704BF"/>
    <w:rsid w:val="00870E95"/>
    <w:rsid w:val="008741CE"/>
    <w:rsid w:val="008975BD"/>
    <w:rsid w:val="008B7071"/>
    <w:rsid w:val="008E4F8D"/>
    <w:rsid w:val="008F141C"/>
    <w:rsid w:val="00916AAB"/>
    <w:rsid w:val="00933965"/>
    <w:rsid w:val="009830D6"/>
    <w:rsid w:val="009A20ED"/>
    <w:rsid w:val="009E0D4B"/>
    <w:rsid w:val="009F5966"/>
    <w:rsid w:val="00A11DB7"/>
    <w:rsid w:val="00A2773A"/>
    <w:rsid w:val="00A44FFF"/>
    <w:rsid w:val="00A5085E"/>
    <w:rsid w:val="00A60645"/>
    <w:rsid w:val="00A67372"/>
    <w:rsid w:val="00AB12D0"/>
    <w:rsid w:val="00AD5D0D"/>
    <w:rsid w:val="00B2307C"/>
    <w:rsid w:val="00B24E61"/>
    <w:rsid w:val="00B265D9"/>
    <w:rsid w:val="00B64CCF"/>
    <w:rsid w:val="00B72FD9"/>
    <w:rsid w:val="00BA41F7"/>
    <w:rsid w:val="00C04A67"/>
    <w:rsid w:val="00C3045C"/>
    <w:rsid w:val="00C60F7D"/>
    <w:rsid w:val="00C82473"/>
    <w:rsid w:val="00CB1C0F"/>
    <w:rsid w:val="00CC694C"/>
    <w:rsid w:val="00CD092A"/>
    <w:rsid w:val="00CE7909"/>
    <w:rsid w:val="00CF6083"/>
    <w:rsid w:val="00D3013B"/>
    <w:rsid w:val="00D523CD"/>
    <w:rsid w:val="00DA7F96"/>
    <w:rsid w:val="00E00E6B"/>
    <w:rsid w:val="00E03B8E"/>
    <w:rsid w:val="00E41324"/>
    <w:rsid w:val="00E53CCC"/>
    <w:rsid w:val="00E578D6"/>
    <w:rsid w:val="00E6105B"/>
    <w:rsid w:val="00E64FEA"/>
    <w:rsid w:val="00E74845"/>
    <w:rsid w:val="00E75D54"/>
    <w:rsid w:val="00EA4592"/>
    <w:rsid w:val="00EA72E4"/>
    <w:rsid w:val="00EC1AAD"/>
    <w:rsid w:val="00F24FCE"/>
    <w:rsid w:val="00F85D9B"/>
    <w:rsid w:val="00FB2F9A"/>
    <w:rsid w:val="00FB5846"/>
    <w:rsid w:val="00FC0DB7"/>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DF33163F-0CD8-471D-ACC0-2285A776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FC0DB7"/>
    <w:pPr>
      <w:spacing w:before="100" w:beforeAutospacing="1" w:after="100" w:afterAutospacing="1" w:line="240" w:lineRule="auto"/>
    </w:pPr>
    <w:rPr>
      <w:rFonts w:ascii="Times New Roman" w:eastAsia="Times New Roman" w:hAnsi="Times New Roman" w:cs="Times New Roman"/>
      <w:sz w:val="24"/>
      <w:szCs w:val="24"/>
    </w:rPr>
  </w:style>
  <w:style w:type="table" w:styleId="LightList">
    <w:name w:val="Light List"/>
    <w:basedOn w:val="TableNormal"/>
    <w:uiPriority w:val="61"/>
    <w:rsid w:val="00FC0D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5734">
      <w:bodyDiv w:val="1"/>
      <w:marLeft w:val="0"/>
      <w:marRight w:val="0"/>
      <w:marTop w:val="0"/>
      <w:marBottom w:val="0"/>
      <w:divBdr>
        <w:top w:val="none" w:sz="0" w:space="0" w:color="auto"/>
        <w:left w:val="none" w:sz="0" w:space="0" w:color="auto"/>
        <w:bottom w:val="none" w:sz="0" w:space="0" w:color="auto"/>
        <w:right w:val="none" w:sz="0" w:space="0" w:color="auto"/>
      </w:divBdr>
    </w:div>
    <w:div w:id="244151538">
      <w:bodyDiv w:val="1"/>
      <w:marLeft w:val="0"/>
      <w:marRight w:val="0"/>
      <w:marTop w:val="0"/>
      <w:marBottom w:val="0"/>
      <w:divBdr>
        <w:top w:val="none" w:sz="0" w:space="0" w:color="auto"/>
        <w:left w:val="none" w:sz="0" w:space="0" w:color="auto"/>
        <w:bottom w:val="none" w:sz="0" w:space="0" w:color="auto"/>
        <w:right w:val="none" w:sz="0" w:space="0" w:color="auto"/>
      </w:divBdr>
    </w:div>
    <w:div w:id="288899598">
      <w:bodyDiv w:val="1"/>
      <w:marLeft w:val="0"/>
      <w:marRight w:val="0"/>
      <w:marTop w:val="0"/>
      <w:marBottom w:val="0"/>
      <w:divBdr>
        <w:top w:val="none" w:sz="0" w:space="0" w:color="auto"/>
        <w:left w:val="none" w:sz="0" w:space="0" w:color="auto"/>
        <w:bottom w:val="none" w:sz="0" w:space="0" w:color="auto"/>
        <w:right w:val="none" w:sz="0" w:space="0" w:color="auto"/>
      </w:divBdr>
    </w:div>
    <w:div w:id="562643304">
      <w:bodyDiv w:val="1"/>
      <w:marLeft w:val="0"/>
      <w:marRight w:val="0"/>
      <w:marTop w:val="0"/>
      <w:marBottom w:val="0"/>
      <w:divBdr>
        <w:top w:val="none" w:sz="0" w:space="0" w:color="auto"/>
        <w:left w:val="none" w:sz="0" w:space="0" w:color="auto"/>
        <w:bottom w:val="none" w:sz="0" w:space="0" w:color="auto"/>
        <w:right w:val="none" w:sz="0" w:space="0" w:color="auto"/>
      </w:divBdr>
    </w:div>
    <w:div w:id="716587479">
      <w:bodyDiv w:val="1"/>
      <w:marLeft w:val="0"/>
      <w:marRight w:val="0"/>
      <w:marTop w:val="0"/>
      <w:marBottom w:val="0"/>
      <w:divBdr>
        <w:top w:val="none" w:sz="0" w:space="0" w:color="auto"/>
        <w:left w:val="none" w:sz="0" w:space="0" w:color="auto"/>
        <w:bottom w:val="none" w:sz="0" w:space="0" w:color="auto"/>
        <w:right w:val="none" w:sz="0" w:space="0" w:color="auto"/>
      </w:divBdr>
    </w:div>
    <w:div w:id="722749446">
      <w:bodyDiv w:val="1"/>
      <w:marLeft w:val="0"/>
      <w:marRight w:val="0"/>
      <w:marTop w:val="0"/>
      <w:marBottom w:val="0"/>
      <w:divBdr>
        <w:top w:val="none" w:sz="0" w:space="0" w:color="auto"/>
        <w:left w:val="none" w:sz="0" w:space="0" w:color="auto"/>
        <w:bottom w:val="none" w:sz="0" w:space="0" w:color="auto"/>
        <w:right w:val="none" w:sz="0" w:space="0" w:color="auto"/>
      </w:divBdr>
    </w:div>
    <w:div w:id="786654418">
      <w:bodyDiv w:val="1"/>
      <w:marLeft w:val="0"/>
      <w:marRight w:val="0"/>
      <w:marTop w:val="0"/>
      <w:marBottom w:val="0"/>
      <w:divBdr>
        <w:top w:val="none" w:sz="0" w:space="0" w:color="auto"/>
        <w:left w:val="none" w:sz="0" w:space="0" w:color="auto"/>
        <w:bottom w:val="none" w:sz="0" w:space="0" w:color="auto"/>
        <w:right w:val="none" w:sz="0" w:space="0" w:color="auto"/>
      </w:divBdr>
    </w:div>
    <w:div w:id="840582307">
      <w:bodyDiv w:val="1"/>
      <w:marLeft w:val="0"/>
      <w:marRight w:val="0"/>
      <w:marTop w:val="0"/>
      <w:marBottom w:val="0"/>
      <w:divBdr>
        <w:top w:val="none" w:sz="0" w:space="0" w:color="auto"/>
        <w:left w:val="none" w:sz="0" w:space="0" w:color="auto"/>
        <w:bottom w:val="none" w:sz="0" w:space="0" w:color="auto"/>
        <w:right w:val="none" w:sz="0" w:space="0" w:color="auto"/>
      </w:divBdr>
    </w:div>
    <w:div w:id="843324214">
      <w:bodyDiv w:val="1"/>
      <w:marLeft w:val="0"/>
      <w:marRight w:val="0"/>
      <w:marTop w:val="0"/>
      <w:marBottom w:val="0"/>
      <w:divBdr>
        <w:top w:val="none" w:sz="0" w:space="0" w:color="auto"/>
        <w:left w:val="none" w:sz="0" w:space="0" w:color="auto"/>
        <w:bottom w:val="none" w:sz="0" w:space="0" w:color="auto"/>
        <w:right w:val="none" w:sz="0" w:space="0" w:color="auto"/>
      </w:divBdr>
    </w:div>
    <w:div w:id="972097451">
      <w:bodyDiv w:val="1"/>
      <w:marLeft w:val="0"/>
      <w:marRight w:val="0"/>
      <w:marTop w:val="0"/>
      <w:marBottom w:val="0"/>
      <w:divBdr>
        <w:top w:val="none" w:sz="0" w:space="0" w:color="auto"/>
        <w:left w:val="none" w:sz="0" w:space="0" w:color="auto"/>
        <w:bottom w:val="none" w:sz="0" w:space="0" w:color="auto"/>
        <w:right w:val="none" w:sz="0" w:space="0" w:color="auto"/>
      </w:divBdr>
    </w:div>
    <w:div w:id="1012103043">
      <w:bodyDiv w:val="1"/>
      <w:marLeft w:val="0"/>
      <w:marRight w:val="0"/>
      <w:marTop w:val="0"/>
      <w:marBottom w:val="0"/>
      <w:divBdr>
        <w:top w:val="none" w:sz="0" w:space="0" w:color="auto"/>
        <w:left w:val="none" w:sz="0" w:space="0" w:color="auto"/>
        <w:bottom w:val="none" w:sz="0" w:space="0" w:color="auto"/>
        <w:right w:val="none" w:sz="0" w:space="0" w:color="auto"/>
      </w:divBdr>
    </w:div>
    <w:div w:id="1024206677">
      <w:bodyDiv w:val="1"/>
      <w:marLeft w:val="0"/>
      <w:marRight w:val="0"/>
      <w:marTop w:val="0"/>
      <w:marBottom w:val="0"/>
      <w:divBdr>
        <w:top w:val="none" w:sz="0" w:space="0" w:color="auto"/>
        <w:left w:val="none" w:sz="0" w:space="0" w:color="auto"/>
        <w:bottom w:val="none" w:sz="0" w:space="0" w:color="auto"/>
        <w:right w:val="none" w:sz="0" w:space="0" w:color="auto"/>
      </w:divBdr>
    </w:div>
    <w:div w:id="1218320140">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82896972">
      <w:bodyDiv w:val="1"/>
      <w:marLeft w:val="0"/>
      <w:marRight w:val="0"/>
      <w:marTop w:val="0"/>
      <w:marBottom w:val="0"/>
      <w:divBdr>
        <w:top w:val="none" w:sz="0" w:space="0" w:color="auto"/>
        <w:left w:val="none" w:sz="0" w:space="0" w:color="auto"/>
        <w:bottom w:val="none" w:sz="0" w:space="0" w:color="auto"/>
        <w:right w:val="none" w:sz="0" w:space="0" w:color="auto"/>
      </w:divBdr>
    </w:div>
    <w:div w:id="1550455845">
      <w:bodyDiv w:val="1"/>
      <w:marLeft w:val="0"/>
      <w:marRight w:val="0"/>
      <w:marTop w:val="0"/>
      <w:marBottom w:val="0"/>
      <w:divBdr>
        <w:top w:val="none" w:sz="0" w:space="0" w:color="auto"/>
        <w:left w:val="none" w:sz="0" w:space="0" w:color="auto"/>
        <w:bottom w:val="none" w:sz="0" w:space="0" w:color="auto"/>
        <w:right w:val="none" w:sz="0" w:space="0" w:color="auto"/>
      </w:divBdr>
    </w:div>
    <w:div w:id="1569998909">
      <w:bodyDiv w:val="1"/>
      <w:marLeft w:val="0"/>
      <w:marRight w:val="0"/>
      <w:marTop w:val="0"/>
      <w:marBottom w:val="0"/>
      <w:divBdr>
        <w:top w:val="none" w:sz="0" w:space="0" w:color="auto"/>
        <w:left w:val="none" w:sz="0" w:space="0" w:color="auto"/>
        <w:bottom w:val="none" w:sz="0" w:space="0" w:color="auto"/>
        <w:right w:val="none" w:sz="0" w:space="0" w:color="auto"/>
      </w:divBdr>
    </w:div>
    <w:div w:id="1603604263">
      <w:bodyDiv w:val="1"/>
      <w:marLeft w:val="0"/>
      <w:marRight w:val="0"/>
      <w:marTop w:val="0"/>
      <w:marBottom w:val="0"/>
      <w:divBdr>
        <w:top w:val="none" w:sz="0" w:space="0" w:color="auto"/>
        <w:left w:val="none" w:sz="0" w:space="0" w:color="auto"/>
        <w:bottom w:val="none" w:sz="0" w:space="0" w:color="auto"/>
        <w:right w:val="none" w:sz="0" w:space="0" w:color="auto"/>
      </w:divBdr>
    </w:div>
    <w:div w:id="1612123453">
      <w:bodyDiv w:val="1"/>
      <w:marLeft w:val="0"/>
      <w:marRight w:val="0"/>
      <w:marTop w:val="0"/>
      <w:marBottom w:val="0"/>
      <w:divBdr>
        <w:top w:val="none" w:sz="0" w:space="0" w:color="auto"/>
        <w:left w:val="none" w:sz="0" w:space="0" w:color="auto"/>
        <w:bottom w:val="none" w:sz="0" w:space="0" w:color="auto"/>
        <w:right w:val="none" w:sz="0" w:space="0" w:color="auto"/>
      </w:divBdr>
    </w:div>
    <w:div w:id="1630470905">
      <w:bodyDiv w:val="1"/>
      <w:marLeft w:val="0"/>
      <w:marRight w:val="0"/>
      <w:marTop w:val="0"/>
      <w:marBottom w:val="0"/>
      <w:divBdr>
        <w:top w:val="none" w:sz="0" w:space="0" w:color="auto"/>
        <w:left w:val="none" w:sz="0" w:space="0" w:color="auto"/>
        <w:bottom w:val="none" w:sz="0" w:space="0" w:color="auto"/>
        <w:right w:val="none" w:sz="0" w:space="0" w:color="auto"/>
      </w:divBdr>
    </w:div>
    <w:div w:id="1672177914">
      <w:bodyDiv w:val="1"/>
      <w:marLeft w:val="0"/>
      <w:marRight w:val="0"/>
      <w:marTop w:val="0"/>
      <w:marBottom w:val="0"/>
      <w:divBdr>
        <w:top w:val="none" w:sz="0" w:space="0" w:color="auto"/>
        <w:left w:val="none" w:sz="0" w:space="0" w:color="auto"/>
        <w:bottom w:val="none" w:sz="0" w:space="0" w:color="auto"/>
        <w:right w:val="none" w:sz="0" w:space="0" w:color="auto"/>
      </w:divBdr>
    </w:div>
    <w:div w:id="1800997424">
      <w:bodyDiv w:val="1"/>
      <w:marLeft w:val="0"/>
      <w:marRight w:val="0"/>
      <w:marTop w:val="0"/>
      <w:marBottom w:val="0"/>
      <w:divBdr>
        <w:top w:val="none" w:sz="0" w:space="0" w:color="auto"/>
        <w:left w:val="none" w:sz="0" w:space="0" w:color="auto"/>
        <w:bottom w:val="none" w:sz="0" w:space="0" w:color="auto"/>
        <w:right w:val="none" w:sz="0" w:space="0" w:color="auto"/>
      </w:divBdr>
    </w:div>
    <w:div w:id="1859922526">
      <w:bodyDiv w:val="1"/>
      <w:marLeft w:val="0"/>
      <w:marRight w:val="0"/>
      <w:marTop w:val="0"/>
      <w:marBottom w:val="0"/>
      <w:divBdr>
        <w:top w:val="none" w:sz="0" w:space="0" w:color="auto"/>
        <w:left w:val="none" w:sz="0" w:space="0" w:color="auto"/>
        <w:bottom w:val="none" w:sz="0" w:space="0" w:color="auto"/>
        <w:right w:val="none" w:sz="0" w:space="0" w:color="auto"/>
      </w:divBdr>
    </w:div>
    <w:div w:id="1890604543">
      <w:bodyDiv w:val="1"/>
      <w:marLeft w:val="0"/>
      <w:marRight w:val="0"/>
      <w:marTop w:val="0"/>
      <w:marBottom w:val="0"/>
      <w:divBdr>
        <w:top w:val="none" w:sz="0" w:space="0" w:color="auto"/>
        <w:left w:val="none" w:sz="0" w:space="0" w:color="auto"/>
        <w:bottom w:val="none" w:sz="0" w:space="0" w:color="auto"/>
        <w:right w:val="none" w:sz="0" w:space="0" w:color="auto"/>
      </w:divBdr>
    </w:div>
    <w:div w:id="1915360960">
      <w:bodyDiv w:val="1"/>
      <w:marLeft w:val="0"/>
      <w:marRight w:val="0"/>
      <w:marTop w:val="0"/>
      <w:marBottom w:val="0"/>
      <w:divBdr>
        <w:top w:val="none" w:sz="0" w:space="0" w:color="auto"/>
        <w:left w:val="none" w:sz="0" w:space="0" w:color="auto"/>
        <w:bottom w:val="none" w:sz="0" w:space="0" w:color="auto"/>
        <w:right w:val="none" w:sz="0" w:space="0" w:color="auto"/>
      </w:divBdr>
    </w:div>
    <w:div w:id="197782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dpi.com/2072-4292/7/7/8655/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coast.noaa.gov/dataregistry/search/collection/info/ccapregional"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quaticinvasions.net/2014/AI_2014_CarlsonMazur_et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D16E6-7E96-40F8-8045-0D9934D6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2911</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3</cp:revision>
  <dcterms:created xsi:type="dcterms:W3CDTF">2016-02-22T20:32:00Z</dcterms:created>
  <dcterms:modified xsi:type="dcterms:W3CDTF">2016-03-01T18:13:00Z</dcterms:modified>
</cp:coreProperties>
</file>