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24D45A50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6D7">
        <w:rPr>
          <w:rFonts w:ascii="Century Gothic" w:hAnsi="Century Gothic" w:cs="Arial"/>
          <w:sz w:val="24"/>
        </w:rPr>
        <w:t xml:space="preserve">NASA </w:t>
      </w:r>
      <w:r w:rsidR="00C512DE">
        <w:rPr>
          <w:rFonts w:ascii="Century Gothic" w:hAnsi="Century Gothic" w:cs="Arial"/>
          <w:sz w:val="24"/>
        </w:rPr>
        <w:t>Ames Research Center</w:t>
      </w:r>
    </w:p>
    <w:p w14:paraId="21AFF2C9" w14:textId="4A527780" w:rsidR="00BA5773" w:rsidRPr="00B23EAA" w:rsidRDefault="00BC6B3C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3FA3CD65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C512DE">
        <w:rPr>
          <w:rFonts w:ascii="Century Gothic" w:hAnsi="Century Gothic" w:cs="Arial"/>
          <w:b/>
          <w:sz w:val="24"/>
        </w:rPr>
        <w:t>Caribbean Oceans</w:t>
      </w:r>
    </w:p>
    <w:p w14:paraId="5E695FC5" w14:textId="5B3655A5" w:rsidR="00943F4A" w:rsidRPr="00943F4A" w:rsidRDefault="003F2639" w:rsidP="003F2639">
      <w:pPr>
        <w:spacing w:after="120" w:line="240" w:lineRule="auto"/>
        <w:rPr>
          <w:rFonts w:ascii="Century Gothic" w:hAnsi="Century Gothic" w:cs="Arial"/>
          <w:b/>
        </w:rPr>
      </w:pPr>
      <w:r w:rsidRPr="003F2639">
        <w:rPr>
          <w:rFonts w:ascii="Century Gothic" w:hAnsi="Century Gothic" w:cs="Arial"/>
          <w:b/>
        </w:rPr>
        <w:t>Subtitle:</w:t>
      </w:r>
      <w:r w:rsidR="00943F4A">
        <w:rPr>
          <w:rFonts w:ascii="Century Gothic" w:hAnsi="Century Gothic" w:cs="Arial"/>
          <w:b/>
        </w:rPr>
        <w:t xml:space="preserve"> </w:t>
      </w:r>
      <w:commentRangeStart w:id="0"/>
      <w:r w:rsidR="00943F4A">
        <w:rPr>
          <w:rFonts w:ascii="Century Gothic" w:hAnsi="Century Gothic" w:cs="Arial"/>
        </w:rPr>
        <w:t xml:space="preserve">Detection and </w:t>
      </w:r>
      <w:r w:rsidR="00C6066E">
        <w:rPr>
          <w:rFonts w:ascii="Century Gothic" w:hAnsi="Century Gothic" w:cs="Arial"/>
        </w:rPr>
        <w:t>M</w:t>
      </w:r>
      <w:r w:rsidR="00943F4A">
        <w:rPr>
          <w:rFonts w:ascii="Century Gothic" w:hAnsi="Century Gothic" w:cs="Arial"/>
        </w:rPr>
        <w:t xml:space="preserve">onitoring of </w:t>
      </w:r>
      <w:proofErr w:type="spellStart"/>
      <w:r w:rsidR="00943F4A">
        <w:rPr>
          <w:rFonts w:ascii="Century Gothic" w:hAnsi="Century Gothic" w:cs="Arial"/>
          <w:i/>
        </w:rPr>
        <w:t>Sargassum</w:t>
      </w:r>
      <w:proofErr w:type="spellEnd"/>
      <w:r w:rsidR="00943F4A">
        <w:rPr>
          <w:rFonts w:ascii="Century Gothic" w:hAnsi="Century Gothic" w:cs="Arial"/>
        </w:rPr>
        <w:t xml:space="preserve"> </w:t>
      </w:r>
      <w:r w:rsidR="00C6066E">
        <w:rPr>
          <w:rFonts w:ascii="Century Gothic" w:hAnsi="Century Gothic" w:cs="Arial"/>
        </w:rPr>
        <w:t>U</w:t>
      </w:r>
      <w:r w:rsidR="00943F4A" w:rsidRPr="003B781B">
        <w:rPr>
          <w:rFonts w:ascii="Century Gothic" w:hAnsi="Century Gothic" w:cs="Arial"/>
        </w:rPr>
        <w:t>tilizing NASA Earth Observations</w:t>
      </w:r>
      <w:r w:rsidR="00943F4A">
        <w:rPr>
          <w:rFonts w:ascii="Century Gothic" w:hAnsi="Century Gothic" w:cs="Arial"/>
        </w:rPr>
        <w:t xml:space="preserve"> as a</w:t>
      </w:r>
      <w:r w:rsidR="00C512DE">
        <w:rPr>
          <w:rFonts w:ascii="Century Gothic" w:hAnsi="Century Gothic" w:cs="Arial"/>
        </w:rPr>
        <w:t xml:space="preserve"> </w:t>
      </w:r>
      <w:r w:rsidR="00C6066E">
        <w:rPr>
          <w:rFonts w:ascii="Century Gothic" w:hAnsi="Century Gothic" w:cs="Arial"/>
        </w:rPr>
        <w:t>R</w:t>
      </w:r>
      <w:r w:rsidR="00C512DE">
        <w:rPr>
          <w:rFonts w:ascii="Century Gothic" w:hAnsi="Century Gothic" w:cs="Arial"/>
        </w:rPr>
        <w:t xml:space="preserve">esponse to </w:t>
      </w:r>
      <w:r w:rsidR="00C6066E">
        <w:rPr>
          <w:rFonts w:ascii="Century Gothic" w:hAnsi="Century Gothic" w:cs="Arial"/>
        </w:rPr>
        <w:t>U</w:t>
      </w:r>
      <w:r w:rsidR="00C512DE">
        <w:rPr>
          <w:rFonts w:ascii="Century Gothic" w:hAnsi="Century Gothic" w:cs="Arial"/>
        </w:rPr>
        <w:t xml:space="preserve">nprecedented </w:t>
      </w:r>
      <w:r w:rsidR="00C6066E">
        <w:rPr>
          <w:rFonts w:ascii="Century Gothic" w:hAnsi="Century Gothic" w:cs="Arial"/>
        </w:rPr>
        <w:t>O</w:t>
      </w:r>
      <w:r w:rsidR="00C512DE">
        <w:rPr>
          <w:rFonts w:ascii="Century Gothic" w:hAnsi="Century Gothic" w:cs="Arial"/>
        </w:rPr>
        <w:t>bservations in the Caribbean Sea</w:t>
      </w:r>
      <w:r w:rsidR="00943F4A">
        <w:rPr>
          <w:rFonts w:ascii="Century Gothic" w:hAnsi="Century Gothic" w:cs="Arial"/>
        </w:rPr>
        <w:t xml:space="preserve"> </w:t>
      </w:r>
      <w:commentRangeEnd w:id="0"/>
      <w:r w:rsidR="005277D9">
        <w:rPr>
          <w:rStyle w:val="CommentReference"/>
        </w:rPr>
        <w:commentReference w:id="0"/>
      </w:r>
    </w:p>
    <w:p w14:paraId="44A3D8BA" w14:textId="2CDD6317" w:rsidR="00144D4C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proofErr w:type="spellStart"/>
      <w:r w:rsidR="00C512DE" w:rsidRPr="003B781B">
        <w:rPr>
          <w:rFonts w:ascii="Century Gothic" w:hAnsi="Century Gothic" w:cs="Arial"/>
          <w:i/>
        </w:rPr>
        <w:t>Sargassum</w:t>
      </w:r>
      <w:proofErr w:type="spellEnd"/>
      <w:r w:rsidR="00C512DE">
        <w:rPr>
          <w:rFonts w:ascii="Century Gothic" w:hAnsi="Century Gothic" w:cs="Arial"/>
        </w:rPr>
        <w:t xml:space="preserve"> – Sea </w:t>
      </w:r>
      <w:r w:rsidR="000A6B1C">
        <w:rPr>
          <w:rFonts w:ascii="Century Gothic" w:hAnsi="Century Gothic" w:cs="Arial"/>
        </w:rPr>
        <w:t>Villain</w:t>
      </w:r>
      <w:r w:rsidR="00C512DE">
        <w:rPr>
          <w:rFonts w:ascii="Century Gothic" w:hAnsi="Century Gothic" w:cs="Arial"/>
        </w:rPr>
        <w:t xml:space="preserve"> </w:t>
      </w:r>
      <w:commentRangeStart w:id="1"/>
      <w:commentRangeStart w:id="2"/>
      <w:r w:rsidR="00C512DE">
        <w:rPr>
          <w:rFonts w:ascii="Century Gothic" w:hAnsi="Century Gothic" w:cs="Arial"/>
        </w:rPr>
        <w:t xml:space="preserve">or </w:t>
      </w:r>
      <w:r w:rsidR="003B781B">
        <w:rPr>
          <w:rFonts w:ascii="Century Gothic" w:hAnsi="Century Gothic" w:cs="Arial"/>
        </w:rPr>
        <w:t>Sea Hero</w:t>
      </w:r>
      <w:commentRangeEnd w:id="1"/>
      <w:r w:rsidR="006409B1">
        <w:rPr>
          <w:rStyle w:val="CommentReference"/>
        </w:rPr>
        <w:commentReference w:id="1"/>
      </w:r>
      <w:commentRangeEnd w:id="2"/>
      <w:r w:rsidR="00AA59FF">
        <w:rPr>
          <w:rStyle w:val="CommentReference"/>
        </w:rPr>
        <w:commentReference w:id="2"/>
      </w:r>
      <w:r w:rsidR="003B781B">
        <w:rPr>
          <w:rFonts w:ascii="Century Gothic" w:hAnsi="Century Gothic" w:cs="Arial"/>
        </w:rPr>
        <w:t>?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0AA95C6C" w:rsidR="00E507D0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Jordan Ped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="001B1499">
        <w:rPr>
          <w:rFonts w:ascii="Century Gothic" w:hAnsi="Century Gothic" w:cs="Arial"/>
          <w:sz w:val="20"/>
          <w:szCs w:val="20"/>
        </w:rPr>
        <w:t>Jordan.W.P</w:t>
      </w:r>
      <w:r>
        <w:rPr>
          <w:rFonts w:ascii="Century Gothic" w:hAnsi="Century Gothic" w:cs="Arial"/>
          <w:sz w:val="20"/>
          <w:szCs w:val="20"/>
        </w:rPr>
        <w:t>ed@nasa.gov</w:t>
      </w:r>
    </w:p>
    <w:p w14:paraId="02B81879" w14:textId="7745B3C1" w:rsidR="002E4378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Erica Scaduto</w:t>
      </w:r>
    </w:p>
    <w:p w14:paraId="7D964878" w14:textId="3D733636" w:rsidR="002E4378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Emma </w:t>
      </w:r>
      <w:proofErr w:type="spellStart"/>
      <w:r>
        <w:rPr>
          <w:rFonts w:ascii="Century Gothic" w:hAnsi="Century Gothic" w:cs="Arial"/>
          <w:sz w:val="20"/>
          <w:szCs w:val="20"/>
        </w:rPr>
        <w:t>Accorsi</w:t>
      </w:r>
      <w:proofErr w:type="spellEnd"/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6C134386" w:rsidR="002E4378" w:rsidRPr="00D579FC" w:rsidRDefault="00D740AF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66F49">
        <w:rPr>
          <w:rFonts w:ascii="Century Gothic" w:hAnsi="Century Gothic"/>
          <w:sz w:val="20"/>
          <w:szCs w:val="20"/>
        </w:rPr>
        <w:t>Dr. Juan Torres-P</w:t>
      </w:r>
      <w:r w:rsidRPr="00666F49">
        <w:rPr>
          <w:rStyle w:val="Emphasis"/>
          <w:rFonts w:ascii="Century Gothic" w:hAnsi="Century Gothic" w:cs="Arial"/>
          <w:bCs/>
          <w:sz w:val="20"/>
          <w:szCs w:val="20"/>
          <w:shd w:val="clear" w:color="auto" w:fill="FFFFFF"/>
        </w:rPr>
        <w:t>é</w:t>
      </w:r>
      <w:r w:rsidRPr="00666F49">
        <w:rPr>
          <w:rFonts w:ascii="Century Gothic" w:hAnsi="Century Gothic"/>
          <w:sz w:val="20"/>
          <w:szCs w:val="20"/>
        </w:rPr>
        <w:t xml:space="preserve">rez </w:t>
      </w:r>
      <w:r w:rsidR="00F261BD" w:rsidRPr="00D579FC">
        <w:rPr>
          <w:rFonts w:ascii="Century Gothic" w:hAnsi="Century Gothic" w:cs="Arial"/>
          <w:sz w:val="20"/>
          <w:szCs w:val="20"/>
        </w:rPr>
        <w:t>(</w:t>
      </w:r>
      <w:r w:rsidR="003B781B">
        <w:rPr>
          <w:rFonts w:ascii="Century Gothic" w:hAnsi="Century Gothic" w:cs="Arial"/>
          <w:sz w:val="20"/>
          <w:szCs w:val="20"/>
        </w:rPr>
        <w:t>Bay Area Environmental Research Institute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3BD3A568" w:rsidR="00677CB8" w:rsidRPr="00D579FC" w:rsidDel="00714FCE" w:rsidRDefault="00677CB8" w:rsidP="00677CB8">
      <w:pPr>
        <w:spacing w:after="0" w:line="240" w:lineRule="auto"/>
        <w:rPr>
          <w:del w:id="3" w:author="Arya, Vishal (LARC)[DEVELOP]" w:date="2016-02-12T09:58:00Z"/>
          <w:rFonts w:ascii="Century Gothic" w:hAnsi="Century Gothic" w:cs="Arial"/>
          <w:b/>
          <w:sz w:val="20"/>
          <w:szCs w:val="20"/>
        </w:rPr>
      </w:pPr>
      <w:del w:id="4" w:author="Arya, Vishal (LARC)[DEVELOP]" w:date="2016-02-12T09:58:00Z">
        <w:r w:rsidRPr="00D579FC" w:rsidDel="00714FCE">
          <w:rPr>
            <w:rFonts w:ascii="Century Gothic" w:hAnsi="Century Gothic" w:cs="Arial"/>
            <w:b/>
            <w:sz w:val="20"/>
            <w:szCs w:val="20"/>
          </w:rPr>
          <w:delText>Past or Other Contributors:</w:delText>
        </w:r>
      </w:del>
    </w:p>
    <w:p w14:paraId="5E40D184" w14:textId="7EFC8771" w:rsidR="00677CB8" w:rsidRPr="00D579FC" w:rsidDel="00714FCE" w:rsidRDefault="005C1EEA" w:rsidP="00677CB8">
      <w:pPr>
        <w:spacing w:after="0" w:line="240" w:lineRule="auto"/>
        <w:rPr>
          <w:del w:id="5" w:author="Arya, Vishal (LARC)[DEVELOP]" w:date="2016-02-12T09:58:00Z"/>
          <w:rFonts w:ascii="Century Gothic" w:hAnsi="Century Gothic" w:cs="Arial"/>
          <w:sz w:val="20"/>
          <w:szCs w:val="20"/>
        </w:rPr>
      </w:pPr>
      <w:del w:id="6" w:author="Arya, Vishal (LARC)[DEVELOP]" w:date="2016-02-12T09:58:00Z">
        <w:r w:rsidDel="00714FCE">
          <w:rPr>
            <w:rFonts w:ascii="Century Gothic" w:hAnsi="Century Gothic" w:cs="Arial"/>
            <w:sz w:val="20"/>
            <w:szCs w:val="20"/>
          </w:rPr>
          <w:delText>N/A</w:delText>
        </w:r>
      </w:del>
    </w:p>
    <w:p w14:paraId="1E591166" w14:textId="38E50378" w:rsidR="00D579FC" w:rsidRPr="00D579FC" w:rsidDel="00714FCE" w:rsidRDefault="00D579FC" w:rsidP="00D579FC">
      <w:pPr>
        <w:spacing w:after="0" w:line="240" w:lineRule="auto"/>
        <w:rPr>
          <w:del w:id="7" w:author="Arya, Vishal (LARC)[DEVELOP]" w:date="2016-02-12T09:58:00Z"/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8"/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  <w:commentRangeEnd w:id="8"/>
      <w:r w:rsidR="001B14A1">
        <w:rPr>
          <w:rStyle w:val="CommentReference"/>
        </w:rPr>
        <w:commentReference w:id="8"/>
      </w:r>
    </w:p>
    <w:p w14:paraId="41059567" w14:textId="1F48BB23" w:rsidR="003B781B" w:rsidRDefault="003B781B" w:rsidP="003B781B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 w:rsidRPr="003B781B">
        <w:rPr>
          <w:rFonts w:ascii="Century Gothic" w:hAnsi="Century Gothic" w:cs="Arial"/>
          <w:sz w:val="20"/>
          <w:szCs w:val="20"/>
        </w:rPr>
        <w:t>Consorcio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Instituciones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Investigación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Marina </w:t>
      </w:r>
      <w:proofErr w:type="gramStart"/>
      <w:r w:rsidRPr="003B781B">
        <w:rPr>
          <w:rFonts w:ascii="Century Gothic" w:hAnsi="Century Gothic" w:cs="Arial"/>
          <w:sz w:val="20"/>
          <w:szCs w:val="20"/>
        </w:rPr>
        <w:t>d</w:t>
      </w:r>
      <w:r>
        <w:rPr>
          <w:rFonts w:ascii="Century Gothic" w:hAnsi="Century Gothic" w:cs="Arial"/>
          <w:sz w:val="20"/>
          <w:szCs w:val="20"/>
        </w:rPr>
        <w:t>el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Golfo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México y del Caribe </w:t>
      </w:r>
      <w:r w:rsidRPr="003B781B">
        <w:rPr>
          <w:rFonts w:ascii="Century Gothic" w:hAnsi="Century Gothic" w:cs="Arial"/>
          <w:sz w:val="20"/>
          <w:szCs w:val="20"/>
        </w:rPr>
        <w:t>(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CiiMarGoMC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>) (End-User</w:t>
      </w:r>
      <w:ins w:id="9" w:author="Arya, Vishal (LARC)[DEVELOP]" w:date="2016-02-12T10:02:00Z">
        <w:r w:rsidR="00714FCE">
          <w:rPr>
            <w:rFonts w:ascii="Century Gothic" w:hAnsi="Century Gothic" w:cs="Arial"/>
            <w:sz w:val="20"/>
            <w:szCs w:val="20"/>
          </w:rPr>
          <w:t>)</w:t>
        </w:r>
      </w:ins>
      <w:r w:rsidRPr="003B781B">
        <w:rPr>
          <w:rFonts w:ascii="Century Gothic" w:hAnsi="Century Gothic" w:cs="Arial"/>
          <w:sz w:val="20"/>
          <w:szCs w:val="20"/>
        </w:rPr>
        <w:t xml:space="preserve">, POC: Dr.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Porfirio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Alvarez Torres</w:t>
      </w:r>
      <w:del w:id="10" w:author="Arya, Vishal (LARC)[DEVELOP]" w:date="2016-02-12T10:03:00Z">
        <w:r w:rsidRPr="003B781B" w:rsidDel="00714FCE">
          <w:rPr>
            <w:rFonts w:ascii="Century Gothic" w:hAnsi="Century Gothic" w:cs="Arial"/>
            <w:sz w:val="20"/>
            <w:szCs w:val="20"/>
          </w:rPr>
          <w:delText>, Executive Secretary</w:delText>
        </w:r>
      </w:del>
      <w:del w:id="11" w:author="Arya, Vishal (LARC)[DEVELOP]" w:date="2016-02-12T10:02:00Z">
        <w:r w:rsidRPr="003B781B" w:rsidDel="00714FCE">
          <w:rPr>
            <w:rFonts w:ascii="Century Gothic" w:hAnsi="Century Gothic" w:cs="Arial"/>
            <w:sz w:val="20"/>
            <w:szCs w:val="20"/>
          </w:rPr>
          <w:delText>)</w:delText>
        </w:r>
      </w:del>
    </w:p>
    <w:p w14:paraId="7F6B1BB2" w14:textId="77777777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Centro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Interdisciplinario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Ciencias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Marinas: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Instituto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Politécni</w:t>
      </w:r>
      <w:r>
        <w:rPr>
          <w:rFonts w:ascii="Century Gothic" w:hAnsi="Century Gothic" w:cs="Arial"/>
          <w:sz w:val="20"/>
          <w:szCs w:val="20"/>
        </w:rPr>
        <w:t>co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Nacional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(CICIMAR-IPN) (End-</w:t>
      </w:r>
    </w:p>
    <w:p w14:paraId="627D3945" w14:textId="6AE09073" w:rsidR="003B781B" w:rsidDel="00714FCE" w:rsidRDefault="003B781B" w:rsidP="00714FCE">
      <w:pPr>
        <w:spacing w:after="0" w:line="240" w:lineRule="auto"/>
        <w:ind w:firstLine="720"/>
        <w:rPr>
          <w:del w:id="12" w:author="Arya, Vishal (LARC)[DEVELOP]" w:date="2016-02-12T10:03:00Z"/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User</w:t>
      </w:r>
      <w:ins w:id="13" w:author="Arya, Vishal (LARC)[DEVELOP]" w:date="2016-02-12T10:02:00Z">
        <w:r w:rsidR="00714FCE">
          <w:rPr>
            <w:rFonts w:ascii="Century Gothic" w:hAnsi="Century Gothic" w:cs="Arial"/>
            <w:sz w:val="20"/>
            <w:szCs w:val="20"/>
          </w:rPr>
          <w:t>)</w:t>
        </w:r>
      </w:ins>
      <w:r w:rsidRPr="003B781B">
        <w:rPr>
          <w:rFonts w:ascii="Century Gothic" w:hAnsi="Century Gothic" w:cs="Arial"/>
          <w:sz w:val="20"/>
          <w:szCs w:val="20"/>
        </w:rPr>
        <w:t xml:space="preserve">, POC: Dr. Francisco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Arreguin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, </w:t>
      </w:r>
      <w:del w:id="14" w:author="Arya, Vishal (LARC)[DEVELOP]" w:date="2016-02-12T10:03:00Z">
        <w:r w:rsidRPr="003B781B" w:rsidDel="00714FCE">
          <w:rPr>
            <w:rFonts w:ascii="Century Gothic" w:hAnsi="Century Gothic" w:cs="Arial"/>
            <w:sz w:val="20"/>
            <w:szCs w:val="20"/>
          </w:rPr>
          <w:delText xml:space="preserve">Researcher, </w:delText>
        </w:r>
      </w:del>
      <w:r w:rsidRPr="003B781B">
        <w:rPr>
          <w:rFonts w:ascii="Century Gothic" w:hAnsi="Century Gothic" w:cs="Arial"/>
          <w:sz w:val="20"/>
          <w:szCs w:val="20"/>
        </w:rPr>
        <w:t xml:space="preserve">Dr. Norma Patricia Muñoz, </w:t>
      </w:r>
      <w:del w:id="15" w:author="Arya, Vishal (LARC)[DEVELOP]" w:date="2016-02-12T10:03:00Z">
        <w:r w:rsidRPr="003B781B" w:rsidDel="00714FCE">
          <w:rPr>
            <w:rFonts w:ascii="Century Gothic" w:hAnsi="Century Gothic" w:cs="Arial"/>
            <w:sz w:val="20"/>
            <w:szCs w:val="20"/>
          </w:rPr>
          <w:delText>Secreta</w:delText>
        </w:r>
        <w:r w:rsidDel="00714FCE">
          <w:rPr>
            <w:rFonts w:ascii="Century Gothic" w:hAnsi="Century Gothic" w:cs="Arial"/>
            <w:sz w:val="20"/>
            <w:szCs w:val="20"/>
          </w:rPr>
          <w:delText xml:space="preserve">ry of </w:delText>
        </w:r>
      </w:del>
    </w:p>
    <w:p w14:paraId="0FA45AC9" w14:textId="13C24E44" w:rsidR="003B781B" w:rsidRPr="003B781B" w:rsidRDefault="003B781B" w:rsidP="00714FCE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del w:id="16" w:author="Arya, Vishal (LARC)[DEVELOP]" w:date="2016-02-12T10:03:00Z">
        <w:r w:rsidRPr="003B781B" w:rsidDel="00714FCE">
          <w:rPr>
            <w:rFonts w:ascii="Century Gothic" w:hAnsi="Century Gothic" w:cs="Arial"/>
            <w:sz w:val="20"/>
            <w:szCs w:val="20"/>
          </w:rPr>
          <w:delText xml:space="preserve">Postgraduate Research, </w:delText>
        </w:r>
      </w:del>
      <w:r w:rsidRPr="003B781B">
        <w:rPr>
          <w:rFonts w:ascii="Century Gothic" w:hAnsi="Century Gothic" w:cs="Arial"/>
          <w:sz w:val="20"/>
          <w:szCs w:val="20"/>
        </w:rPr>
        <w:t xml:space="preserve">Dr. Mariana Elvira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Callej</w:t>
      </w:r>
      <w:r>
        <w:rPr>
          <w:rFonts w:ascii="Century Gothic" w:hAnsi="Century Gothic" w:cs="Arial"/>
          <w:sz w:val="20"/>
          <w:szCs w:val="20"/>
        </w:rPr>
        <w:t>as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Jiménez</w:t>
      </w:r>
      <w:del w:id="17" w:author="Arya, Vishal (LARC)[DEVELOP]" w:date="2016-02-12T10:03:00Z">
        <w:r w:rsidDel="00714FCE">
          <w:rPr>
            <w:rFonts w:ascii="Century Gothic" w:hAnsi="Century Gothic" w:cs="Arial"/>
            <w:sz w:val="20"/>
            <w:szCs w:val="20"/>
          </w:rPr>
          <w:delText>, Research Scientist)</w:delText>
        </w:r>
      </w:del>
    </w:p>
    <w:p w14:paraId="7854228E" w14:textId="20413B28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3B781B">
        <w:rPr>
          <w:rFonts w:ascii="Century Gothic" w:hAnsi="Century Gothic" w:cs="Arial"/>
          <w:sz w:val="20"/>
          <w:szCs w:val="20"/>
        </w:rPr>
        <w:t>Comisión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Nacional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para el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Conocimiento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y </w:t>
      </w:r>
      <w:proofErr w:type="spellStart"/>
      <w:proofErr w:type="gramStart"/>
      <w:r w:rsidRPr="003B781B">
        <w:rPr>
          <w:rFonts w:ascii="Century Gothic" w:hAnsi="Century Gothic" w:cs="Arial"/>
          <w:sz w:val="20"/>
          <w:szCs w:val="20"/>
        </w:rPr>
        <w:t>Uso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la</w:t>
      </w:r>
      <w:proofErr w:type="gramEnd"/>
      <w:r w:rsidRPr="003B781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Biodiver</w:t>
      </w:r>
      <w:r>
        <w:rPr>
          <w:rFonts w:ascii="Century Gothic" w:hAnsi="Century Gothic" w:cs="Arial"/>
          <w:sz w:val="20"/>
          <w:szCs w:val="20"/>
        </w:rPr>
        <w:t>sidad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(CONABIO) (Collaborator</w:t>
      </w:r>
      <w:ins w:id="18" w:author="Arya, Vishal (LARC)[DEVELOP]" w:date="2016-02-12T10:04:00Z">
        <w:r w:rsidR="00714FCE">
          <w:rPr>
            <w:rFonts w:ascii="Century Gothic" w:hAnsi="Century Gothic" w:cs="Arial"/>
            <w:sz w:val="20"/>
            <w:szCs w:val="20"/>
          </w:rPr>
          <w:t>)</w:t>
        </w:r>
      </w:ins>
      <w:r>
        <w:rPr>
          <w:rFonts w:ascii="Century Gothic" w:hAnsi="Century Gothic" w:cs="Arial"/>
          <w:sz w:val="20"/>
          <w:szCs w:val="20"/>
        </w:rPr>
        <w:t>,</w:t>
      </w:r>
    </w:p>
    <w:p w14:paraId="2FFD3950" w14:textId="018726B5" w:rsidR="003B781B" w:rsidRP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POC: Dr. Sergio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Cerdeira</w:t>
      </w:r>
      <w:proofErr w:type="spellEnd"/>
      <w:del w:id="19" w:author="Arya, Vishal (LARC)[DEVELOP]" w:date="2016-02-12T10:04:00Z">
        <w:r w:rsidRPr="003B781B" w:rsidDel="00714FCE">
          <w:rPr>
            <w:rFonts w:ascii="Century Gothic" w:hAnsi="Century Gothic" w:cs="Arial"/>
            <w:sz w:val="20"/>
            <w:szCs w:val="20"/>
          </w:rPr>
          <w:delText>, Marine Monitoring Coordinator)</w:delText>
        </w:r>
      </w:del>
    </w:p>
    <w:p w14:paraId="48A9A811" w14:textId="33B16123" w:rsidR="003B781B" w:rsidRP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El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Colegio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la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Frontera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Sur (ECOSUR) (Collaborator</w:t>
      </w:r>
      <w:ins w:id="20" w:author="Arya, Vishal (LARC)[DEVELOP]" w:date="2016-02-12T10:04:00Z">
        <w:r w:rsidR="00714FCE">
          <w:rPr>
            <w:rFonts w:ascii="Century Gothic" w:hAnsi="Century Gothic" w:cs="Arial"/>
            <w:sz w:val="20"/>
            <w:szCs w:val="20"/>
          </w:rPr>
          <w:t>)</w:t>
        </w:r>
      </w:ins>
      <w:r w:rsidRPr="003B781B">
        <w:rPr>
          <w:rFonts w:ascii="Century Gothic" w:hAnsi="Century Gothic" w:cs="Arial"/>
          <w:sz w:val="20"/>
          <w:szCs w:val="20"/>
        </w:rPr>
        <w:t xml:space="preserve">, POC: Dr. Laura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Carillo</w:t>
      </w:r>
      <w:proofErr w:type="spellEnd"/>
      <w:del w:id="21" w:author="Arya, Vishal (LARC)[DEVELOP]" w:date="2016-02-12T10:04:00Z">
        <w:r w:rsidRPr="003B781B" w:rsidDel="00714FCE">
          <w:rPr>
            <w:rFonts w:ascii="Century Gothic" w:hAnsi="Century Gothic" w:cs="Arial"/>
            <w:sz w:val="20"/>
            <w:szCs w:val="20"/>
          </w:rPr>
          <w:delText>, Oceanographer)</w:delText>
        </w:r>
      </w:del>
    </w:p>
    <w:p w14:paraId="3AD158CC" w14:textId="36E84B84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Universidad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Autónoma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Baja California (UABC) (Collaborato</w:t>
      </w:r>
      <w:r>
        <w:rPr>
          <w:rFonts w:ascii="Century Gothic" w:hAnsi="Century Gothic" w:cs="Arial"/>
          <w:sz w:val="20"/>
          <w:szCs w:val="20"/>
        </w:rPr>
        <w:t>r</w:t>
      </w:r>
      <w:ins w:id="22" w:author="Arya, Vishal (LARC)[DEVELOP]" w:date="2016-02-12T10:04:00Z">
        <w:r w:rsidR="00714FCE">
          <w:rPr>
            <w:rFonts w:ascii="Century Gothic" w:hAnsi="Century Gothic" w:cs="Arial"/>
            <w:sz w:val="20"/>
            <w:szCs w:val="20"/>
          </w:rPr>
          <w:t>)</w:t>
        </w:r>
      </w:ins>
      <w:r>
        <w:rPr>
          <w:rFonts w:ascii="Century Gothic" w:hAnsi="Century Gothic" w:cs="Arial"/>
          <w:sz w:val="20"/>
          <w:szCs w:val="20"/>
        </w:rPr>
        <w:t xml:space="preserve">, POC: Dr. Eduardo Santamaria </w:t>
      </w:r>
    </w:p>
    <w:p w14:paraId="33D4163B" w14:textId="08A5CB97" w:rsid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proofErr w:type="gramStart"/>
      <w:r w:rsidRPr="003B781B">
        <w:rPr>
          <w:rFonts w:ascii="Century Gothic" w:hAnsi="Century Gothic" w:cs="Arial"/>
          <w:sz w:val="20"/>
          <w:szCs w:val="20"/>
        </w:rPr>
        <w:t>del</w:t>
      </w:r>
      <w:proofErr w:type="gramEnd"/>
      <w:r w:rsidRPr="003B781B">
        <w:rPr>
          <w:rFonts w:ascii="Century Gothic" w:hAnsi="Century Gothic" w:cs="Arial"/>
          <w:sz w:val="20"/>
          <w:szCs w:val="20"/>
        </w:rPr>
        <w:t xml:space="preserve"> Angel</w:t>
      </w:r>
      <w:del w:id="23" w:author="Arya, Vishal (LARC)[DEVELOP]" w:date="2016-02-12T10:05:00Z">
        <w:r w:rsidRPr="003B781B" w:rsidDel="00714FCE">
          <w:rPr>
            <w:rFonts w:ascii="Century Gothic" w:hAnsi="Century Gothic" w:cs="Arial"/>
            <w:sz w:val="20"/>
            <w:szCs w:val="20"/>
          </w:rPr>
          <w:delText>, Professor and Researcher)</w:delText>
        </w:r>
      </w:del>
    </w:p>
    <w:p w14:paraId="5DA0B696" w14:textId="5B802204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University of Puerto Rico, Department of Marine Sciences </w:t>
      </w:r>
      <w:r>
        <w:rPr>
          <w:rFonts w:ascii="Century Gothic" w:hAnsi="Century Gothic" w:cs="Arial"/>
          <w:sz w:val="20"/>
          <w:szCs w:val="20"/>
        </w:rPr>
        <w:t>(Collaborator</w:t>
      </w:r>
      <w:ins w:id="24" w:author="Arya, Vishal (LARC)[DEVELOP]" w:date="2016-02-12T10:05:00Z">
        <w:r w:rsidR="00714FCE">
          <w:rPr>
            <w:rFonts w:ascii="Century Gothic" w:hAnsi="Century Gothic" w:cs="Arial"/>
            <w:sz w:val="20"/>
            <w:szCs w:val="20"/>
          </w:rPr>
          <w:t>)</w:t>
        </w:r>
      </w:ins>
      <w:r>
        <w:rPr>
          <w:rFonts w:ascii="Century Gothic" w:hAnsi="Century Gothic" w:cs="Arial"/>
          <w:sz w:val="20"/>
          <w:szCs w:val="20"/>
        </w:rPr>
        <w:t>, POC: Dr. Roy A.</w:t>
      </w:r>
    </w:p>
    <w:p w14:paraId="3F803709" w14:textId="5DA5DC34" w:rsidR="009A326F" w:rsidRP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Armstrong</w:t>
      </w:r>
      <w:del w:id="25" w:author="Arya, Vishal (LARC)[DEVELOP]" w:date="2016-02-12T10:05:00Z">
        <w:r w:rsidRPr="003B781B" w:rsidDel="00714FCE">
          <w:rPr>
            <w:rFonts w:ascii="Century Gothic" w:hAnsi="Century Gothic" w:cs="Arial"/>
            <w:sz w:val="20"/>
            <w:szCs w:val="20"/>
          </w:rPr>
          <w:delText>, Bio-optical Oceanography Laboratory)</w:delText>
        </w:r>
      </w:del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5D674E11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</w:t>
      </w:r>
      <w:del w:id="26" w:author="Arya, Vishal (LARC)[DEVELOP]" w:date="2016-02-12T10:08:00Z">
        <w:r w:rsidRPr="00E80174" w:rsidDel="001B14A1">
          <w:rPr>
            <w:rFonts w:ascii="Century Gothic" w:hAnsi="Century Gothic" w:cs="Arial"/>
            <w:b/>
            <w:sz w:val="20"/>
            <w:szCs w:val="20"/>
          </w:rPr>
          <w:delText>s</w:delText>
        </w:r>
      </w:del>
      <w:r w:rsidRPr="00E80174">
        <w:rPr>
          <w:rFonts w:ascii="Century Gothic" w:hAnsi="Century Gothic" w:cs="Arial"/>
          <w:b/>
          <w:sz w:val="20"/>
          <w:szCs w:val="20"/>
        </w:rPr>
        <w:t xml:space="preserve">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0D18F3">
        <w:rPr>
          <w:rFonts w:ascii="Century Gothic" w:hAnsi="Century Gothic" w:cs="Arial"/>
          <w:sz w:val="20"/>
          <w:szCs w:val="20"/>
        </w:rPr>
        <w:t>Oceans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740A43C8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0D18F3">
        <w:rPr>
          <w:rFonts w:ascii="Century Gothic" w:hAnsi="Century Gothic" w:cs="Arial"/>
          <w:sz w:val="20"/>
          <w:szCs w:val="20"/>
        </w:rPr>
        <w:t xml:space="preserve">Caribbean Sea, </w:t>
      </w:r>
      <w:commentRangeStart w:id="27"/>
      <w:r w:rsidR="000D18F3">
        <w:rPr>
          <w:rFonts w:ascii="Century Gothic" w:hAnsi="Century Gothic" w:cs="Arial"/>
          <w:sz w:val="20"/>
          <w:szCs w:val="20"/>
        </w:rPr>
        <w:t>Caribbean Nations</w:t>
      </w:r>
      <w:commentRangeEnd w:id="27"/>
      <w:r w:rsidR="00EC3ADD">
        <w:rPr>
          <w:rStyle w:val="CommentReference"/>
        </w:rPr>
        <w:commentReference w:id="27"/>
      </w:r>
      <w:r w:rsidR="000D18F3">
        <w:rPr>
          <w:rFonts w:ascii="Century Gothic" w:hAnsi="Century Gothic" w:cs="Arial"/>
          <w:sz w:val="20"/>
          <w:szCs w:val="20"/>
        </w:rPr>
        <w:t>, including Puerto Rico</w:t>
      </w:r>
      <w:ins w:id="28" w:author="Arya, Vishal (LARC)[DEVELOP]" w:date="2016-02-12T10:09:00Z">
        <w:r w:rsidR="00D6123A">
          <w:rPr>
            <w:rFonts w:ascii="Century Gothic" w:hAnsi="Century Gothic" w:cs="Arial"/>
            <w:sz w:val="20"/>
            <w:szCs w:val="20"/>
          </w:rPr>
          <w:t xml:space="preserve"> (PR)</w:t>
        </w:r>
      </w:ins>
    </w:p>
    <w:p w14:paraId="3EFD80AD" w14:textId="48D741FF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="000D18F3">
        <w:rPr>
          <w:rFonts w:ascii="Century Gothic" w:hAnsi="Century Gothic" w:cs="Arial"/>
          <w:sz w:val="20"/>
          <w:szCs w:val="20"/>
        </w:rPr>
        <w:t xml:space="preserve"> January 2002 – Jan</w:t>
      </w:r>
      <w:r w:rsidR="00135888">
        <w:rPr>
          <w:rFonts w:ascii="Century Gothic" w:hAnsi="Century Gothic" w:cs="Arial"/>
          <w:sz w:val="20"/>
          <w:szCs w:val="20"/>
        </w:rPr>
        <w:t>uary</w:t>
      </w:r>
      <w:r w:rsidR="000D18F3">
        <w:rPr>
          <w:rFonts w:ascii="Century Gothic" w:hAnsi="Century Gothic" w:cs="Arial"/>
          <w:sz w:val="20"/>
          <w:szCs w:val="20"/>
        </w:rPr>
        <w:t xml:space="preserve"> 2016 </w:t>
      </w:r>
      <w:del w:id="29" w:author="Arya, Vishal (LARC)[DEVELOP]" w:date="2016-02-12T10:09:00Z">
        <w:r w:rsidR="000D18F3" w:rsidDel="00D6123A">
          <w:rPr>
            <w:rFonts w:ascii="Century Gothic" w:hAnsi="Century Gothic" w:cs="Arial"/>
            <w:sz w:val="20"/>
            <w:szCs w:val="20"/>
          </w:rPr>
          <w:delText>(Present)</w:delText>
        </w:r>
      </w:del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5188468" w14:textId="1580892B" w:rsidR="00807D99" w:rsidRDefault="000D18F3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Aqua, MODIS –</w:t>
      </w:r>
      <w:del w:id="30" w:author="Arya, Vishal (LARC)[DEVELOP]" w:date="2016-02-12T10:10:00Z">
        <w:r w:rsidRPr="000D18F3" w:rsidDel="00D6123A">
          <w:rPr>
            <w:rFonts w:ascii="Century Gothic" w:hAnsi="Century Gothic" w:cs="Arial"/>
            <w:i/>
            <w:sz w:val="20"/>
            <w:szCs w:val="20"/>
          </w:rPr>
          <w:delText>Sargassum</w:delText>
        </w:r>
        <w:r w:rsidDel="00D6123A">
          <w:rPr>
            <w:rFonts w:ascii="Century Gothic" w:hAnsi="Century Gothic" w:cs="Arial"/>
            <w:sz w:val="20"/>
            <w:szCs w:val="20"/>
          </w:rPr>
          <w:delText xml:space="preserve"> identification </w:delText>
        </w:r>
      </w:del>
      <w:ins w:id="31" w:author="Arya, Vishal (LARC)[DEVELOP]" w:date="2016-02-12T10:10:00Z">
        <w:r w:rsidR="00D6123A">
          <w:rPr>
            <w:rFonts w:ascii="Century Gothic" w:hAnsi="Century Gothic" w:cs="Arial"/>
            <w:sz w:val="20"/>
            <w:szCs w:val="20"/>
          </w:rPr>
          <w:t xml:space="preserve">Sea </w:t>
        </w:r>
      </w:ins>
      <w:r>
        <w:rPr>
          <w:rFonts w:ascii="Century Gothic" w:hAnsi="Century Gothic" w:cs="Arial"/>
          <w:sz w:val="20"/>
          <w:szCs w:val="20"/>
        </w:rPr>
        <w:t>Surface Temperature (Day Time)</w:t>
      </w:r>
    </w:p>
    <w:p w14:paraId="5205D4EF" w14:textId="189C4820" w:rsidR="000D18F3" w:rsidRDefault="000D18F3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Terra, MODIS - Sea Surface Temperature (Night Time)</w:t>
      </w:r>
    </w:p>
    <w:p w14:paraId="0E83E2BF" w14:textId="2CF406A9" w:rsidR="00943F4A" w:rsidRDefault="00943F4A" w:rsidP="00943F4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ISS, </w:t>
      </w:r>
      <w:r w:rsidR="006E2605">
        <w:rPr>
          <w:rFonts w:ascii="Century Gothic" w:hAnsi="Century Gothic" w:cs="Arial"/>
          <w:sz w:val="20"/>
          <w:szCs w:val="20"/>
        </w:rPr>
        <w:t xml:space="preserve">HICO - </w:t>
      </w:r>
      <w:commentRangeStart w:id="32"/>
      <w:proofErr w:type="spellStart"/>
      <w:r w:rsidRPr="000D18F3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identification</w:t>
      </w:r>
      <w:commentRangeEnd w:id="32"/>
      <w:r w:rsidR="000D6146">
        <w:rPr>
          <w:rStyle w:val="CommentReference"/>
        </w:rPr>
        <w:commentReference w:id="32"/>
      </w:r>
      <w:del w:id="33" w:author="Arya, Vishal (LARC)[DEVELOP]" w:date="2016-02-12T10:10:00Z">
        <w:r w:rsidDel="00D6123A">
          <w:rPr>
            <w:rFonts w:ascii="Century Gothic" w:hAnsi="Century Gothic" w:cs="Arial"/>
            <w:sz w:val="20"/>
            <w:szCs w:val="20"/>
          </w:rPr>
          <w:delText>,</w:delText>
        </w:r>
      </w:del>
    </w:p>
    <w:p w14:paraId="392FD70F" w14:textId="7D4426AC" w:rsidR="000D18F3" w:rsidRDefault="00943F4A" w:rsidP="000D18F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VIIRS, Suomi</w:t>
      </w:r>
      <w:r w:rsidR="00120B7D">
        <w:rPr>
          <w:rFonts w:ascii="Century Gothic" w:hAnsi="Century Gothic" w:cs="Arial"/>
          <w:sz w:val="20"/>
          <w:szCs w:val="20"/>
        </w:rPr>
        <w:t xml:space="preserve"> NPP</w:t>
      </w:r>
      <w:r>
        <w:rPr>
          <w:rFonts w:ascii="Century Gothic" w:hAnsi="Century Gothic" w:cs="Arial"/>
          <w:sz w:val="20"/>
          <w:szCs w:val="20"/>
        </w:rPr>
        <w:t xml:space="preserve"> –</w:t>
      </w:r>
      <w:r w:rsidR="00807D9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807D99" w:rsidRPr="000D18F3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807D99">
        <w:rPr>
          <w:rFonts w:ascii="Century Gothic" w:hAnsi="Century Gothic" w:cs="Arial"/>
          <w:sz w:val="20"/>
          <w:szCs w:val="20"/>
        </w:rPr>
        <w:t xml:space="preserve"> identification</w:t>
      </w:r>
    </w:p>
    <w:p w14:paraId="7A6BC41F" w14:textId="7ABB8586" w:rsidR="000D18F3" w:rsidRPr="00E80174" w:rsidRDefault="000D18F3" w:rsidP="000D18F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8, OLI –</w:t>
      </w:r>
      <w:proofErr w:type="spellStart"/>
      <w:r w:rsidR="007309BB" w:rsidRPr="000D18F3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7309BB">
        <w:rPr>
          <w:rFonts w:ascii="Century Gothic" w:hAnsi="Century Gothic" w:cs="Arial"/>
          <w:sz w:val="20"/>
          <w:szCs w:val="20"/>
        </w:rPr>
        <w:t xml:space="preserve"> identification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A7E8412" w14:textId="63BA5075" w:rsidR="005A5C08" w:rsidRPr="005A5C08" w:rsidDel="00543069" w:rsidRDefault="005A5C08" w:rsidP="00603BB8">
      <w:pPr>
        <w:pStyle w:val="ListParagraph"/>
        <w:numPr>
          <w:ilvl w:val="0"/>
          <w:numId w:val="6"/>
        </w:numPr>
        <w:spacing w:after="0" w:line="240" w:lineRule="auto"/>
        <w:rPr>
          <w:del w:id="34" w:author="Arya, Vishal (LARC)[DEVELOP]" w:date="2016-02-12T10:16:00Z"/>
          <w:rFonts w:ascii="Century Gothic" w:hAnsi="Century Gothic" w:cs="Arial"/>
          <w:sz w:val="20"/>
          <w:szCs w:val="20"/>
        </w:rPr>
      </w:pPr>
      <w:commentRangeStart w:id="35"/>
      <w:del w:id="36" w:author="Arya, Vishal (LARC)[DEVELOP]" w:date="2016-02-12T10:16:00Z">
        <w:r w:rsidDel="00543069">
          <w:rPr>
            <w:rFonts w:ascii="Century Gothic" w:hAnsi="Century Gothic" w:cs="Arial"/>
            <w:color w:val="000000"/>
            <w:sz w:val="20"/>
            <w:szCs w:val="20"/>
          </w:rPr>
          <w:delText xml:space="preserve">Caribbean Oceans Team - </w:delText>
        </w:r>
        <w:r w:rsidR="00E756FA" w:rsidDel="00543069">
          <w:rPr>
            <w:rFonts w:ascii="Century Gothic" w:hAnsi="Century Gothic" w:cs="Arial"/>
            <w:color w:val="000000"/>
            <w:sz w:val="20"/>
            <w:szCs w:val="20"/>
          </w:rPr>
          <w:delText xml:space="preserve">Aggregated </w:delText>
        </w:r>
        <w:r w:rsidR="00E756FA" w:rsidRPr="00E756FA" w:rsidDel="00543069">
          <w:rPr>
            <w:rFonts w:ascii="Century Gothic" w:hAnsi="Century Gothic" w:cs="Arial"/>
            <w:i/>
            <w:color w:val="000000"/>
            <w:sz w:val="20"/>
            <w:szCs w:val="20"/>
          </w:rPr>
          <w:delText>Sargassum</w:delText>
        </w:r>
        <w:r w:rsidR="00E756FA" w:rsidDel="00543069">
          <w:rPr>
            <w:rFonts w:ascii="Century Gothic" w:hAnsi="Century Gothic" w:cs="Arial"/>
            <w:color w:val="000000"/>
            <w:sz w:val="20"/>
            <w:szCs w:val="20"/>
          </w:rPr>
          <w:delText xml:space="preserve"> Observations</w:delText>
        </w:r>
      </w:del>
      <w:commentRangeEnd w:id="35"/>
      <w:r w:rsidR="00543069">
        <w:rPr>
          <w:rStyle w:val="CommentReference"/>
        </w:rPr>
        <w:commentReference w:id="35"/>
      </w:r>
    </w:p>
    <w:p w14:paraId="015E9B37" w14:textId="0BDBBC10" w:rsidR="005A5C08" w:rsidRDefault="00807D99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NOAA Ocean Watch - </w:t>
      </w:r>
      <w:proofErr w:type="spellStart"/>
      <w:r w:rsidRPr="00807D99">
        <w:rPr>
          <w:rFonts w:ascii="Century Gothic" w:hAnsi="Century Gothic" w:cs="Arial"/>
          <w:sz w:val="20"/>
          <w:szCs w:val="20"/>
        </w:rPr>
        <w:t>Chromophoric</w:t>
      </w:r>
      <w:proofErr w:type="spellEnd"/>
      <w:r w:rsidRPr="00807D99">
        <w:rPr>
          <w:rFonts w:ascii="Century Gothic" w:hAnsi="Century Gothic" w:cs="Arial"/>
          <w:sz w:val="20"/>
          <w:szCs w:val="20"/>
        </w:rPr>
        <w:t xml:space="preserve"> Dissolved Organic Material (CDOM)</w:t>
      </w:r>
    </w:p>
    <w:p w14:paraId="40A00E1E" w14:textId="7BE0825C" w:rsidR="00807D99" w:rsidRDefault="00807D99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NOAA Ocean Watch - Photosynthetically Available Radiation (PAR)</w:t>
      </w:r>
    </w:p>
    <w:p w14:paraId="2B3A6FD2" w14:textId="693BDEC5" w:rsidR="00807D99" w:rsidRDefault="00807D99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NOAA Ocean Watch – Chlorophyll-a (CHLA)</w:t>
      </w:r>
    </w:p>
    <w:p w14:paraId="2C699312" w14:textId="139F5183" w:rsidR="00807D99" w:rsidRDefault="00807D99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NOAA Ocean Watch – Primary Productivity</w:t>
      </w:r>
    </w:p>
    <w:p w14:paraId="0CC8CC91" w14:textId="1CC8C53C" w:rsidR="000A6B1C" w:rsidRDefault="000A6B1C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</w:t>
      </w:r>
      <w:r w:rsidR="00AE6906">
        <w:rPr>
          <w:rFonts w:ascii="Century Gothic" w:hAnsi="Century Gothic" w:cs="Arial"/>
          <w:sz w:val="20"/>
          <w:szCs w:val="20"/>
        </w:rPr>
        <w:t xml:space="preserve">A Ocean Watch – Wind Stress </w:t>
      </w:r>
    </w:p>
    <w:p w14:paraId="0D0F3DF6" w14:textId="11325BD5" w:rsidR="00AE6906" w:rsidRDefault="00AE6906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NOAA Ocean Watch – Wind Diffusivity </w:t>
      </w:r>
    </w:p>
    <w:p w14:paraId="3979D021" w14:textId="31E392C7" w:rsidR="00AE6906" w:rsidRPr="005A5C08" w:rsidRDefault="00AE6906" w:rsidP="00807D9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NOAA Ocean Watch – Sea Surface Salinity 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CED3462" w14:textId="6ED3928A" w:rsidR="00603BB8" w:rsidRPr="00807D99" w:rsidRDefault="005C1EEA" w:rsidP="00807D99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color w:val="000000"/>
          <w:sz w:val="20"/>
          <w:szCs w:val="20"/>
        </w:rPr>
        <w:t>Aviso</w:t>
      </w:r>
      <w:proofErr w:type="spellEnd"/>
      <w:r>
        <w:rPr>
          <w:rFonts w:ascii="Century Gothic" w:hAnsi="Century Gothic" w:cs="Arial"/>
          <w:color w:val="000000"/>
          <w:sz w:val="20"/>
          <w:szCs w:val="20"/>
        </w:rPr>
        <w:t xml:space="preserve"> via</w:t>
      </w:r>
      <w:r w:rsidR="005A5C08" w:rsidRPr="005A5C08">
        <w:rPr>
          <w:rFonts w:ascii="Century Gothic" w:hAnsi="Century Gothic" w:cs="Arial"/>
          <w:color w:val="000000"/>
          <w:sz w:val="20"/>
          <w:szCs w:val="20"/>
        </w:rPr>
        <w:t xml:space="preserve"> NOA</w:t>
      </w:r>
      <w:r w:rsidR="00065AE7">
        <w:rPr>
          <w:rFonts w:ascii="Century Gothic" w:hAnsi="Century Gothic" w:cs="Arial"/>
          <w:color w:val="000000"/>
          <w:sz w:val="20"/>
          <w:szCs w:val="20"/>
        </w:rPr>
        <w:t>A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Coast Watch – Global Ocean C</w:t>
      </w:r>
      <w:r w:rsidR="005A5C08" w:rsidRPr="005A5C08">
        <w:rPr>
          <w:rFonts w:ascii="Century Gothic" w:hAnsi="Century Gothic" w:cs="Arial"/>
          <w:color w:val="000000"/>
          <w:sz w:val="20"/>
          <w:szCs w:val="20"/>
        </w:rPr>
        <w:t>urrents</w:t>
      </w:r>
      <w:ins w:id="37" w:author="Arya, Vishal (LARC)[DEVELOP]" w:date="2016-02-12T10:18:00Z">
        <w:r w:rsidR="00543069">
          <w:rPr>
            <w:rFonts w:ascii="Century Gothic" w:hAnsi="Century Gothic" w:cs="Arial"/>
            <w:color w:val="000000"/>
            <w:sz w:val="20"/>
            <w:szCs w:val="20"/>
          </w:rPr>
          <w:t xml:space="preserve"> Model</w:t>
        </w:r>
      </w:ins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45FCDFE" w14:textId="0A346B5B" w:rsidR="00603BB8" w:rsidRDefault="00065AE7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T</w:t>
      </w:r>
      <w:r w:rsidR="002343C5">
        <w:rPr>
          <w:rFonts w:ascii="Century Gothic" w:hAnsi="Century Gothic" w:cs="Arial"/>
          <w:sz w:val="20"/>
          <w:szCs w:val="20"/>
        </w:rPr>
        <w:t>errSet</w:t>
      </w:r>
      <w:proofErr w:type="spellEnd"/>
      <w:r w:rsidR="00603BB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–</w:t>
      </w:r>
      <w:r w:rsidR="00603BB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Time series, statistical analysis, forecasting</w:t>
      </w:r>
    </w:p>
    <w:p w14:paraId="1EEB1908" w14:textId="6E909E55" w:rsidR="00E756FA" w:rsidRPr="00D579FC" w:rsidRDefault="00E756FA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ENVI - </w:t>
      </w:r>
      <w:del w:id="38" w:author="Fenn, Teresa E. (LARC-E3)[SSAI DEVELOP]" w:date="2016-02-16T16:23:00Z">
        <w:r w:rsidRPr="00D579FC" w:rsidDel="00EC3ADD">
          <w:rPr>
            <w:rFonts w:ascii="Century Gothic" w:hAnsi="Century Gothic" w:cs="Arial"/>
            <w:sz w:val="20"/>
            <w:szCs w:val="20"/>
          </w:rPr>
          <w:delText>ArcGIS -</w:delText>
        </w:r>
        <w:r w:rsidDel="00EC3ADD">
          <w:rPr>
            <w:rFonts w:ascii="Century Gothic" w:hAnsi="Century Gothic" w:cs="Arial"/>
            <w:sz w:val="20"/>
            <w:szCs w:val="20"/>
          </w:rPr>
          <w:delText xml:space="preserve"> </w:delText>
        </w:r>
      </w:del>
      <w:r>
        <w:rPr>
          <w:rFonts w:ascii="Century Gothic" w:hAnsi="Century Gothic" w:cs="Arial"/>
          <w:sz w:val="20"/>
          <w:szCs w:val="20"/>
        </w:rPr>
        <w:t>raster manipulation/analysis, geographic</w:t>
      </w:r>
      <w:ins w:id="39" w:author="Fenn, Teresa E. (LARC-E3)[SSAI DEVELOP]" w:date="2016-02-16T16:23:00Z">
        <w:r w:rsidR="00EC3ADD">
          <w:rPr>
            <w:rFonts w:ascii="Century Gothic" w:hAnsi="Century Gothic" w:cs="Arial"/>
            <w:sz w:val="20"/>
            <w:szCs w:val="20"/>
          </w:rPr>
          <w:t xml:space="preserve"> </w:t>
        </w:r>
      </w:ins>
      <w:ins w:id="40" w:author="Fenn, Teresa E. (LARC-E3)[SSAI DEVELOP]" w:date="2016-02-16T16:25:00Z">
        <w:r w:rsidR="00EC3ADD">
          <w:rPr>
            <w:rFonts w:ascii="Century Gothic" w:hAnsi="Century Gothic" w:cs="Arial"/>
            <w:sz w:val="20"/>
            <w:szCs w:val="20"/>
          </w:rPr>
          <w:t>correlation, ground truth spatial identification</w:t>
        </w:r>
      </w:ins>
    </w:p>
    <w:p w14:paraId="2A6E73E6" w14:textId="37381E96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>ArcGIS -</w:t>
      </w:r>
      <w:r w:rsidR="00A22A42">
        <w:rPr>
          <w:rFonts w:ascii="Century Gothic" w:hAnsi="Century Gothic" w:cs="Arial"/>
          <w:sz w:val="20"/>
          <w:szCs w:val="20"/>
        </w:rPr>
        <w:t xml:space="preserve"> raster manipulation/analysis, </w:t>
      </w:r>
      <w:r w:rsidR="00065AE7">
        <w:rPr>
          <w:rFonts w:ascii="Century Gothic" w:hAnsi="Century Gothic" w:cs="Arial"/>
          <w:sz w:val="20"/>
          <w:szCs w:val="20"/>
        </w:rPr>
        <w:t>geographic correlation, ground truth spatial identification</w:t>
      </w:r>
    </w:p>
    <w:p w14:paraId="31EE2131" w14:textId="6B7EE63D" w:rsidR="001A3ACE" w:rsidRPr="00D579FC" w:rsidRDefault="001A3ACE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R-Studio – Statistical analysis and regression modeling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DA889D1" w14:textId="72DB2236" w:rsidR="003F68F5" w:rsidRPr="00D579FC" w:rsidRDefault="00AE4E5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ins w:id="41" w:author="Arya, Vishal (LARC)[DEVELOP]" w:date="2016-02-12T10:38:00Z">
        <w:r>
          <w:rPr>
            <w:rFonts w:ascii="Century Gothic" w:hAnsi="Century Gothic" w:cs="Arial"/>
            <w:sz w:val="20"/>
            <w:szCs w:val="20"/>
          </w:rPr>
          <w:t xml:space="preserve">In 2015, </w:t>
        </w:r>
      </w:ins>
      <w:ins w:id="42" w:author="Arya, Vishal (LARC)[DEVELOP]" w:date="2016-02-12T10:39:00Z">
        <w:r w:rsidR="00B557EA">
          <w:rPr>
            <w:rFonts w:ascii="Century Gothic" w:hAnsi="Century Gothic" w:cs="Arial"/>
            <w:sz w:val="20"/>
            <w:szCs w:val="20"/>
          </w:rPr>
          <w:t>t</w:t>
        </w:r>
      </w:ins>
      <w:del w:id="43" w:author="Arya, Vishal (LARC)[DEVELOP]" w:date="2016-02-12T10:39:00Z">
        <w:r w:rsidR="001A3ACE" w:rsidDel="00B557EA">
          <w:rPr>
            <w:rFonts w:ascii="Century Gothic" w:hAnsi="Century Gothic" w:cs="Arial"/>
            <w:sz w:val="20"/>
            <w:szCs w:val="20"/>
          </w:rPr>
          <w:delText>T</w:delText>
        </w:r>
      </w:del>
      <w:r w:rsidR="001A3ACE">
        <w:rPr>
          <w:rFonts w:ascii="Century Gothic" w:hAnsi="Century Gothic" w:cs="Arial"/>
          <w:sz w:val="20"/>
          <w:szCs w:val="20"/>
        </w:rPr>
        <w:t>he nations of the Caribbean were in</w:t>
      </w:r>
      <w:r w:rsidR="007E11B7">
        <w:rPr>
          <w:rFonts w:ascii="Century Gothic" w:hAnsi="Century Gothic" w:cs="Arial"/>
          <w:sz w:val="20"/>
          <w:szCs w:val="20"/>
        </w:rPr>
        <w:t>undated by</w:t>
      </w:r>
      <w:r w:rsidR="007E5473">
        <w:rPr>
          <w:rFonts w:ascii="Century Gothic" w:hAnsi="Century Gothic" w:cs="Arial"/>
          <w:sz w:val="20"/>
          <w:szCs w:val="20"/>
        </w:rPr>
        <w:t xml:space="preserve"> an unprecedented amount of</w:t>
      </w:r>
      <w:r w:rsidR="001A3ACE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1A3ACE" w:rsidRPr="001A3ACE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7E11B7">
        <w:rPr>
          <w:rFonts w:ascii="Century Gothic" w:hAnsi="Century Gothic" w:cs="Arial"/>
          <w:i/>
          <w:sz w:val="20"/>
          <w:szCs w:val="20"/>
        </w:rPr>
        <w:t xml:space="preserve">, </w:t>
      </w:r>
      <w:r w:rsidR="007E11B7">
        <w:rPr>
          <w:rFonts w:ascii="Century Gothic" w:hAnsi="Century Gothic" w:cs="Arial"/>
          <w:sz w:val="20"/>
          <w:szCs w:val="20"/>
        </w:rPr>
        <w:t>a</w:t>
      </w:r>
      <w:r w:rsidR="007E11B7">
        <w:rPr>
          <w:rFonts w:ascii="Century Gothic" w:hAnsi="Century Gothic" w:cs="Arial"/>
          <w:i/>
          <w:sz w:val="20"/>
          <w:szCs w:val="20"/>
        </w:rPr>
        <w:t xml:space="preserve"> </w:t>
      </w:r>
      <w:r w:rsidR="007E11B7">
        <w:rPr>
          <w:rFonts w:ascii="Century Gothic" w:hAnsi="Century Gothic" w:cs="Arial"/>
          <w:sz w:val="20"/>
          <w:szCs w:val="20"/>
        </w:rPr>
        <w:t>pelagic brown seaweed</w:t>
      </w:r>
      <w:del w:id="44" w:author="Arya, Vishal (LARC)[DEVELOP]" w:date="2016-02-12T10:38:00Z">
        <w:r w:rsidR="007E11B7" w:rsidDel="00AE4E55">
          <w:rPr>
            <w:rFonts w:ascii="Century Gothic" w:hAnsi="Century Gothic" w:cs="Arial"/>
            <w:sz w:val="20"/>
            <w:szCs w:val="20"/>
          </w:rPr>
          <w:delText>,</w:delText>
        </w:r>
        <w:r w:rsidR="001A3ACE" w:rsidDel="00AE4E55">
          <w:rPr>
            <w:rFonts w:ascii="Century Gothic" w:hAnsi="Century Gothic" w:cs="Arial"/>
            <w:sz w:val="20"/>
            <w:szCs w:val="20"/>
          </w:rPr>
          <w:delText xml:space="preserve"> in 2015</w:delText>
        </w:r>
      </w:del>
      <w:r w:rsidR="002A5640">
        <w:rPr>
          <w:rFonts w:ascii="Century Gothic" w:hAnsi="Century Gothic" w:cs="Arial"/>
          <w:sz w:val="20"/>
          <w:szCs w:val="20"/>
        </w:rPr>
        <w:t>, triggering great concern across the region</w:t>
      </w:r>
      <w:r w:rsidR="001A3ACE">
        <w:rPr>
          <w:rFonts w:ascii="Century Gothic" w:hAnsi="Century Gothic" w:cs="Arial"/>
          <w:sz w:val="20"/>
          <w:szCs w:val="20"/>
        </w:rPr>
        <w:t>.</w:t>
      </w:r>
      <w:r w:rsidR="007E11B7">
        <w:rPr>
          <w:rFonts w:ascii="Century Gothic" w:hAnsi="Century Gothic" w:cs="Arial"/>
          <w:sz w:val="20"/>
          <w:szCs w:val="20"/>
        </w:rPr>
        <w:t xml:space="preserve"> </w:t>
      </w:r>
      <w:r w:rsidR="002A5640">
        <w:rPr>
          <w:rFonts w:ascii="Century Gothic" w:hAnsi="Century Gothic" w:cs="Arial"/>
          <w:sz w:val="20"/>
          <w:szCs w:val="20"/>
        </w:rPr>
        <w:t>Floating</w:t>
      </w:r>
      <w:r w:rsidR="007E11B7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7E11B7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7E11B7">
        <w:rPr>
          <w:rFonts w:ascii="Century Gothic" w:hAnsi="Century Gothic" w:cs="Arial"/>
          <w:sz w:val="20"/>
          <w:szCs w:val="20"/>
        </w:rPr>
        <w:t xml:space="preserve"> mats serve as diverse nutrien</w:t>
      </w:r>
      <w:r w:rsidR="002A5640">
        <w:rPr>
          <w:rFonts w:ascii="Century Gothic" w:hAnsi="Century Gothic" w:cs="Arial"/>
          <w:sz w:val="20"/>
          <w:szCs w:val="20"/>
        </w:rPr>
        <w:t>t</w:t>
      </w:r>
      <w:r w:rsidR="007E5473">
        <w:rPr>
          <w:rFonts w:ascii="Century Gothic" w:hAnsi="Century Gothic" w:cs="Arial"/>
          <w:sz w:val="20"/>
          <w:szCs w:val="20"/>
        </w:rPr>
        <w:t>-</w:t>
      </w:r>
      <w:r w:rsidR="002A5640">
        <w:rPr>
          <w:rFonts w:ascii="Century Gothic" w:hAnsi="Century Gothic" w:cs="Arial"/>
          <w:sz w:val="20"/>
          <w:szCs w:val="20"/>
        </w:rPr>
        <w:t>rich ecosystems in the open ocean</w:t>
      </w:r>
      <w:ins w:id="45" w:author="Arya, Vishal (LARC)[DEVELOP]" w:date="2016-02-12T10:40:00Z">
        <w:r w:rsidR="00B557EA">
          <w:rPr>
            <w:rFonts w:ascii="Century Gothic" w:hAnsi="Century Gothic" w:cs="Arial"/>
            <w:sz w:val="20"/>
            <w:szCs w:val="20"/>
          </w:rPr>
          <w:t>,</w:t>
        </w:r>
      </w:ins>
      <w:del w:id="46" w:author="Arya, Vishal (LARC)[DEVELOP]" w:date="2016-02-12T10:40:00Z">
        <w:r w:rsidR="002A5640" w:rsidDel="00B557EA">
          <w:rPr>
            <w:rFonts w:ascii="Century Gothic" w:hAnsi="Century Gothic" w:cs="Arial"/>
            <w:sz w:val="20"/>
            <w:szCs w:val="20"/>
          </w:rPr>
          <w:delText>.</w:delText>
        </w:r>
      </w:del>
      <w:r w:rsidR="002A5640">
        <w:rPr>
          <w:rFonts w:ascii="Century Gothic" w:hAnsi="Century Gothic" w:cs="Arial"/>
          <w:sz w:val="20"/>
          <w:szCs w:val="20"/>
        </w:rPr>
        <w:t xml:space="preserve"> </w:t>
      </w:r>
      <w:ins w:id="47" w:author="Arya, Vishal (LARC)[DEVELOP]" w:date="2016-02-12T10:40:00Z">
        <w:r w:rsidR="00B557EA">
          <w:rPr>
            <w:rFonts w:ascii="Century Gothic" w:hAnsi="Century Gothic" w:cs="Arial"/>
            <w:sz w:val="20"/>
            <w:szCs w:val="20"/>
          </w:rPr>
          <w:t>h</w:t>
        </w:r>
      </w:ins>
      <w:del w:id="48" w:author="Arya, Vishal (LARC)[DEVELOP]" w:date="2016-02-12T10:40:00Z">
        <w:r w:rsidR="002A5640" w:rsidDel="00B557EA">
          <w:rPr>
            <w:rFonts w:ascii="Century Gothic" w:hAnsi="Century Gothic" w:cs="Arial"/>
            <w:sz w:val="20"/>
            <w:szCs w:val="20"/>
          </w:rPr>
          <w:delText>H</w:delText>
        </w:r>
      </w:del>
      <w:r w:rsidR="002A5640">
        <w:rPr>
          <w:rFonts w:ascii="Century Gothic" w:hAnsi="Century Gothic" w:cs="Arial"/>
          <w:sz w:val="20"/>
          <w:szCs w:val="20"/>
        </w:rPr>
        <w:t xml:space="preserve">owever, once they reach shore, large quantities of </w:t>
      </w:r>
      <w:proofErr w:type="spellStart"/>
      <w:r w:rsidR="002A5640" w:rsidRPr="002A5640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144D4C">
        <w:rPr>
          <w:rFonts w:ascii="Century Gothic" w:hAnsi="Century Gothic" w:cs="Arial"/>
          <w:sz w:val="20"/>
          <w:szCs w:val="20"/>
        </w:rPr>
        <w:t xml:space="preserve"> exact</w:t>
      </w:r>
      <w:r w:rsidR="002A5640">
        <w:rPr>
          <w:rFonts w:ascii="Century Gothic" w:hAnsi="Century Gothic" w:cs="Arial"/>
          <w:sz w:val="20"/>
          <w:szCs w:val="20"/>
        </w:rPr>
        <w:t xml:space="preserve"> an en</w:t>
      </w:r>
      <w:r w:rsidR="00144D4C">
        <w:rPr>
          <w:rFonts w:ascii="Century Gothic" w:hAnsi="Century Gothic" w:cs="Arial"/>
          <w:sz w:val="20"/>
          <w:szCs w:val="20"/>
        </w:rPr>
        <w:t>ormous toll on local economies</w:t>
      </w:r>
      <w:r w:rsidR="002A5640">
        <w:rPr>
          <w:rFonts w:ascii="Century Gothic" w:hAnsi="Century Gothic" w:cs="Arial"/>
          <w:sz w:val="20"/>
          <w:szCs w:val="20"/>
        </w:rPr>
        <w:t xml:space="preserve"> that are dependent upon ecotourism. </w:t>
      </w:r>
      <w:r w:rsidR="007407A6">
        <w:rPr>
          <w:rFonts w:ascii="Century Gothic" w:hAnsi="Century Gothic" w:cs="Arial"/>
          <w:sz w:val="20"/>
          <w:szCs w:val="20"/>
        </w:rPr>
        <w:t>This project uses</w:t>
      </w:r>
      <w:r w:rsidR="007E11B7">
        <w:rPr>
          <w:rFonts w:ascii="Century Gothic" w:hAnsi="Century Gothic" w:cs="Arial"/>
          <w:sz w:val="20"/>
          <w:szCs w:val="20"/>
        </w:rPr>
        <w:t xml:space="preserve"> NASA Earth </w:t>
      </w:r>
      <w:r w:rsidR="006F10B0">
        <w:rPr>
          <w:rFonts w:ascii="Century Gothic" w:hAnsi="Century Gothic" w:cs="Arial"/>
          <w:sz w:val="20"/>
          <w:szCs w:val="20"/>
        </w:rPr>
        <w:t>o</w:t>
      </w:r>
      <w:r w:rsidR="007E11B7">
        <w:rPr>
          <w:rFonts w:ascii="Century Gothic" w:hAnsi="Century Gothic" w:cs="Arial"/>
          <w:sz w:val="20"/>
          <w:szCs w:val="20"/>
        </w:rPr>
        <w:t xml:space="preserve">bservations to detect </w:t>
      </w:r>
      <w:proofErr w:type="spellStart"/>
      <w:r w:rsidR="007E11B7" w:rsidRPr="00AD3830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891E73">
        <w:rPr>
          <w:rFonts w:ascii="Century Gothic" w:hAnsi="Century Gothic" w:cs="Arial"/>
          <w:sz w:val="20"/>
          <w:szCs w:val="20"/>
        </w:rPr>
        <w:t xml:space="preserve"> across the</w:t>
      </w:r>
      <w:r w:rsidR="005C1EEA">
        <w:rPr>
          <w:rFonts w:ascii="Century Gothic" w:hAnsi="Century Gothic" w:cs="Arial"/>
          <w:sz w:val="20"/>
          <w:szCs w:val="20"/>
        </w:rPr>
        <w:t xml:space="preserve"> Caribbean</w:t>
      </w:r>
      <w:r w:rsidR="00891E73">
        <w:rPr>
          <w:rFonts w:ascii="Century Gothic" w:hAnsi="Century Gothic" w:cs="Arial"/>
          <w:sz w:val="20"/>
          <w:szCs w:val="20"/>
        </w:rPr>
        <w:t xml:space="preserve"> </w:t>
      </w:r>
      <w:r w:rsidR="002A5640">
        <w:rPr>
          <w:rFonts w:ascii="Century Gothic" w:hAnsi="Century Gothic" w:cs="Arial"/>
          <w:sz w:val="20"/>
          <w:szCs w:val="20"/>
        </w:rPr>
        <w:t>Sea</w:t>
      </w:r>
      <w:r w:rsidR="007E11B7">
        <w:rPr>
          <w:rFonts w:ascii="Century Gothic" w:hAnsi="Century Gothic" w:cs="Arial"/>
          <w:sz w:val="20"/>
          <w:szCs w:val="20"/>
        </w:rPr>
        <w:t>, model its growth</w:t>
      </w:r>
      <w:r w:rsidR="00891E73">
        <w:rPr>
          <w:rFonts w:ascii="Century Gothic" w:hAnsi="Century Gothic" w:cs="Arial"/>
          <w:sz w:val="20"/>
          <w:szCs w:val="20"/>
        </w:rPr>
        <w:t>,</w:t>
      </w:r>
      <w:r w:rsidR="007E11B7">
        <w:rPr>
          <w:rFonts w:ascii="Century Gothic" w:hAnsi="Century Gothic" w:cs="Arial"/>
          <w:sz w:val="20"/>
          <w:szCs w:val="20"/>
        </w:rPr>
        <w:t xml:space="preserve"> and predict its proliferation.</w:t>
      </w:r>
      <w:r w:rsidR="005C1EEA">
        <w:rPr>
          <w:rFonts w:ascii="Century Gothic" w:hAnsi="Century Gothic" w:cs="Arial"/>
          <w:sz w:val="20"/>
          <w:szCs w:val="20"/>
        </w:rPr>
        <w:t xml:space="preserve"> A better understanding of these events will help</w:t>
      </w:r>
      <w:r w:rsidR="00144D4C">
        <w:rPr>
          <w:rFonts w:ascii="Century Gothic" w:hAnsi="Century Gothic" w:cs="Arial"/>
          <w:sz w:val="20"/>
          <w:szCs w:val="20"/>
        </w:rPr>
        <w:t xml:space="preserve"> these</w:t>
      </w:r>
      <w:r w:rsidR="005C1EEA">
        <w:rPr>
          <w:rFonts w:ascii="Century Gothic" w:hAnsi="Century Gothic" w:cs="Arial"/>
          <w:sz w:val="20"/>
          <w:szCs w:val="20"/>
        </w:rPr>
        <w:t xml:space="preserve"> economies</w:t>
      </w:r>
      <w:r w:rsidR="006F10B0">
        <w:rPr>
          <w:rFonts w:ascii="Century Gothic" w:hAnsi="Century Gothic" w:cs="Arial"/>
          <w:sz w:val="20"/>
          <w:szCs w:val="20"/>
        </w:rPr>
        <w:t>,</w:t>
      </w:r>
      <w:r w:rsidR="005C1EEA">
        <w:rPr>
          <w:rFonts w:ascii="Century Gothic" w:hAnsi="Century Gothic" w:cs="Arial"/>
          <w:sz w:val="20"/>
          <w:szCs w:val="20"/>
        </w:rPr>
        <w:t xml:space="preserve"> and promote sustainable management practices.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Del="00F74840" w:rsidRDefault="003F68F5" w:rsidP="003F68F5">
      <w:pPr>
        <w:spacing w:after="0" w:line="240" w:lineRule="auto"/>
        <w:rPr>
          <w:del w:id="49" w:author="Arya, Vishal (LARC)[DEVELOP]" w:date="2016-02-12T10:42:00Z"/>
          <w:rFonts w:ascii="Century Gothic" w:hAnsi="Century Gothic" w:cs="Arial"/>
          <w:sz w:val="20"/>
          <w:szCs w:val="20"/>
        </w:rPr>
      </w:pPr>
      <w:commentRangeStart w:id="50"/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commentRangeEnd w:id="50"/>
      <w:r w:rsidR="00FB331B">
        <w:rPr>
          <w:rStyle w:val="CommentReference"/>
        </w:rPr>
        <w:commentReference w:id="50"/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E99522B" w14:textId="77777777" w:rsidR="00C852F2" w:rsidRPr="000D04F8" w:rsidRDefault="00C852F2" w:rsidP="000D04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67B3FAF" w14:textId="0E925B90" w:rsidR="00625A34" w:rsidRPr="00D579FC" w:rsidRDefault="00462613" w:rsidP="007407A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 </w:t>
      </w:r>
      <w:r w:rsidR="007407A6">
        <w:rPr>
          <w:rFonts w:ascii="Century Gothic" w:hAnsi="Century Gothic" w:cs="Arial"/>
          <w:sz w:val="20"/>
          <w:szCs w:val="20"/>
        </w:rPr>
        <w:t>the years</w:t>
      </w:r>
      <w:r>
        <w:rPr>
          <w:rFonts w:ascii="Century Gothic" w:hAnsi="Century Gothic" w:cs="Arial"/>
          <w:sz w:val="20"/>
          <w:szCs w:val="20"/>
        </w:rPr>
        <w:t xml:space="preserve"> 2011 and 2015</w:t>
      </w:r>
      <w:r w:rsidR="007407A6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the nations of the Caribbean Sea were overwhelmed by </w:t>
      </w:r>
      <w:r w:rsidR="0007383B">
        <w:rPr>
          <w:rFonts w:ascii="Century Gothic" w:hAnsi="Century Gothic" w:cs="Arial"/>
          <w:sz w:val="20"/>
          <w:szCs w:val="20"/>
        </w:rPr>
        <w:t xml:space="preserve">a </w:t>
      </w:r>
      <w:r w:rsidR="007407A6">
        <w:rPr>
          <w:rFonts w:ascii="Century Gothic" w:hAnsi="Century Gothic" w:cs="Arial"/>
          <w:sz w:val="20"/>
          <w:szCs w:val="20"/>
        </w:rPr>
        <w:t xml:space="preserve">substantial </w:t>
      </w:r>
      <w:r>
        <w:rPr>
          <w:rFonts w:ascii="Century Gothic" w:hAnsi="Century Gothic" w:cs="Arial"/>
          <w:sz w:val="20"/>
          <w:szCs w:val="20"/>
        </w:rPr>
        <w:t xml:space="preserve">quantity of </w:t>
      </w:r>
      <w:proofErr w:type="spellStart"/>
      <w:r w:rsidR="007407A6" w:rsidRPr="007407A6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7407A6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that </w:t>
      </w:r>
      <w:r w:rsidR="007407A6">
        <w:rPr>
          <w:rFonts w:ascii="Century Gothic" w:hAnsi="Century Gothic" w:cs="Arial"/>
          <w:sz w:val="20"/>
          <w:szCs w:val="20"/>
        </w:rPr>
        <w:t>washed ashore</w:t>
      </w:r>
      <w:r>
        <w:rPr>
          <w:rFonts w:ascii="Century Gothic" w:hAnsi="Century Gothic" w:cs="Arial"/>
          <w:sz w:val="20"/>
          <w:szCs w:val="20"/>
        </w:rPr>
        <w:t>.</w:t>
      </w:r>
      <w:r w:rsidR="00C852F2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As part of the international response, t</w:t>
      </w:r>
      <w:r w:rsidR="002A5640">
        <w:rPr>
          <w:rFonts w:ascii="Century Gothic" w:hAnsi="Century Gothic" w:cs="Arial"/>
          <w:sz w:val="20"/>
          <w:szCs w:val="20"/>
        </w:rPr>
        <w:t xml:space="preserve">he Caribbean Oceans </w:t>
      </w:r>
      <w:r>
        <w:rPr>
          <w:rFonts w:ascii="Century Gothic" w:hAnsi="Century Gothic" w:cs="Arial"/>
          <w:sz w:val="20"/>
          <w:szCs w:val="20"/>
        </w:rPr>
        <w:t xml:space="preserve">project used NASA Earth </w:t>
      </w:r>
      <w:r w:rsidR="00652B94">
        <w:rPr>
          <w:rFonts w:ascii="Century Gothic" w:hAnsi="Century Gothic" w:cs="Arial"/>
          <w:sz w:val="20"/>
          <w:szCs w:val="20"/>
        </w:rPr>
        <w:t>o</w:t>
      </w:r>
      <w:r>
        <w:rPr>
          <w:rFonts w:ascii="Century Gothic" w:hAnsi="Century Gothic" w:cs="Arial"/>
          <w:sz w:val="20"/>
          <w:szCs w:val="20"/>
        </w:rPr>
        <w:t xml:space="preserve">bservations to detect </w:t>
      </w:r>
      <w:proofErr w:type="spellStart"/>
      <w:r w:rsidRPr="00AD3830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across the region, model its growth, and predict its proliferation. These recent 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events have been observed throughout the Caribbean at reportedly unprecedented level</w:t>
      </w:r>
      <w:r w:rsidR="00652B94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. </w:t>
      </w:r>
      <w:r w:rsidR="00AD7614">
        <w:rPr>
          <w:rFonts w:ascii="Century Gothic" w:hAnsi="Century Gothic" w:cs="Arial"/>
          <w:sz w:val="20"/>
          <w:szCs w:val="20"/>
        </w:rPr>
        <w:t>In the open ocean</w:t>
      </w:r>
      <w:r w:rsidR="00652B94">
        <w:rPr>
          <w:rFonts w:ascii="Century Gothic" w:hAnsi="Century Gothic" w:cs="Arial"/>
          <w:sz w:val="20"/>
          <w:szCs w:val="20"/>
        </w:rPr>
        <w:t>,</w:t>
      </w:r>
      <w:r w:rsidR="00AD7614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AD7614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AD7614">
        <w:rPr>
          <w:rFonts w:ascii="Century Gothic" w:hAnsi="Century Gothic" w:cs="Arial"/>
          <w:sz w:val="20"/>
          <w:szCs w:val="20"/>
        </w:rPr>
        <w:t xml:space="preserve"> mats serve </w:t>
      </w:r>
      <w:r w:rsidR="007950D1">
        <w:rPr>
          <w:rFonts w:ascii="Century Gothic" w:hAnsi="Century Gothic" w:cs="Arial"/>
          <w:sz w:val="20"/>
          <w:szCs w:val="20"/>
        </w:rPr>
        <w:t>an</w:t>
      </w:r>
      <w:r w:rsidR="00AD7614">
        <w:rPr>
          <w:rFonts w:ascii="Century Gothic" w:hAnsi="Century Gothic" w:cs="Arial"/>
          <w:sz w:val="20"/>
          <w:szCs w:val="20"/>
        </w:rPr>
        <w:t xml:space="preserve"> important ecological function. </w:t>
      </w:r>
      <w:r w:rsidR="002A5640">
        <w:rPr>
          <w:rFonts w:ascii="Century Gothic" w:hAnsi="Century Gothic" w:cs="Arial"/>
          <w:sz w:val="20"/>
          <w:szCs w:val="20"/>
        </w:rPr>
        <w:t xml:space="preserve">Some of the ecosystem services provided by the </w:t>
      </w:r>
      <w:proofErr w:type="spellStart"/>
      <w:r w:rsidR="002A5640" w:rsidRPr="002A5640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2A5640">
        <w:rPr>
          <w:rFonts w:ascii="Century Gothic" w:hAnsi="Century Gothic" w:cs="Arial"/>
          <w:sz w:val="20"/>
          <w:szCs w:val="20"/>
        </w:rPr>
        <w:t xml:space="preserve"> include nutrient cycling, habitat for endemic species, and fish nurseries. </w:t>
      </w:r>
      <w:r w:rsidR="00625A34">
        <w:rPr>
          <w:rFonts w:ascii="Century Gothic" w:hAnsi="Century Gothic" w:cs="Arial"/>
          <w:sz w:val="20"/>
          <w:szCs w:val="20"/>
        </w:rPr>
        <w:t xml:space="preserve">However, large quantities </w:t>
      </w:r>
      <w:r w:rsidR="006D7153">
        <w:rPr>
          <w:rFonts w:ascii="Century Gothic" w:hAnsi="Century Gothic" w:cs="Arial"/>
          <w:sz w:val="20"/>
          <w:szCs w:val="20"/>
        </w:rPr>
        <w:t>have threatened both the tourist industry, a critical part o</w:t>
      </w:r>
      <w:r w:rsidR="002A5640">
        <w:rPr>
          <w:rFonts w:ascii="Century Gothic" w:hAnsi="Century Gothic" w:cs="Arial"/>
          <w:sz w:val="20"/>
          <w:szCs w:val="20"/>
        </w:rPr>
        <w:t>f local economies, and the near-shore ecosystems</w:t>
      </w:r>
      <w:r w:rsidR="007407A6">
        <w:rPr>
          <w:rFonts w:ascii="Century Gothic" w:hAnsi="Century Gothic" w:cs="Arial"/>
          <w:sz w:val="20"/>
          <w:szCs w:val="20"/>
        </w:rPr>
        <w:t xml:space="preserve"> within the study region</w:t>
      </w:r>
      <w:r w:rsidR="002A5640">
        <w:rPr>
          <w:rFonts w:ascii="Century Gothic" w:hAnsi="Century Gothic" w:cs="Arial"/>
          <w:sz w:val="20"/>
          <w:szCs w:val="20"/>
        </w:rPr>
        <w:t>. In order to</w:t>
      </w:r>
      <w:r w:rsidR="006D7153">
        <w:rPr>
          <w:rFonts w:ascii="Century Gothic" w:hAnsi="Century Gothic" w:cs="Arial"/>
          <w:sz w:val="20"/>
          <w:szCs w:val="20"/>
        </w:rPr>
        <w:t xml:space="preserve"> address these issues</w:t>
      </w:r>
      <w:r w:rsidR="00652B94">
        <w:rPr>
          <w:rFonts w:ascii="Century Gothic" w:hAnsi="Century Gothic" w:cs="Arial"/>
          <w:sz w:val="20"/>
          <w:szCs w:val="20"/>
        </w:rPr>
        <w:t>,</w:t>
      </w:r>
      <w:r w:rsidR="006D7153">
        <w:rPr>
          <w:rFonts w:ascii="Century Gothic" w:hAnsi="Century Gothic" w:cs="Arial"/>
          <w:sz w:val="20"/>
          <w:szCs w:val="20"/>
        </w:rPr>
        <w:t xml:space="preserve"> t</w:t>
      </w:r>
      <w:r w:rsidR="002A5640">
        <w:rPr>
          <w:rFonts w:ascii="Century Gothic" w:hAnsi="Century Gothic" w:cs="Arial"/>
          <w:sz w:val="20"/>
          <w:szCs w:val="20"/>
        </w:rPr>
        <w:t>he Caribbean Oceans</w:t>
      </w:r>
      <w:r w:rsidR="006D7153">
        <w:rPr>
          <w:rFonts w:ascii="Century Gothic" w:hAnsi="Century Gothic" w:cs="Arial"/>
          <w:sz w:val="20"/>
          <w:szCs w:val="20"/>
        </w:rPr>
        <w:t xml:space="preserve"> project </w:t>
      </w:r>
      <w:r w:rsidR="007407A6">
        <w:rPr>
          <w:rFonts w:ascii="Century Gothic" w:hAnsi="Century Gothic" w:cs="Arial"/>
          <w:sz w:val="20"/>
          <w:szCs w:val="20"/>
        </w:rPr>
        <w:t>utilize</w:t>
      </w:r>
      <w:r w:rsidR="007950D1">
        <w:rPr>
          <w:rFonts w:ascii="Century Gothic" w:hAnsi="Century Gothic" w:cs="Arial"/>
          <w:sz w:val="20"/>
          <w:szCs w:val="20"/>
        </w:rPr>
        <w:t>d</w:t>
      </w:r>
      <w:r w:rsidR="007407A6">
        <w:rPr>
          <w:rFonts w:ascii="Century Gothic" w:hAnsi="Century Gothic" w:cs="Arial"/>
          <w:sz w:val="20"/>
          <w:szCs w:val="20"/>
        </w:rPr>
        <w:t xml:space="preserve"> the</w:t>
      </w:r>
      <w:r w:rsidR="006D7153">
        <w:rPr>
          <w:rFonts w:ascii="Century Gothic" w:hAnsi="Century Gothic" w:cs="Arial"/>
          <w:sz w:val="20"/>
          <w:szCs w:val="20"/>
        </w:rPr>
        <w:t xml:space="preserve"> Floating Algal Index </w:t>
      </w:r>
      <w:r w:rsidR="00652B94">
        <w:rPr>
          <w:rFonts w:ascii="Century Gothic" w:hAnsi="Century Gothic" w:cs="Arial"/>
          <w:sz w:val="20"/>
          <w:szCs w:val="20"/>
        </w:rPr>
        <w:t xml:space="preserve">(FAI) </w:t>
      </w:r>
      <w:r w:rsidR="006D7153">
        <w:rPr>
          <w:rFonts w:ascii="Century Gothic" w:hAnsi="Century Gothic" w:cs="Arial"/>
          <w:sz w:val="20"/>
          <w:szCs w:val="20"/>
        </w:rPr>
        <w:t xml:space="preserve">derived from </w:t>
      </w:r>
      <w:commentRangeStart w:id="51"/>
      <w:del w:id="52" w:author="Arya, Vishal (LARC)[DEVELOP]" w:date="2016-02-12T10:44:00Z">
        <w:r w:rsidR="006D7153" w:rsidDel="00FB331B">
          <w:rPr>
            <w:rFonts w:ascii="Century Gothic" w:hAnsi="Century Gothic" w:cs="Arial"/>
            <w:sz w:val="20"/>
            <w:szCs w:val="20"/>
          </w:rPr>
          <w:delText xml:space="preserve">MODIS </w:delText>
        </w:r>
      </w:del>
      <w:r w:rsidR="006D7153">
        <w:rPr>
          <w:rFonts w:ascii="Century Gothic" w:hAnsi="Century Gothic" w:cs="Arial"/>
          <w:sz w:val="20"/>
          <w:szCs w:val="20"/>
        </w:rPr>
        <w:t xml:space="preserve">Aqua </w:t>
      </w:r>
      <w:ins w:id="53" w:author="Arya, Vishal (LARC)[DEVELOP]" w:date="2016-02-12T10:44:00Z">
        <w:r w:rsidR="00FB331B">
          <w:rPr>
            <w:rFonts w:ascii="Century Gothic" w:hAnsi="Century Gothic" w:cs="Arial"/>
            <w:sz w:val="20"/>
            <w:szCs w:val="20"/>
          </w:rPr>
          <w:t xml:space="preserve">MODIS </w:t>
        </w:r>
      </w:ins>
      <w:r w:rsidR="006D7153">
        <w:rPr>
          <w:rFonts w:ascii="Century Gothic" w:hAnsi="Century Gothic" w:cs="Arial"/>
          <w:sz w:val="20"/>
          <w:szCs w:val="20"/>
        </w:rPr>
        <w:t xml:space="preserve">data from 1980 </w:t>
      </w:r>
      <w:commentRangeEnd w:id="51"/>
      <w:r w:rsidR="00FB331B">
        <w:rPr>
          <w:rStyle w:val="CommentReference"/>
        </w:rPr>
        <w:commentReference w:id="51"/>
      </w:r>
      <w:r w:rsidR="006D7153">
        <w:rPr>
          <w:rFonts w:ascii="Century Gothic" w:hAnsi="Century Gothic" w:cs="Arial"/>
          <w:sz w:val="20"/>
          <w:szCs w:val="20"/>
        </w:rPr>
        <w:t xml:space="preserve">to 2010. This index </w:t>
      </w:r>
      <w:r w:rsidR="007950D1">
        <w:rPr>
          <w:rFonts w:ascii="Century Gothic" w:hAnsi="Century Gothic" w:cs="Arial"/>
          <w:sz w:val="20"/>
          <w:szCs w:val="20"/>
        </w:rPr>
        <w:t>was then</w:t>
      </w:r>
      <w:r w:rsidR="006D7153">
        <w:rPr>
          <w:rFonts w:ascii="Century Gothic" w:hAnsi="Century Gothic" w:cs="Arial"/>
          <w:sz w:val="20"/>
          <w:szCs w:val="20"/>
        </w:rPr>
        <w:t xml:space="preserve"> modeled with various oceanic variables in order to determine the ideal pelagic environment for </w:t>
      </w:r>
      <w:proofErr w:type="spellStart"/>
      <w:r w:rsidR="006D7153" w:rsidRPr="000D04F8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6D7153">
        <w:rPr>
          <w:rFonts w:ascii="Century Gothic" w:hAnsi="Century Gothic" w:cs="Arial"/>
          <w:sz w:val="20"/>
          <w:szCs w:val="20"/>
        </w:rPr>
        <w:t xml:space="preserve"> growth. Finally, </w:t>
      </w:r>
      <w:r w:rsidR="007950D1">
        <w:rPr>
          <w:rFonts w:ascii="Century Gothic" w:hAnsi="Century Gothic" w:cs="Arial"/>
          <w:sz w:val="20"/>
          <w:szCs w:val="20"/>
        </w:rPr>
        <w:t>the model was used</w:t>
      </w:r>
      <w:r w:rsidR="006D7153">
        <w:rPr>
          <w:rFonts w:ascii="Century Gothic" w:hAnsi="Century Gothic" w:cs="Arial"/>
          <w:sz w:val="20"/>
          <w:szCs w:val="20"/>
        </w:rPr>
        <w:t xml:space="preserve"> to track the spread of </w:t>
      </w:r>
      <w:proofErr w:type="spellStart"/>
      <w:r w:rsidR="006D7153" w:rsidRPr="000D04F8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6D7153">
        <w:rPr>
          <w:rFonts w:ascii="Century Gothic" w:hAnsi="Century Gothic" w:cs="Arial"/>
          <w:sz w:val="20"/>
          <w:szCs w:val="20"/>
        </w:rPr>
        <w:t xml:space="preserve"> throughout the region</w:t>
      </w:r>
      <w:r w:rsidR="007950D1">
        <w:rPr>
          <w:rFonts w:ascii="Century Gothic" w:hAnsi="Century Gothic" w:cs="Arial"/>
          <w:sz w:val="20"/>
          <w:szCs w:val="20"/>
        </w:rPr>
        <w:t xml:space="preserve"> on a yearly basis</w:t>
      </w:r>
      <w:r w:rsidR="006D7153">
        <w:rPr>
          <w:rFonts w:ascii="Century Gothic" w:hAnsi="Century Gothic" w:cs="Arial"/>
          <w:sz w:val="20"/>
          <w:szCs w:val="20"/>
        </w:rPr>
        <w:t xml:space="preserve"> and identify its origins. A</w:t>
      </w:r>
      <w:r w:rsidR="000D04F8">
        <w:rPr>
          <w:rFonts w:ascii="Century Gothic" w:hAnsi="Century Gothic" w:cs="Arial"/>
          <w:sz w:val="20"/>
          <w:szCs w:val="20"/>
        </w:rPr>
        <w:t>s part of the international effort to better understand</w:t>
      </w:r>
      <w:r>
        <w:rPr>
          <w:rFonts w:ascii="Century Gothic" w:hAnsi="Century Gothic" w:cs="Arial"/>
          <w:sz w:val="20"/>
          <w:szCs w:val="20"/>
        </w:rPr>
        <w:t xml:space="preserve"> the life cycle of </w:t>
      </w:r>
      <w:proofErr w:type="spellStart"/>
      <w:r w:rsidRPr="000D04F8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0D04F8">
        <w:rPr>
          <w:rFonts w:ascii="Century Gothic" w:hAnsi="Century Gothic" w:cs="Arial"/>
          <w:sz w:val="20"/>
          <w:szCs w:val="20"/>
        </w:rPr>
        <w:t xml:space="preserve"> in</w:t>
      </w:r>
      <w:r>
        <w:rPr>
          <w:rFonts w:ascii="Century Gothic" w:hAnsi="Century Gothic" w:cs="Arial"/>
          <w:sz w:val="20"/>
          <w:szCs w:val="20"/>
        </w:rPr>
        <w:t xml:space="preserve"> the Caribbean</w:t>
      </w:r>
      <w:r w:rsidR="00652B94">
        <w:rPr>
          <w:rFonts w:ascii="Century Gothic" w:hAnsi="Century Gothic" w:cs="Arial"/>
          <w:sz w:val="20"/>
          <w:szCs w:val="20"/>
        </w:rPr>
        <w:t>,</w:t>
      </w:r>
      <w:r w:rsidR="000D04F8">
        <w:rPr>
          <w:rFonts w:ascii="Century Gothic" w:hAnsi="Century Gothic" w:cs="Arial"/>
          <w:sz w:val="20"/>
          <w:szCs w:val="20"/>
        </w:rPr>
        <w:t xml:space="preserve"> </w:t>
      </w:r>
      <w:r w:rsidR="007950D1">
        <w:rPr>
          <w:rFonts w:ascii="Century Gothic" w:hAnsi="Century Gothic" w:cs="Arial"/>
          <w:sz w:val="20"/>
          <w:szCs w:val="20"/>
        </w:rPr>
        <w:t xml:space="preserve">the results of </w:t>
      </w:r>
      <w:r w:rsidR="000D04F8">
        <w:rPr>
          <w:rFonts w:ascii="Century Gothic" w:hAnsi="Century Gothic" w:cs="Arial"/>
          <w:sz w:val="20"/>
          <w:szCs w:val="20"/>
        </w:rPr>
        <w:t>this project</w:t>
      </w:r>
      <w:r>
        <w:rPr>
          <w:rFonts w:ascii="Century Gothic" w:hAnsi="Century Gothic" w:cs="Arial"/>
          <w:sz w:val="20"/>
          <w:szCs w:val="20"/>
        </w:rPr>
        <w:t xml:space="preserve"> will </w:t>
      </w:r>
      <w:r w:rsidR="00625A34">
        <w:rPr>
          <w:rFonts w:ascii="Century Gothic" w:hAnsi="Century Gothic" w:cs="Arial"/>
          <w:sz w:val="20"/>
          <w:szCs w:val="20"/>
        </w:rPr>
        <w:t>help</w:t>
      </w:r>
      <w:r w:rsidR="007950D1">
        <w:rPr>
          <w:rFonts w:ascii="Century Gothic" w:hAnsi="Century Gothic" w:cs="Arial"/>
          <w:sz w:val="20"/>
          <w:szCs w:val="20"/>
        </w:rPr>
        <w:t xml:space="preserve"> </w:t>
      </w:r>
      <w:r w:rsidR="00625A34">
        <w:rPr>
          <w:rFonts w:ascii="Century Gothic" w:hAnsi="Century Gothic" w:cs="Arial"/>
          <w:sz w:val="20"/>
          <w:szCs w:val="20"/>
        </w:rPr>
        <w:t xml:space="preserve">local economies </w:t>
      </w:r>
      <w:r w:rsidR="000D04F8">
        <w:rPr>
          <w:rFonts w:ascii="Century Gothic" w:hAnsi="Century Gothic" w:cs="Arial"/>
          <w:sz w:val="20"/>
          <w:szCs w:val="20"/>
        </w:rPr>
        <w:t>and promote sustainable management practices.</w:t>
      </w:r>
    </w:p>
    <w:p w14:paraId="519DBAAF" w14:textId="55909915" w:rsidR="00C852F2" w:rsidDel="00584DED" w:rsidRDefault="00C852F2" w:rsidP="003F68F5">
      <w:pPr>
        <w:spacing w:after="0" w:line="240" w:lineRule="auto"/>
        <w:rPr>
          <w:del w:id="54" w:author="Childs, Lauren M. (LARC-E3)[DEVELOP - Wise County (LaRC)]" w:date="2016-02-19T13:50:00Z"/>
          <w:rFonts w:ascii="Century Gothic" w:hAnsi="Century Gothic" w:cs="Arial"/>
          <w:sz w:val="20"/>
          <w:szCs w:val="20"/>
        </w:rPr>
      </w:pPr>
    </w:p>
    <w:p w14:paraId="54AEF4EC" w14:textId="77777777" w:rsidR="006B497F" w:rsidRDefault="006B497F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55" w:name="_GoBack"/>
      <w:bookmarkEnd w:id="55"/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A878DE5" w14:textId="396B34C4" w:rsidR="00CC6870" w:rsidRPr="00D579FC" w:rsidRDefault="00287F03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origins of major 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events are unknown, which prevents a proactive solution</w:t>
      </w:r>
      <w:r w:rsidR="00652B94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46CB908F" w14:textId="4F7F5AFA" w:rsidR="00CC6870" w:rsidRDefault="007407A6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Near-</w:t>
      </w:r>
      <w:r w:rsidR="000D04F8">
        <w:rPr>
          <w:rFonts w:ascii="Century Gothic" w:hAnsi="Century Gothic" w:cs="Arial"/>
          <w:sz w:val="20"/>
          <w:szCs w:val="20"/>
        </w:rPr>
        <w:t xml:space="preserve">shore ecosystems, especially </w:t>
      </w:r>
      <w:r>
        <w:rPr>
          <w:rFonts w:ascii="Century Gothic" w:hAnsi="Century Gothic" w:cs="Arial"/>
          <w:sz w:val="20"/>
          <w:szCs w:val="20"/>
        </w:rPr>
        <w:t>sea turtle nesting sites</w:t>
      </w:r>
      <w:r w:rsidR="0081108E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0D04F8">
        <w:rPr>
          <w:rFonts w:ascii="Century Gothic" w:hAnsi="Century Gothic" w:cs="Arial"/>
          <w:sz w:val="20"/>
          <w:szCs w:val="20"/>
        </w:rPr>
        <w:t xml:space="preserve">are </w:t>
      </w:r>
      <w:r w:rsidR="0081108E">
        <w:rPr>
          <w:rFonts w:ascii="Century Gothic" w:hAnsi="Century Gothic" w:cs="Arial"/>
          <w:sz w:val="20"/>
          <w:szCs w:val="20"/>
        </w:rPr>
        <w:t xml:space="preserve">often </w:t>
      </w:r>
      <w:r w:rsidR="000D04F8">
        <w:rPr>
          <w:rFonts w:ascii="Century Gothic" w:hAnsi="Century Gothic" w:cs="Arial"/>
          <w:sz w:val="20"/>
          <w:szCs w:val="20"/>
        </w:rPr>
        <w:t xml:space="preserve">harmed by </w:t>
      </w:r>
      <w:r>
        <w:rPr>
          <w:rFonts w:ascii="Century Gothic" w:hAnsi="Century Gothic" w:cs="Arial"/>
          <w:sz w:val="20"/>
          <w:szCs w:val="20"/>
        </w:rPr>
        <w:t xml:space="preserve">the large quantities of </w:t>
      </w:r>
      <w:proofErr w:type="spellStart"/>
      <w:r w:rsidRPr="007407A6">
        <w:rPr>
          <w:rFonts w:ascii="Century Gothic" w:hAnsi="Century Gothic" w:cs="Arial"/>
          <w:i/>
          <w:sz w:val="20"/>
          <w:szCs w:val="20"/>
        </w:rPr>
        <w:t>S</w:t>
      </w:r>
      <w:r w:rsidR="000D04F8" w:rsidRPr="007407A6">
        <w:rPr>
          <w:rFonts w:ascii="Century Gothic" w:hAnsi="Century Gothic" w:cs="Arial"/>
          <w:i/>
          <w:sz w:val="20"/>
          <w:szCs w:val="20"/>
        </w:rPr>
        <w:t>argassum</w:t>
      </w:r>
      <w:proofErr w:type="spellEnd"/>
      <w:r w:rsidR="0081108E">
        <w:rPr>
          <w:rFonts w:ascii="Century Gothic" w:hAnsi="Century Gothic" w:cs="Arial"/>
          <w:sz w:val="20"/>
          <w:szCs w:val="20"/>
        </w:rPr>
        <w:t>. Additionally,</w:t>
      </w:r>
      <w:r w:rsidR="000D04F8">
        <w:rPr>
          <w:rFonts w:ascii="Century Gothic" w:hAnsi="Century Gothic" w:cs="Arial"/>
          <w:sz w:val="20"/>
          <w:szCs w:val="20"/>
        </w:rPr>
        <w:t xml:space="preserve"> heavy machinery </w:t>
      </w:r>
      <w:r w:rsidR="0081108E">
        <w:rPr>
          <w:rFonts w:ascii="Century Gothic" w:hAnsi="Century Gothic" w:cs="Arial"/>
          <w:sz w:val="20"/>
          <w:szCs w:val="20"/>
        </w:rPr>
        <w:t xml:space="preserve">that is </w:t>
      </w:r>
      <w:r w:rsidR="000D04F8">
        <w:rPr>
          <w:rFonts w:ascii="Century Gothic" w:hAnsi="Century Gothic" w:cs="Arial"/>
          <w:sz w:val="20"/>
          <w:szCs w:val="20"/>
        </w:rPr>
        <w:t>used to clear it</w:t>
      </w:r>
      <w:r w:rsidR="0081108E">
        <w:rPr>
          <w:rFonts w:ascii="Century Gothic" w:hAnsi="Century Gothic" w:cs="Arial"/>
          <w:sz w:val="20"/>
          <w:szCs w:val="20"/>
        </w:rPr>
        <w:t xml:space="preserve"> can be destructive to these sites</w:t>
      </w:r>
      <w:r>
        <w:rPr>
          <w:rFonts w:ascii="Century Gothic" w:hAnsi="Century Gothic" w:cs="Arial"/>
          <w:sz w:val="20"/>
          <w:szCs w:val="20"/>
        </w:rPr>
        <w:t>.</w:t>
      </w:r>
    </w:p>
    <w:p w14:paraId="078DEFF4" w14:textId="716D7896" w:rsidR="000D04F8" w:rsidRPr="000D04F8" w:rsidRDefault="00287F03" w:rsidP="000D04F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Communities, </w:t>
      </w:r>
      <w:r w:rsidR="0081108E">
        <w:rPr>
          <w:rFonts w:ascii="Century Gothic" w:hAnsi="Century Gothic" w:cs="Arial"/>
          <w:sz w:val="20"/>
          <w:szCs w:val="20"/>
        </w:rPr>
        <w:t xml:space="preserve">as well as </w:t>
      </w:r>
      <w:r w:rsidR="00126588">
        <w:rPr>
          <w:rFonts w:ascii="Century Gothic" w:hAnsi="Century Gothic" w:cs="Arial"/>
          <w:sz w:val="20"/>
          <w:szCs w:val="20"/>
        </w:rPr>
        <w:t>f</w:t>
      </w:r>
      <w:r>
        <w:rPr>
          <w:rFonts w:ascii="Century Gothic" w:hAnsi="Century Gothic" w:cs="Arial"/>
          <w:sz w:val="20"/>
          <w:szCs w:val="20"/>
        </w:rPr>
        <w:t xml:space="preserve">ederal and </w:t>
      </w:r>
      <w:r w:rsidR="00126588">
        <w:rPr>
          <w:rFonts w:ascii="Century Gothic" w:hAnsi="Century Gothic" w:cs="Arial"/>
          <w:sz w:val="20"/>
          <w:szCs w:val="20"/>
        </w:rPr>
        <w:t>l</w:t>
      </w:r>
      <w:r>
        <w:rPr>
          <w:rFonts w:ascii="Century Gothic" w:hAnsi="Century Gothic" w:cs="Arial"/>
          <w:sz w:val="20"/>
          <w:szCs w:val="20"/>
        </w:rPr>
        <w:t xml:space="preserve">ocal </w:t>
      </w:r>
      <w:r w:rsidR="00126588">
        <w:rPr>
          <w:rFonts w:ascii="Century Gothic" w:hAnsi="Century Gothic" w:cs="Arial"/>
          <w:sz w:val="20"/>
          <w:szCs w:val="20"/>
        </w:rPr>
        <w:t>g</w:t>
      </w:r>
      <w:r>
        <w:rPr>
          <w:rFonts w:ascii="Century Gothic" w:hAnsi="Century Gothic" w:cs="Arial"/>
          <w:sz w:val="20"/>
          <w:szCs w:val="20"/>
        </w:rPr>
        <w:t>overnments</w:t>
      </w:r>
      <w:r w:rsidR="0012658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across the Caribbean region</w:t>
      </w:r>
      <w:r w:rsidR="00126588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are concerned about </w:t>
      </w:r>
      <w:r w:rsidR="007407A6">
        <w:rPr>
          <w:rFonts w:ascii="Century Gothic" w:hAnsi="Century Gothic" w:cs="Arial"/>
          <w:sz w:val="20"/>
          <w:szCs w:val="20"/>
        </w:rPr>
        <w:t xml:space="preserve">the </w:t>
      </w:r>
      <w:r>
        <w:rPr>
          <w:rFonts w:ascii="Century Gothic" w:hAnsi="Century Gothic" w:cs="Arial"/>
          <w:sz w:val="20"/>
          <w:szCs w:val="20"/>
        </w:rPr>
        <w:t>adverse effects on the tourist industry</w:t>
      </w:r>
      <w:r w:rsidR="007407A6">
        <w:rPr>
          <w:rFonts w:ascii="Century Gothic" w:hAnsi="Century Gothic" w:cs="Arial"/>
          <w:sz w:val="20"/>
          <w:szCs w:val="20"/>
        </w:rPr>
        <w:t xml:space="preserve">.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089E8FB4" w:rsidR="00CC6870" w:rsidRPr="00C30839" w:rsidRDefault="00E756FA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Currently, tourist industries within affected coastal areas are utilizing live webcams to monitor shores for </w:t>
      </w:r>
      <w:proofErr w:type="spellStart"/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proofErr w:type="spellEnd"/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occurrences. The Mexican government has released regulation standards about how to remove </w:t>
      </w:r>
      <w:proofErr w:type="spellStart"/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proofErr w:type="spellEnd"/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on beaches, which usually require the use of heavy machinery. This method can kill marine species or significantly stir the sand, thereby disrupting coastal environments. Other methods include removal of </w:t>
      </w:r>
      <w:proofErr w:type="spellStart"/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proofErr w:type="spellEnd"/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by hand, which is time-consuming and costly. Caribbean governments rely mostly on sightings reports from local fishermen and other coastal communit</w:t>
      </w:r>
      <w:ins w:id="56" w:author="Fenn, Teresa E. (LARC-E3)[SSAI DEVELOP]" w:date="2016-02-16T16:31:00Z">
        <w:r w:rsidR="00AA59FF">
          <w:rPr>
            <w:rFonts w:ascii="Century Gothic" w:hAnsi="Century Gothic" w:cs="Arial"/>
            <w:color w:val="000000"/>
            <w:sz w:val="20"/>
            <w:szCs w:val="20"/>
            <w:shd w:val="clear" w:color="auto" w:fill="FFFFFF"/>
          </w:rPr>
          <w:t>y</w:t>
        </w:r>
      </w:ins>
      <w:del w:id="57" w:author="Fenn, Teresa E. (LARC-E3)[SSAI DEVELOP]" w:date="2016-02-16T16:31:00Z">
        <w:r w:rsidRPr="00C30839" w:rsidDel="00AA59FF">
          <w:rPr>
            <w:rFonts w:ascii="Century Gothic" w:hAnsi="Century Gothic" w:cs="Arial"/>
            <w:color w:val="000000"/>
            <w:sz w:val="20"/>
            <w:szCs w:val="20"/>
            <w:shd w:val="clear" w:color="auto" w:fill="FFFFFF"/>
          </w:rPr>
          <w:delText>ies’</w:delText>
        </w:r>
      </w:del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members</w:t>
      </w:r>
      <w:del w:id="58" w:author="Arya, Vishal (LARC)[DEVELOP]" w:date="2016-02-12T10:49:00Z">
        <w:r w:rsidRPr="00C30839" w:rsidDel="002D30D4">
          <w:rPr>
            <w:rFonts w:ascii="Century Gothic" w:hAnsi="Century Gothic" w:cs="Arial"/>
            <w:color w:val="000000"/>
            <w:sz w:val="20"/>
            <w:szCs w:val="20"/>
            <w:shd w:val="clear" w:color="auto" w:fill="FFFFFF"/>
          </w:rPr>
          <w:delText>,</w:delText>
        </w:r>
      </w:del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</w:t>
      </w:r>
      <w:ins w:id="59" w:author="Arya, Vishal (LARC)[DEVELOP]" w:date="2016-02-12T10:49:00Z">
        <w:r w:rsidR="002D30D4">
          <w:rPr>
            <w:rFonts w:ascii="Century Gothic" w:hAnsi="Century Gothic" w:cs="Arial"/>
            <w:color w:val="000000"/>
            <w:sz w:val="20"/>
            <w:szCs w:val="20"/>
            <w:shd w:val="clear" w:color="auto" w:fill="FFFFFF"/>
          </w:rPr>
          <w:t>as</w:t>
        </w:r>
      </w:ins>
      <w:del w:id="60" w:author="Arya, Vishal (LARC)[DEVELOP]" w:date="2016-02-12T10:49:00Z">
        <w:r w:rsidRPr="00C30839" w:rsidDel="002D30D4">
          <w:rPr>
            <w:rFonts w:ascii="Century Gothic" w:hAnsi="Century Gothic" w:cs="Arial"/>
            <w:color w:val="000000"/>
            <w:sz w:val="20"/>
            <w:szCs w:val="20"/>
            <w:shd w:val="clear" w:color="auto" w:fill="FFFFFF"/>
          </w:rPr>
          <w:delText>however,</w:delText>
        </w:r>
      </w:del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Earth observations have not been incorporated into governmental polic</w:t>
      </w:r>
      <w:ins w:id="61" w:author="Fenn, Teresa E. (LARC-E3)[SSAI DEVELOP]" w:date="2016-02-16T16:31:00Z">
        <w:r w:rsidR="00AA59FF">
          <w:rPr>
            <w:rFonts w:ascii="Century Gothic" w:hAnsi="Century Gothic" w:cs="Arial"/>
            <w:color w:val="000000"/>
            <w:sz w:val="20"/>
            <w:szCs w:val="20"/>
            <w:shd w:val="clear" w:color="auto" w:fill="FFFFFF"/>
          </w:rPr>
          <w:t>ies</w:t>
        </w:r>
      </w:ins>
      <w:del w:id="62" w:author="Fenn, Teresa E. (LARC-E3)[SSAI DEVELOP]" w:date="2016-02-16T16:31:00Z">
        <w:r w:rsidRPr="00C30839" w:rsidDel="00AA59FF">
          <w:rPr>
            <w:rFonts w:ascii="Century Gothic" w:hAnsi="Century Gothic" w:cs="Arial"/>
            <w:color w:val="000000"/>
            <w:sz w:val="20"/>
            <w:szCs w:val="20"/>
            <w:shd w:val="clear" w:color="auto" w:fill="FFFFFF"/>
          </w:rPr>
          <w:delText>y</w:delText>
        </w:r>
      </w:del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and practices.</w:t>
      </w:r>
    </w:p>
    <w:p w14:paraId="286F36BB" w14:textId="77777777" w:rsidR="00D17513" w:rsidRDefault="00D17513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7"/>
        <w:gridCol w:w="2819"/>
        <w:gridCol w:w="3686"/>
      </w:tblGrid>
      <w:tr w:rsidR="00CC6870" w14:paraId="7242787F" w14:textId="77777777" w:rsidTr="00132FC0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commentRangeStart w:id="63"/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  <w:commentRangeEnd w:id="63"/>
            <w:r w:rsidR="00AB5E75">
              <w:rPr>
                <w:rStyle w:val="CommentReference"/>
              </w:rPr>
              <w:commentReference w:id="63"/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132FC0">
        <w:tc>
          <w:tcPr>
            <w:tcW w:w="2790" w:type="dxa"/>
          </w:tcPr>
          <w:p w14:paraId="7B15922D" w14:textId="29048386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Replicable and regionally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>-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calibrated </w:t>
            </w:r>
            <w:proofErr w:type="spellStart"/>
            <w:r>
              <w:rPr>
                <w:rFonts w:ascii="Century Gothic" w:hAnsi="Century Gothic" w:cs="Arial"/>
                <w:i/>
                <w:sz w:val="20"/>
                <w:szCs w:val="20"/>
              </w:rPr>
              <w:t>Saragssum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287F03">
              <w:rPr>
                <w:rFonts w:ascii="Century Gothic" w:hAnsi="Century Gothic" w:cs="Arial"/>
                <w:sz w:val="20"/>
                <w:szCs w:val="20"/>
              </w:rPr>
              <w:t>Index</w:t>
            </w:r>
          </w:p>
        </w:tc>
        <w:tc>
          <w:tcPr>
            <w:tcW w:w="2880" w:type="dxa"/>
          </w:tcPr>
          <w:p w14:paraId="0595BF43" w14:textId="4819F9E5" w:rsidR="00CC6870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Aqua MODIS, VIIRS, Landsat 8</w:t>
            </w:r>
          </w:p>
        </w:tc>
        <w:tc>
          <w:tcPr>
            <w:tcW w:w="3798" w:type="dxa"/>
          </w:tcPr>
          <w:p w14:paraId="5CD72B01" w14:textId="55A2DA41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An accurate </w:t>
            </w:r>
            <w:proofErr w:type="spellStart"/>
            <w:r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index will provide a basis for further research and a method for early warnings</w:t>
            </w:r>
          </w:p>
        </w:tc>
      </w:tr>
      <w:tr w:rsidR="00CC6870" w14:paraId="22005DC5" w14:textId="77777777" w:rsidTr="00132FC0">
        <w:tc>
          <w:tcPr>
            <w:tcW w:w="2790" w:type="dxa"/>
          </w:tcPr>
          <w:p w14:paraId="344EDF1A" w14:textId="02EC1725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Environmental Model</w:t>
            </w:r>
          </w:p>
        </w:tc>
        <w:tc>
          <w:tcPr>
            <w:tcW w:w="2880" w:type="dxa"/>
          </w:tcPr>
          <w:p w14:paraId="50D1C342" w14:textId="35618245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Aqua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Modis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>, VIIRS</w:t>
            </w:r>
          </w:p>
        </w:tc>
        <w:tc>
          <w:tcPr>
            <w:tcW w:w="3798" w:type="dxa"/>
          </w:tcPr>
          <w:p w14:paraId="1A3C9A83" w14:textId="2D367F87" w:rsidR="00CC6870" w:rsidRDefault="004F135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This provides data that indicate</w:t>
            </w:r>
            <w:del w:id="64" w:author="Fenn, Teresa E. (LARC-E3)[SSAI DEVELOP]" w:date="2016-02-16T16:31:00Z">
              <w:r w:rsidDel="00AA59FF">
                <w:rPr>
                  <w:rFonts w:ascii="Century Gothic" w:hAnsi="Century Gothic" w:cs="Arial"/>
                  <w:sz w:val="20"/>
                  <w:szCs w:val="20"/>
                </w:rPr>
                <w:delText>s</w:delText>
              </w:r>
            </w:del>
            <w:r>
              <w:rPr>
                <w:rFonts w:ascii="Century Gothic" w:hAnsi="Century Gothic" w:cs="Arial"/>
                <w:sz w:val="20"/>
                <w:szCs w:val="20"/>
              </w:rPr>
              <w:t xml:space="preserve"> what oceanic variables 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>have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the most significant effect on 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 xml:space="preserve">large </w:t>
            </w:r>
            <w:proofErr w:type="spellStart"/>
            <w:r w:rsidR="007D666B" w:rsidRPr="00E756FA"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proofErr w:type="spellEnd"/>
            <w:r w:rsidR="007D666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events</w:t>
            </w:r>
          </w:p>
        </w:tc>
      </w:tr>
      <w:tr w:rsidR="00CC6870" w14:paraId="5A252A62" w14:textId="77777777" w:rsidTr="00132FC0">
        <w:tc>
          <w:tcPr>
            <w:tcW w:w="2790" w:type="dxa"/>
          </w:tcPr>
          <w:p w14:paraId="031A21AA" w14:textId="212093C9" w:rsidR="00CC6870" w:rsidRPr="004F1352" w:rsidRDefault="004F1352" w:rsidP="00132FC0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Reverse-drift Model</w:t>
            </w:r>
          </w:p>
        </w:tc>
        <w:tc>
          <w:tcPr>
            <w:tcW w:w="2880" w:type="dxa"/>
          </w:tcPr>
          <w:p w14:paraId="1C8A3B18" w14:textId="78E14A20" w:rsidR="00CC6870" w:rsidRDefault="004F1352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Aqua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Modis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>, VIIRS</w:t>
            </w:r>
          </w:p>
        </w:tc>
        <w:tc>
          <w:tcPr>
            <w:tcW w:w="3798" w:type="dxa"/>
          </w:tcPr>
          <w:p w14:paraId="7E09D45F" w14:textId="3CA9826E" w:rsidR="00CC6870" w:rsidRPr="004F1352" w:rsidRDefault="004F1352" w:rsidP="00132FC0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model will help identify the origin of </w:t>
            </w:r>
            <w:proofErr w:type="spellStart"/>
            <w:r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proofErr w:type="spellEnd"/>
          </w:p>
        </w:tc>
      </w:tr>
    </w:tbl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6D01D320" w14:textId="77777777" w:rsidR="0047457F" w:rsidRDefault="0047457F" w:rsidP="00E756F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8BF401E" w14:textId="77777777"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C0B97D7" w14:textId="77777777"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4A0755EF" w14:textId="77777777" w:rsidR="00BA41CD" w:rsidRDefault="00BA41CD" w:rsidP="00BA41C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Category I- Software Release action is not required.</w:t>
      </w:r>
    </w:p>
    <w:p w14:paraId="2B6DD0FE" w14:textId="77777777" w:rsidR="00D00A02" w:rsidRPr="0047457F" w:rsidRDefault="00D00A0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rya, Vishal (LARC)[DEVELOP]" w:date="2016-02-12T09:47:00Z" w:initials="AV(">
    <w:p w14:paraId="45DF0D65" w14:textId="77777777" w:rsidR="005277D9" w:rsidRDefault="005277D9">
      <w:pPr>
        <w:pStyle w:val="CommentText"/>
      </w:pPr>
      <w:r>
        <w:rPr>
          <w:rStyle w:val="CommentReference"/>
        </w:rPr>
        <w:annotationRef/>
      </w:r>
      <w:r>
        <w:t>Consider rewording to this:</w:t>
      </w:r>
    </w:p>
    <w:p w14:paraId="5A1175AF" w14:textId="77777777" w:rsidR="005277D9" w:rsidRDefault="005277D9">
      <w:pPr>
        <w:pStyle w:val="CommentText"/>
      </w:pPr>
    </w:p>
    <w:p w14:paraId="7548FB1E" w14:textId="6ADCB0F5" w:rsidR="005277D9" w:rsidRDefault="005277D9">
      <w:pPr>
        <w:pStyle w:val="CommentText"/>
      </w:pPr>
      <w:r>
        <w:t xml:space="preserve">Utilizing NASA Earth Observation to Detect, Monitor, and Respond to Unprecedented Levels of </w:t>
      </w:r>
      <w:proofErr w:type="spellStart"/>
      <w:r w:rsidRPr="005277D9">
        <w:rPr>
          <w:u w:val="single"/>
        </w:rPr>
        <w:t>Sargassum</w:t>
      </w:r>
      <w:proofErr w:type="spellEnd"/>
      <w:r>
        <w:t xml:space="preserve"> in the </w:t>
      </w:r>
      <w:proofErr w:type="spellStart"/>
      <w:r>
        <w:t>Caribeean</w:t>
      </w:r>
      <w:proofErr w:type="spellEnd"/>
      <w:r>
        <w:t xml:space="preserve"> Sea. </w:t>
      </w:r>
    </w:p>
  </w:comment>
  <w:comment w:id="1" w:author="Arya, Vishal (LARC)[DEVELOP]" w:date="2016-02-12T09:49:00Z" w:initials="AV(">
    <w:p w14:paraId="7ABE59C1" w14:textId="1612D733" w:rsidR="006409B1" w:rsidRDefault="006409B1">
      <w:pPr>
        <w:pStyle w:val="CommentText"/>
      </w:pPr>
      <w:r>
        <w:rPr>
          <w:rStyle w:val="CommentReference"/>
        </w:rPr>
        <w:annotationRef/>
      </w:r>
      <w:r>
        <w:t xml:space="preserve">I know this is a very preliminary title but just a suggestion: from what I have read during this projects proposal development stage, there doesn’t seem to be much of an upside to this excess </w:t>
      </w:r>
      <w:proofErr w:type="spellStart"/>
      <w:r>
        <w:t>sargassum</w:t>
      </w:r>
      <w:proofErr w:type="spellEnd"/>
      <w:r>
        <w:t xml:space="preserve"> issue</w:t>
      </w:r>
      <w:r w:rsidR="00AE4E55">
        <w:t xml:space="preserve"> once it reaches shore (primary concern here)</w:t>
      </w:r>
      <w:r>
        <w:t xml:space="preserve">, so, I would remove the Sea Hero part and try to play more on the Sea Villain part. Just a thought. </w:t>
      </w:r>
      <w:r w:rsidR="00711839">
        <w:t xml:space="preserve">Maybe something like: </w:t>
      </w:r>
      <w:proofErr w:type="spellStart"/>
      <w:r w:rsidR="00711839">
        <w:t>Sargassum</w:t>
      </w:r>
      <w:proofErr w:type="spellEnd"/>
      <w:r w:rsidR="00711839">
        <w:t>—The Unexpected Sea Villain in the Caribbean</w:t>
      </w:r>
    </w:p>
  </w:comment>
  <w:comment w:id="2" w:author="Fenn, Teresa E. (LARC-E3)[SSAI DEVELOP]" w:date="2016-02-16T16:32:00Z" w:initials="FTE(D">
    <w:p w14:paraId="6424D74E" w14:textId="2D6706F1" w:rsidR="00AA59FF" w:rsidRDefault="00AA59FF">
      <w:pPr>
        <w:pStyle w:val="CommentText"/>
      </w:pPr>
      <w:r>
        <w:rPr>
          <w:rStyle w:val="CommentReference"/>
        </w:rPr>
        <w:annotationRef/>
      </w:r>
      <w:r>
        <w:t xml:space="preserve">I wonder if you couldn’t play on mariners’ superstitions surrounding the Sargasso Sea (a region in the central Atlantic that gathers all floating detritus (mainly </w:t>
      </w:r>
      <w:proofErr w:type="spellStart"/>
      <w:r>
        <w:t>sargassum</w:t>
      </w:r>
      <w:proofErr w:type="spellEnd"/>
      <w:r>
        <w:t>)).</w:t>
      </w:r>
    </w:p>
  </w:comment>
  <w:comment w:id="8" w:author="Arya, Vishal (LARC)[DEVELOP]" w:date="2016-02-12T10:05:00Z" w:initials="AV(">
    <w:p w14:paraId="1BA62CEE" w14:textId="4A99E9DD" w:rsidR="001B14A1" w:rsidRDefault="001B14A1">
      <w:pPr>
        <w:pStyle w:val="CommentText"/>
      </w:pPr>
      <w:r>
        <w:rPr>
          <w:rStyle w:val="CommentReference"/>
        </w:rPr>
        <w:annotationRef/>
      </w:r>
      <w:r>
        <w:t xml:space="preserve">I think you got a little confused by the template. There is no need to add the affiliation of the POC. Instead, you need to write whether or not the partner org (end-user or collaborator) is also a boundary organization. We will make this more explicit moving forward. Please feel free to reach out to the PC team if this is still unclear. </w:t>
      </w:r>
    </w:p>
  </w:comment>
  <w:comment w:id="27" w:author="Fenn, Teresa E. (LARC-E3)[SSAI DEVELOP]" w:date="2016-02-16T16:21:00Z" w:initials="FTE(D">
    <w:p w14:paraId="63FF68F7" w14:textId="25AF979B" w:rsidR="00EC3ADD" w:rsidRDefault="00EC3ADD">
      <w:pPr>
        <w:pStyle w:val="CommentText"/>
      </w:pPr>
      <w:r>
        <w:rPr>
          <w:rStyle w:val="CommentReference"/>
        </w:rPr>
        <w:annotationRef/>
      </w:r>
      <w:r>
        <w:t>Please list the nations.</w:t>
      </w:r>
    </w:p>
  </w:comment>
  <w:comment w:id="32" w:author="Arya, Vishal (LARC)[DEVELOP]" w:date="2016-02-12T10:12:00Z" w:initials="AV(">
    <w:p w14:paraId="005D29F9" w14:textId="76F7BEF1" w:rsidR="000D6146" w:rsidRDefault="000D6146">
      <w:pPr>
        <w:pStyle w:val="CommentText"/>
      </w:pPr>
      <w:r>
        <w:rPr>
          <w:rStyle w:val="CommentReference"/>
        </w:rPr>
        <w:annotationRef/>
      </w:r>
      <w:r>
        <w:t xml:space="preserve">Please review your project proposal’s EO section. </w:t>
      </w:r>
      <w:proofErr w:type="spellStart"/>
      <w:r>
        <w:t>Sargassum</w:t>
      </w:r>
      <w:proofErr w:type="spellEnd"/>
      <w:r>
        <w:t xml:space="preserve"> ID is not the correct geophysical parameter. Things like sea surface temp, NDVI, FAI, </w:t>
      </w:r>
      <w:proofErr w:type="spellStart"/>
      <w:r>
        <w:t>Chl</w:t>
      </w:r>
      <w:proofErr w:type="spellEnd"/>
      <w:r>
        <w:t>-A, CDOM, reflectance would be appropriate to list here. Please fix for this entire section.</w:t>
      </w:r>
    </w:p>
  </w:comment>
  <w:comment w:id="35" w:author="Arya, Vishal (LARC)[DEVELOP]" w:date="2016-02-12T10:16:00Z" w:initials="AV(">
    <w:p w14:paraId="7DAD94BB" w14:textId="62D992FF" w:rsidR="00543069" w:rsidRDefault="00543069">
      <w:pPr>
        <w:pStyle w:val="CommentText"/>
      </w:pPr>
      <w:r>
        <w:rPr>
          <w:rStyle w:val="CommentReference"/>
        </w:rPr>
        <w:annotationRef/>
      </w:r>
      <w:r>
        <w:t>No need to include data that your team derives</w:t>
      </w:r>
    </w:p>
  </w:comment>
  <w:comment w:id="50" w:author="Arya, Vishal (LARC)[DEVELOP]" w:date="2016-02-12T10:47:00Z" w:initials="AV(">
    <w:p w14:paraId="2A5F4E15" w14:textId="1EFCBEC4" w:rsidR="00FB331B" w:rsidRDefault="00FB331B">
      <w:pPr>
        <w:pStyle w:val="CommentText"/>
      </w:pPr>
      <w:r>
        <w:rPr>
          <w:rStyle w:val="CommentReference"/>
        </w:rPr>
        <w:annotationRef/>
      </w:r>
      <w:r>
        <w:t>Very well written!</w:t>
      </w:r>
    </w:p>
  </w:comment>
  <w:comment w:id="51" w:author="Arya, Vishal (LARC)[DEVELOP]" w:date="2016-02-12T10:45:00Z" w:initials="AV(">
    <w:p w14:paraId="1FCF5F1C" w14:textId="132C6D07" w:rsidR="00FB331B" w:rsidRDefault="00FB331B">
      <w:pPr>
        <w:pStyle w:val="CommentText"/>
      </w:pPr>
      <w:r>
        <w:rPr>
          <w:rStyle w:val="CommentReference"/>
        </w:rPr>
        <w:annotationRef/>
      </w:r>
      <w:r>
        <w:t xml:space="preserve">Please check this information. From what I understand, MODIS didn’t come online until 2000 </w:t>
      </w:r>
      <w:proofErr w:type="spellStart"/>
      <w:r>
        <w:t>ish</w:t>
      </w:r>
      <w:proofErr w:type="spellEnd"/>
      <w:r>
        <w:t>. Perhaps you are referring to both Aqua/ Terra MODIS and Landsat?</w:t>
      </w:r>
    </w:p>
  </w:comment>
  <w:comment w:id="63" w:author="Arya, Vishal (LARC)[DEVELOP]" w:date="2016-02-12T10:50:00Z" w:initials="AV(">
    <w:p w14:paraId="76464F6B" w14:textId="7C3EDFDF" w:rsidR="00AB5E75" w:rsidRDefault="00AB5E75">
      <w:pPr>
        <w:pStyle w:val="CommentText"/>
      </w:pPr>
      <w:r>
        <w:rPr>
          <w:rStyle w:val="CommentReference"/>
        </w:rPr>
        <w:annotationRef/>
      </w:r>
      <w:r>
        <w:t>In the EO section, you have also listed Terra MODIS and the ISS but neither are found in this table. Why? Please review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48FB1E" w15:done="0"/>
  <w15:commentEx w15:paraId="7ABE59C1" w15:done="0"/>
  <w15:commentEx w15:paraId="6424D74E" w15:paraIdParent="7ABE59C1" w15:done="0"/>
  <w15:commentEx w15:paraId="1BA62CEE" w15:done="0"/>
  <w15:commentEx w15:paraId="63FF68F7" w15:done="0"/>
  <w15:commentEx w15:paraId="005D29F9" w15:done="0"/>
  <w15:commentEx w15:paraId="7DAD94BB" w15:done="0"/>
  <w15:commentEx w15:paraId="2A5F4E15" w15:done="0"/>
  <w15:commentEx w15:paraId="1FCF5F1C" w15:done="0"/>
  <w15:commentEx w15:paraId="76464F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BE639" w14:textId="77777777" w:rsidR="00007625" w:rsidRDefault="00007625" w:rsidP="00816220">
      <w:pPr>
        <w:spacing w:after="0" w:line="240" w:lineRule="auto"/>
      </w:pPr>
      <w:r>
        <w:separator/>
      </w:r>
    </w:p>
  </w:endnote>
  <w:endnote w:type="continuationSeparator" w:id="0">
    <w:p w14:paraId="495E86B7" w14:textId="77777777" w:rsidR="00007625" w:rsidRDefault="00007625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B152B" w14:textId="77777777" w:rsidR="00007625" w:rsidRDefault="00007625" w:rsidP="00816220">
      <w:pPr>
        <w:spacing w:after="0" w:line="240" w:lineRule="auto"/>
      </w:pPr>
      <w:r>
        <w:separator/>
      </w:r>
    </w:p>
  </w:footnote>
  <w:footnote w:type="continuationSeparator" w:id="0">
    <w:p w14:paraId="2A2D534D" w14:textId="77777777" w:rsidR="00007625" w:rsidRDefault="00007625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ya, Vishal (LARC)[DEVELOP]">
    <w15:presenceInfo w15:providerId="AD" w15:userId="S-1-5-21-330711430-3775241029-4075259233-665990"/>
  </w15:person>
  <w15:person w15:author="Fenn, Teresa E. (LARC-E3)[SSAI DEVELOP]">
    <w15:presenceInfo w15:providerId="AD" w15:userId="S-1-5-21-330711430-3775241029-4075259233-667967"/>
  </w15:person>
  <w15:person w15:author="Childs, Lauren M. (LARC-E3)[DEVELOP - Wise County (LaRC)]">
    <w15:presenceInfo w15:providerId="AD" w15:userId="S-1-5-21-330711430-3775241029-4075259233-64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07625"/>
    <w:rsid w:val="00035647"/>
    <w:rsid w:val="00037ED9"/>
    <w:rsid w:val="00065AE7"/>
    <w:rsid w:val="00071662"/>
    <w:rsid w:val="0007383B"/>
    <w:rsid w:val="00087EF2"/>
    <w:rsid w:val="00094A16"/>
    <w:rsid w:val="000A6B1C"/>
    <w:rsid w:val="000A7821"/>
    <w:rsid w:val="000C0E41"/>
    <w:rsid w:val="000D04F8"/>
    <w:rsid w:val="000D1653"/>
    <w:rsid w:val="000D18F3"/>
    <w:rsid w:val="000D6146"/>
    <w:rsid w:val="000E7559"/>
    <w:rsid w:val="00106E5B"/>
    <w:rsid w:val="00112740"/>
    <w:rsid w:val="00120B7D"/>
    <w:rsid w:val="00126588"/>
    <w:rsid w:val="00135888"/>
    <w:rsid w:val="00144D4C"/>
    <w:rsid w:val="001726C7"/>
    <w:rsid w:val="001A3ACE"/>
    <w:rsid w:val="001B1499"/>
    <w:rsid w:val="001B14A1"/>
    <w:rsid w:val="001E6E3C"/>
    <w:rsid w:val="00200201"/>
    <w:rsid w:val="002343C5"/>
    <w:rsid w:val="00243CAE"/>
    <w:rsid w:val="002516A3"/>
    <w:rsid w:val="002551BD"/>
    <w:rsid w:val="002669A2"/>
    <w:rsid w:val="0028618E"/>
    <w:rsid w:val="00287F03"/>
    <w:rsid w:val="002A5640"/>
    <w:rsid w:val="002D30D4"/>
    <w:rsid w:val="002E4378"/>
    <w:rsid w:val="003022DE"/>
    <w:rsid w:val="003053B0"/>
    <w:rsid w:val="00313897"/>
    <w:rsid w:val="0034120B"/>
    <w:rsid w:val="003545A4"/>
    <w:rsid w:val="003B2A86"/>
    <w:rsid w:val="003B781B"/>
    <w:rsid w:val="003F2639"/>
    <w:rsid w:val="003F68F5"/>
    <w:rsid w:val="00402FAF"/>
    <w:rsid w:val="00420300"/>
    <w:rsid w:val="00434799"/>
    <w:rsid w:val="00454EA3"/>
    <w:rsid w:val="00462613"/>
    <w:rsid w:val="00470436"/>
    <w:rsid w:val="0047457F"/>
    <w:rsid w:val="00486C4B"/>
    <w:rsid w:val="004B03DF"/>
    <w:rsid w:val="004B4C28"/>
    <w:rsid w:val="004F1352"/>
    <w:rsid w:val="00501143"/>
    <w:rsid w:val="00520FF6"/>
    <w:rsid w:val="005277D9"/>
    <w:rsid w:val="00543069"/>
    <w:rsid w:val="00584DED"/>
    <w:rsid w:val="00592371"/>
    <w:rsid w:val="005A5C08"/>
    <w:rsid w:val="005A68D5"/>
    <w:rsid w:val="005C1EEA"/>
    <w:rsid w:val="00603BB8"/>
    <w:rsid w:val="00625A34"/>
    <w:rsid w:val="006409B1"/>
    <w:rsid w:val="006466D7"/>
    <w:rsid w:val="00652B94"/>
    <w:rsid w:val="0066463C"/>
    <w:rsid w:val="00677CB8"/>
    <w:rsid w:val="006923D3"/>
    <w:rsid w:val="00695DA4"/>
    <w:rsid w:val="006A6894"/>
    <w:rsid w:val="006B497F"/>
    <w:rsid w:val="006D7153"/>
    <w:rsid w:val="006E2605"/>
    <w:rsid w:val="006F10B0"/>
    <w:rsid w:val="006F18ED"/>
    <w:rsid w:val="00707C56"/>
    <w:rsid w:val="00711839"/>
    <w:rsid w:val="00714FCE"/>
    <w:rsid w:val="007309BB"/>
    <w:rsid w:val="007338D2"/>
    <w:rsid w:val="007407A6"/>
    <w:rsid w:val="007512A3"/>
    <w:rsid w:val="0075569C"/>
    <w:rsid w:val="00770D88"/>
    <w:rsid w:val="007950D1"/>
    <w:rsid w:val="007D666B"/>
    <w:rsid w:val="007E11B7"/>
    <w:rsid w:val="007E48F8"/>
    <w:rsid w:val="007E4F6F"/>
    <w:rsid w:val="007E5473"/>
    <w:rsid w:val="00800A1F"/>
    <w:rsid w:val="00807D99"/>
    <w:rsid w:val="0081108E"/>
    <w:rsid w:val="00816220"/>
    <w:rsid w:val="00860A65"/>
    <w:rsid w:val="008746A4"/>
    <w:rsid w:val="00891E73"/>
    <w:rsid w:val="008B166F"/>
    <w:rsid w:val="00902BE7"/>
    <w:rsid w:val="0093138E"/>
    <w:rsid w:val="00931F5D"/>
    <w:rsid w:val="00943F4A"/>
    <w:rsid w:val="0097582D"/>
    <w:rsid w:val="009A326F"/>
    <w:rsid w:val="009E3B4A"/>
    <w:rsid w:val="009F50AE"/>
    <w:rsid w:val="00A174D1"/>
    <w:rsid w:val="00A22A42"/>
    <w:rsid w:val="00A60645"/>
    <w:rsid w:val="00A871E6"/>
    <w:rsid w:val="00AA2DFC"/>
    <w:rsid w:val="00AA59FF"/>
    <w:rsid w:val="00AB5E75"/>
    <w:rsid w:val="00AC0354"/>
    <w:rsid w:val="00AC5084"/>
    <w:rsid w:val="00AD3830"/>
    <w:rsid w:val="00AD6679"/>
    <w:rsid w:val="00AD7614"/>
    <w:rsid w:val="00AE4E55"/>
    <w:rsid w:val="00AE6906"/>
    <w:rsid w:val="00B04BDE"/>
    <w:rsid w:val="00B23EAA"/>
    <w:rsid w:val="00B557EA"/>
    <w:rsid w:val="00B76671"/>
    <w:rsid w:val="00B82BB6"/>
    <w:rsid w:val="00BA41CD"/>
    <w:rsid w:val="00BA5773"/>
    <w:rsid w:val="00BC6B3C"/>
    <w:rsid w:val="00C1027B"/>
    <w:rsid w:val="00C1467F"/>
    <w:rsid w:val="00C30839"/>
    <w:rsid w:val="00C370C2"/>
    <w:rsid w:val="00C512DE"/>
    <w:rsid w:val="00C6066E"/>
    <w:rsid w:val="00C82473"/>
    <w:rsid w:val="00C852F2"/>
    <w:rsid w:val="00C907C6"/>
    <w:rsid w:val="00CB393D"/>
    <w:rsid w:val="00CC1EF4"/>
    <w:rsid w:val="00CC559E"/>
    <w:rsid w:val="00CC6870"/>
    <w:rsid w:val="00D00A02"/>
    <w:rsid w:val="00D17513"/>
    <w:rsid w:val="00D339EB"/>
    <w:rsid w:val="00D579FC"/>
    <w:rsid w:val="00D6123A"/>
    <w:rsid w:val="00D740AF"/>
    <w:rsid w:val="00E157E8"/>
    <w:rsid w:val="00E2593B"/>
    <w:rsid w:val="00E25967"/>
    <w:rsid w:val="00E507D0"/>
    <w:rsid w:val="00E756FA"/>
    <w:rsid w:val="00E800CD"/>
    <w:rsid w:val="00E80174"/>
    <w:rsid w:val="00E96701"/>
    <w:rsid w:val="00EB54F0"/>
    <w:rsid w:val="00EB7CF9"/>
    <w:rsid w:val="00EC3ADD"/>
    <w:rsid w:val="00ED3DF5"/>
    <w:rsid w:val="00EF0E0A"/>
    <w:rsid w:val="00F13449"/>
    <w:rsid w:val="00F1798C"/>
    <w:rsid w:val="00F261BD"/>
    <w:rsid w:val="00F36A8C"/>
    <w:rsid w:val="00F45B70"/>
    <w:rsid w:val="00F6325C"/>
    <w:rsid w:val="00F74840"/>
    <w:rsid w:val="00F76AD7"/>
    <w:rsid w:val="00F82819"/>
    <w:rsid w:val="00F924DE"/>
    <w:rsid w:val="00FB331B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089CA82-A9E2-45B9-A601-4AED7DA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74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AA59-A37A-4125-BF9B-B83F8E75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 - Wise County (LaRC)]</cp:lastModifiedBy>
  <cp:revision>42</cp:revision>
  <dcterms:created xsi:type="dcterms:W3CDTF">2016-02-10T01:01:00Z</dcterms:created>
  <dcterms:modified xsi:type="dcterms:W3CDTF">2016-02-19T18:50:00Z</dcterms:modified>
</cp:coreProperties>
</file>