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BC814DB" w14:textId="77777777" w:rsidR="0047483C" w:rsidRDefault="0047483C">
      <w:pPr>
        <w:spacing w:after="0" w:line="240" w:lineRule="auto"/>
      </w:pPr>
    </w:p>
    <w:p w14:paraId="05D4D7F3" w14:textId="77777777" w:rsidR="0047483C" w:rsidRPr="00AB7E6D" w:rsidRDefault="00985C9B">
      <w:pPr>
        <w:spacing w:after="0" w:line="240" w:lineRule="auto"/>
        <w:jc w:val="right"/>
        <w:rPr>
          <w:rFonts w:ascii="Century Gothic" w:hAnsi="Century Gothic"/>
          <w:sz w:val="32"/>
          <w:szCs w:val="32"/>
        </w:rPr>
      </w:pPr>
      <w:commentRangeStart w:id="0"/>
      <w:r w:rsidRPr="00AB7E6D">
        <w:rPr>
          <w:rFonts w:ascii="Century Gothic" w:eastAsia="Questrial" w:hAnsi="Century Gothic" w:cs="Questrial"/>
          <w:b/>
          <w:sz w:val="32"/>
          <w:szCs w:val="32"/>
        </w:rPr>
        <w:t>NASA DEVELOP National Program</w:t>
      </w:r>
      <w:commentRangeEnd w:id="0"/>
      <w:r w:rsidR="00C61588">
        <w:rPr>
          <w:rStyle w:val="CommentReference"/>
        </w:rPr>
        <w:commentReference w:id="0"/>
      </w:r>
    </w:p>
    <w:p w14:paraId="516D3634" w14:textId="77777777" w:rsidR="0047483C" w:rsidRDefault="00985C9B">
      <w:pPr>
        <w:spacing w:after="0" w:line="240" w:lineRule="auto"/>
        <w:jc w:val="right"/>
      </w:pPr>
      <w:r>
        <w:rPr>
          <w:noProof/>
        </w:rPr>
        <w:drawing>
          <wp:inline distT="0" distB="0" distL="0" distR="0" wp14:anchorId="16556CA4" wp14:editId="663586E0">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a:srcRect/>
                    <a:stretch>
                      <a:fillRect/>
                    </a:stretch>
                  </pic:blipFill>
                  <pic:spPr>
                    <a:xfrm>
                      <a:off x="0" y="0"/>
                      <a:ext cx="5943600" cy="297180"/>
                    </a:xfrm>
                    <a:prstGeom prst="rect">
                      <a:avLst/>
                    </a:prstGeom>
                    <a:ln/>
                  </pic:spPr>
                </pic:pic>
              </a:graphicData>
            </a:graphic>
          </wp:inline>
        </w:drawing>
      </w:r>
    </w:p>
    <w:p w14:paraId="65C55A2E" w14:textId="77777777" w:rsidR="0047483C" w:rsidRPr="00AB7E6D" w:rsidRDefault="00985C9B">
      <w:pPr>
        <w:spacing w:after="0" w:line="240" w:lineRule="auto"/>
        <w:jc w:val="right"/>
        <w:rPr>
          <w:rFonts w:ascii="Century Gothic" w:hAnsi="Century Gothic"/>
          <w:sz w:val="32"/>
          <w:szCs w:val="32"/>
        </w:rPr>
      </w:pPr>
      <w:r w:rsidRPr="00AB7E6D">
        <w:rPr>
          <w:rFonts w:ascii="Century Gothic" w:eastAsia="Questrial" w:hAnsi="Century Gothic" w:cs="Questrial"/>
          <w:sz w:val="32"/>
          <w:szCs w:val="32"/>
        </w:rPr>
        <w:t>NASA Langley Research Center</w:t>
      </w:r>
    </w:p>
    <w:p w14:paraId="5F218920" w14:textId="77777777" w:rsidR="0047483C" w:rsidRPr="00AB7E6D" w:rsidRDefault="00985C9B">
      <w:pPr>
        <w:spacing w:after="0" w:line="240" w:lineRule="auto"/>
        <w:jc w:val="right"/>
        <w:rPr>
          <w:rFonts w:ascii="Century Gothic" w:hAnsi="Century Gothic"/>
          <w:sz w:val="32"/>
          <w:szCs w:val="32"/>
        </w:rPr>
      </w:pPr>
      <w:r w:rsidRPr="00AB7E6D">
        <w:rPr>
          <w:rFonts w:ascii="Century Gothic" w:eastAsia="Questrial" w:hAnsi="Century Gothic" w:cs="Questrial"/>
          <w:i/>
          <w:sz w:val="32"/>
          <w:szCs w:val="32"/>
        </w:rPr>
        <w:t>Spring 2016</w:t>
      </w:r>
    </w:p>
    <w:p w14:paraId="2496787A" w14:textId="77777777" w:rsidR="0047483C" w:rsidRDefault="0047483C">
      <w:pPr>
        <w:spacing w:after="0" w:line="240" w:lineRule="auto"/>
        <w:jc w:val="center"/>
      </w:pPr>
    </w:p>
    <w:p w14:paraId="3B98B0B8" w14:textId="77777777" w:rsidR="0047483C" w:rsidRDefault="00985C9B">
      <w:pPr>
        <w:spacing w:after="0" w:line="240" w:lineRule="auto"/>
        <w:jc w:val="right"/>
      </w:pPr>
      <w:r w:rsidRPr="00AB7E6D">
        <w:rPr>
          <w:rFonts w:ascii="Century Gothic" w:eastAsia="Questrial" w:hAnsi="Century Gothic" w:cs="Questrial"/>
          <w:sz w:val="40"/>
          <w:szCs w:val="40"/>
        </w:rPr>
        <w:t>Arizona Health &amp; Air Quality I</w:t>
      </w:r>
      <w:r>
        <w:rPr>
          <w:rFonts w:ascii="Questrial" w:eastAsia="Questrial" w:hAnsi="Questrial" w:cs="Questrial"/>
          <w:sz w:val="40"/>
          <w:szCs w:val="40"/>
        </w:rPr>
        <w:t>I</w:t>
      </w:r>
    </w:p>
    <w:p w14:paraId="6BC058DC" w14:textId="77777777" w:rsidR="0047483C" w:rsidRPr="00AB7E6D" w:rsidRDefault="00985C9B">
      <w:pPr>
        <w:spacing w:after="0" w:line="240" w:lineRule="auto"/>
        <w:jc w:val="right"/>
        <w:rPr>
          <w:rFonts w:ascii="Century Gothic" w:hAnsi="Century Gothic"/>
        </w:rPr>
      </w:pPr>
      <w:r w:rsidRPr="00AB7E6D">
        <w:rPr>
          <w:rFonts w:ascii="Century Gothic" w:eastAsia="Questrial" w:hAnsi="Century Gothic" w:cs="Questrial"/>
          <w:sz w:val="28"/>
          <w:szCs w:val="28"/>
        </w:rPr>
        <w:t>Enhancing Extreme Heat Intervention and Preparedness Activities in Maricopa County, Arizona with NASA Earth Observations</w:t>
      </w:r>
    </w:p>
    <w:p w14:paraId="4D1DDDD7" w14:textId="77777777" w:rsidR="0047483C" w:rsidRDefault="0047483C">
      <w:pPr>
        <w:spacing w:after="0" w:line="240" w:lineRule="auto"/>
        <w:jc w:val="right"/>
      </w:pPr>
    </w:p>
    <w:p w14:paraId="0DD46CEE" w14:textId="75752114" w:rsidR="0047483C" w:rsidRDefault="0047483C">
      <w:pPr>
        <w:spacing w:after="0" w:line="240" w:lineRule="auto"/>
        <w:jc w:val="right"/>
      </w:pPr>
    </w:p>
    <w:p w14:paraId="2963A88D" w14:textId="77777777" w:rsidR="0047483C" w:rsidRDefault="0047483C">
      <w:pPr>
        <w:spacing w:after="0" w:line="240" w:lineRule="auto"/>
        <w:jc w:val="right"/>
      </w:pPr>
    </w:p>
    <w:p w14:paraId="6F45E4A3" w14:textId="77777777" w:rsidR="0047483C" w:rsidRDefault="0047483C">
      <w:pPr>
        <w:spacing w:after="0" w:line="240" w:lineRule="auto"/>
        <w:jc w:val="right"/>
      </w:pPr>
    </w:p>
    <w:p w14:paraId="676142FD" w14:textId="77777777" w:rsidR="0047483C" w:rsidRDefault="0047483C">
      <w:pPr>
        <w:spacing w:after="0" w:line="240" w:lineRule="auto"/>
        <w:jc w:val="right"/>
      </w:pPr>
    </w:p>
    <w:p w14:paraId="1953D4D4" w14:textId="77777777" w:rsidR="0047483C" w:rsidRDefault="0047483C">
      <w:pPr>
        <w:spacing w:after="0" w:line="240" w:lineRule="auto"/>
        <w:jc w:val="right"/>
      </w:pPr>
    </w:p>
    <w:p w14:paraId="40189897" w14:textId="77777777" w:rsidR="0047483C" w:rsidRDefault="0047483C">
      <w:pPr>
        <w:spacing w:after="0" w:line="240" w:lineRule="auto"/>
        <w:jc w:val="right"/>
      </w:pPr>
    </w:p>
    <w:p w14:paraId="0AA2AEF4" w14:textId="77777777" w:rsidR="0047483C" w:rsidRPr="00AB7E6D" w:rsidRDefault="00985C9B">
      <w:pPr>
        <w:tabs>
          <w:tab w:val="left" w:pos="1800"/>
          <w:tab w:val="center" w:pos="4680"/>
        </w:tabs>
        <w:spacing w:after="0" w:line="240" w:lineRule="auto"/>
        <w:jc w:val="center"/>
        <w:rPr>
          <w:rFonts w:ascii="Century Gothic" w:hAnsi="Century Gothic"/>
        </w:rPr>
      </w:pPr>
      <w:r>
        <w:rPr>
          <w:rFonts w:ascii="Questrial" w:eastAsia="Questrial" w:hAnsi="Questrial" w:cs="Questrial"/>
          <w:b/>
          <w:sz w:val="32"/>
          <w:szCs w:val="32"/>
        </w:rPr>
        <w:t xml:space="preserve">                           </w:t>
      </w:r>
      <w:r w:rsidRPr="00AB7E6D">
        <w:rPr>
          <w:rFonts w:ascii="Century Gothic" w:eastAsia="Questrial" w:hAnsi="Century Gothic" w:cs="Questrial"/>
          <w:b/>
          <w:sz w:val="32"/>
          <w:szCs w:val="32"/>
        </w:rPr>
        <w:t xml:space="preserve">Technical Report </w:t>
      </w:r>
      <w:r w:rsidRPr="00AB7E6D">
        <w:rPr>
          <w:rFonts w:ascii="Century Gothic" w:hAnsi="Century Gothic"/>
          <w:noProof/>
        </w:rPr>
        <w:drawing>
          <wp:anchor distT="0" distB="0" distL="114300" distR="114300" simplePos="0" relativeHeight="251658240" behindDoc="0" locked="0" layoutInCell="0" hidden="0" allowOverlap="0" wp14:anchorId="2E841B2A" wp14:editId="1D12E14B">
            <wp:simplePos x="0" y="0"/>
            <wp:positionH relativeFrom="margin">
              <wp:posOffset>1717675</wp:posOffset>
            </wp:positionH>
            <wp:positionV relativeFrom="paragraph">
              <wp:posOffset>53975</wp:posOffset>
            </wp:positionV>
            <wp:extent cx="968735" cy="182880"/>
            <wp:effectExtent l="0" t="0" r="0" b="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0"/>
                    <a:srcRect/>
                    <a:stretch>
                      <a:fillRect/>
                    </a:stretch>
                  </pic:blipFill>
                  <pic:spPr>
                    <a:xfrm>
                      <a:off x="0" y="0"/>
                      <a:ext cx="968735" cy="182880"/>
                    </a:xfrm>
                    <a:prstGeom prst="rect">
                      <a:avLst/>
                    </a:prstGeom>
                    <a:ln/>
                  </pic:spPr>
                </pic:pic>
              </a:graphicData>
            </a:graphic>
          </wp:anchor>
        </w:drawing>
      </w:r>
    </w:p>
    <w:p w14:paraId="1E1E6ECE" w14:textId="77777777" w:rsidR="0047483C" w:rsidRPr="00AB7E6D" w:rsidRDefault="00985C9B">
      <w:pPr>
        <w:spacing w:after="0" w:line="240" w:lineRule="auto"/>
        <w:jc w:val="center"/>
        <w:rPr>
          <w:rFonts w:ascii="Century Gothic" w:hAnsi="Century Gothic"/>
        </w:rPr>
      </w:pPr>
      <w:bookmarkStart w:id="1" w:name="h.gjdgxs" w:colFirst="0" w:colLast="0"/>
      <w:bookmarkEnd w:id="1"/>
      <w:r w:rsidRPr="00AB7E6D">
        <w:rPr>
          <w:rFonts w:ascii="Century Gothic" w:eastAsia="Questrial" w:hAnsi="Century Gothic" w:cs="Questrial"/>
          <w:sz w:val="28"/>
          <w:szCs w:val="28"/>
        </w:rPr>
        <w:t>Rough Draft – Feb 18, 2016</w:t>
      </w:r>
    </w:p>
    <w:p w14:paraId="108D961A" w14:textId="77777777" w:rsidR="0047483C" w:rsidRPr="00AB7E6D" w:rsidRDefault="0047483C">
      <w:pPr>
        <w:spacing w:after="0" w:line="240" w:lineRule="auto"/>
        <w:jc w:val="center"/>
        <w:rPr>
          <w:rFonts w:ascii="Century Gothic" w:hAnsi="Century Gothic"/>
        </w:rPr>
      </w:pPr>
    </w:p>
    <w:p w14:paraId="22C41EF1" w14:textId="77777777" w:rsidR="0047483C" w:rsidRPr="00AB7E6D" w:rsidRDefault="00985C9B">
      <w:pPr>
        <w:spacing w:after="0" w:line="240" w:lineRule="auto"/>
        <w:jc w:val="center"/>
        <w:rPr>
          <w:rFonts w:ascii="Century Gothic" w:hAnsi="Century Gothic"/>
        </w:rPr>
      </w:pPr>
      <w:r w:rsidRPr="00AB7E6D">
        <w:rPr>
          <w:rFonts w:ascii="Century Gothic" w:eastAsia="Questrial" w:hAnsi="Century Gothic" w:cs="Questrial"/>
          <w:sz w:val="20"/>
          <w:szCs w:val="20"/>
        </w:rPr>
        <w:t>Daniel Finnel (Project Lead)</w:t>
      </w:r>
    </w:p>
    <w:p w14:paraId="58E3BF91" w14:textId="77777777" w:rsidR="0047483C" w:rsidRPr="00AB7E6D" w:rsidRDefault="00985C9B">
      <w:pPr>
        <w:spacing w:after="0" w:line="240" w:lineRule="auto"/>
        <w:jc w:val="center"/>
        <w:rPr>
          <w:rFonts w:ascii="Century Gothic" w:hAnsi="Century Gothic"/>
        </w:rPr>
      </w:pPr>
      <w:r w:rsidRPr="00AB7E6D">
        <w:rPr>
          <w:rFonts w:ascii="Century Gothic" w:eastAsia="Questrial" w:hAnsi="Century Gothic" w:cs="Questrial"/>
          <w:sz w:val="20"/>
          <w:szCs w:val="20"/>
        </w:rPr>
        <w:t>Teresa Fenn</w:t>
      </w:r>
    </w:p>
    <w:p w14:paraId="34390A79" w14:textId="77777777" w:rsidR="0047483C" w:rsidRPr="00AB7E6D" w:rsidRDefault="00985C9B">
      <w:pPr>
        <w:spacing w:after="0" w:line="240" w:lineRule="auto"/>
        <w:jc w:val="center"/>
        <w:rPr>
          <w:rFonts w:ascii="Century Gothic" w:hAnsi="Century Gothic"/>
        </w:rPr>
      </w:pPr>
      <w:r w:rsidRPr="00AB7E6D">
        <w:rPr>
          <w:rFonts w:ascii="Century Gothic" w:eastAsia="Questrial" w:hAnsi="Century Gothic" w:cs="Questrial"/>
          <w:sz w:val="20"/>
          <w:szCs w:val="20"/>
        </w:rPr>
        <w:t>Richard Muench</w:t>
      </w:r>
    </w:p>
    <w:p w14:paraId="0B5393E9" w14:textId="77777777" w:rsidR="0047483C" w:rsidRPr="00AB7E6D" w:rsidRDefault="00985C9B">
      <w:pPr>
        <w:spacing w:after="0" w:line="240" w:lineRule="auto"/>
        <w:jc w:val="center"/>
        <w:rPr>
          <w:rFonts w:ascii="Century Gothic" w:hAnsi="Century Gothic"/>
        </w:rPr>
      </w:pPr>
      <w:r w:rsidRPr="00AB7E6D">
        <w:rPr>
          <w:rFonts w:ascii="Century Gothic" w:eastAsia="Questrial" w:hAnsi="Century Gothic" w:cs="Questrial"/>
          <w:sz w:val="20"/>
          <w:szCs w:val="20"/>
        </w:rPr>
        <w:t>Ashley Brodie</w:t>
      </w:r>
    </w:p>
    <w:p w14:paraId="205DFDDB" w14:textId="77777777" w:rsidR="0047483C" w:rsidRPr="00AB7E6D" w:rsidRDefault="00985C9B">
      <w:pPr>
        <w:spacing w:after="0" w:line="240" w:lineRule="auto"/>
        <w:jc w:val="center"/>
        <w:rPr>
          <w:rFonts w:ascii="Century Gothic" w:hAnsi="Century Gothic"/>
        </w:rPr>
      </w:pPr>
      <w:r w:rsidRPr="00AB7E6D">
        <w:rPr>
          <w:rFonts w:ascii="Century Gothic" w:eastAsia="Questrial" w:hAnsi="Century Gothic" w:cs="Questrial"/>
          <w:sz w:val="20"/>
          <w:szCs w:val="20"/>
        </w:rPr>
        <w:t>Derrick Hunter</w:t>
      </w:r>
    </w:p>
    <w:p w14:paraId="50E0747A" w14:textId="77777777" w:rsidR="0047483C" w:rsidRPr="00AB7E6D" w:rsidRDefault="0047483C">
      <w:pPr>
        <w:spacing w:after="0" w:line="240" w:lineRule="auto"/>
        <w:jc w:val="center"/>
        <w:rPr>
          <w:rFonts w:ascii="Century Gothic" w:hAnsi="Century Gothic"/>
        </w:rPr>
      </w:pPr>
    </w:p>
    <w:p w14:paraId="4DE155D2" w14:textId="77777777" w:rsidR="0047483C" w:rsidRPr="00AB7E6D" w:rsidRDefault="00985C9B">
      <w:pPr>
        <w:spacing w:after="0" w:line="240" w:lineRule="auto"/>
        <w:jc w:val="center"/>
        <w:rPr>
          <w:rFonts w:ascii="Century Gothic" w:hAnsi="Century Gothic"/>
        </w:rPr>
      </w:pPr>
      <w:commentRangeStart w:id="2"/>
      <w:r w:rsidRPr="00AB7E6D">
        <w:rPr>
          <w:rFonts w:ascii="Century Gothic" w:eastAsia="Questrial" w:hAnsi="Century Gothic" w:cs="Questrial"/>
          <w:sz w:val="20"/>
          <w:szCs w:val="20"/>
        </w:rPr>
        <w:t>Kate Goodin, Maricopa County Department of Public Health</w:t>
      </w:r>
    </w:p>
    <w:p w14:paraId="58A62989" w14:textId="77777777" w:rsidR="0047483C" w:rsidRPr="00AB7E6D" w:rsidRDefault="00985C9B">
      <w:pPr>
        <w:spacing w:after="0" w:line="240" w:lineRule="auto"/>
        <w:jc w:val="center"/>
        <w:rPr>
          <w:rFonts w:ascii="Century Gothic" w:hAnsi="Century Gothic"/>
        </w:rPr>
      </w:pPr>
      <w:r w:rsidRPr="00AB7E6D">
        <w:rPr>
          <w:rFonts w:ascii="Century Gothic" w:eastAsia="Questrial" w:hAnsi="Century Gothic" w:cs="Questrial"/>
          <w:sz w:val="20"/>
          <w:szCs w:val="20"/>
        </w:rPr>
        <w:t>Dr. Kenton Ross, NASA Develop National Program</w:t>
      </w:r>
    </w:p>
    <w:p w14:paraId="79945B36" w14:textId="77777777" w:rsidR="0047483C" w:rsidRPr="00AB7E6D" w:rsidRDefault="00985C9B">
      <w:pPr>
        <w:spacing w:after="0" w:line="240" w:lineRule="auto"/>
        <w:jc w:val="center"/>
        <w:rPr>
          <w:rFonts w:ascii="Century Gothic" w:hAnsi="Century Gothic"/>
        </w:rPr>
      </w:pPr>
      <w:r w:rsidRPr="00AB7E6D">
        <w:rPr>
          <w:rFonts w:ascii="Century Gothic" w:eastAsia="Questrial" w:hAnsi="Century Gothic" w:cs="Questrial"/>
          <w:sz w:val="20"/>
          <w:szCs w:val="20"/>
        </w:rPr>
        <w:t>Dr. Dave Hondula, Arizona State University</w:t>
      </w:r>
    </w:p>
    <w:p w14:paraId="4B7C1CC7" w14:textId="77777777" w:rsidR="0047483C" w:rsidRPr="00AB7E6D" w:rsidRDefault="00985C9B">
      <w:pPr>
        <w:spacing w:after="0" w:line="240" w:lineRule="auto"/>
        <w:jc w:val="center"/>
        <w:rPr>
          <w:rFonts w:ascii="Century Gothic" w:hAnsi="Century Gothic"/>
        </w:rPr>
      </w:pPr>
      <w:r w:rsidRPr="00AB7E6D">
        <w:rPr>
          <w:rFonts w:ascii="Century Gothic" w:eastAsia="Questrial" w:hAnsi="Century Gothic" w:cs="Questrial"/>
          <w:sz w:val="20"/>
          <w:szCs w:val="20"/>
        </w:rPr>
        <w:t>Lance Watkins, Arizona State University</w:t>
      </w:r>
      <w:commentRangeEnd w:id="2"/>
      <w:r w:rsidR="00236287">
        <w:rPr>
          <w:rStyle w:val="CommentReference"/>
        </w:rPr>
        <w:commentReference w:id="2"/>
      </w:r>
    </w:p>
    <w:p w14:paraId="7368E95D" w14:textId="77777777" w:rsidR="0047483C" w:rsidRPr="00AB7E6D" w:rsidRDefault="0047483C">
      <w:pPr>
        <w:spacing w:after="0" w:line="240" w:lineRule="auto"/>
        <w:jc w:val="center"/>
        <w:rPr>
          <w:rFonts w:ascii="Century Gothic" w:hAnsi="Century Gothic"/>
        </w:rPr>
      </w:pPr>
    </w:p>
    <w:p w14:paraId="1ACD8448" w14:textId="77777777" w:rsidR="0047483C" w:rsidRPr="00AB7E6D" w:rsidRDefault="00985C9B">
      <w:pPr>
        <w:spacing w:after="0" w:line="240" w:lineRule="auto"/>
        <w:jc w:val="center"/>
        <w:rPr>
          <w:rFonts w:ascii="Century Gothic" w:hAnsi="Century Gothic"/>
        </w:rPr>
      </w:pPr>
      <w:r w:rsidRPr="00AB7E6D">
        <w:rPr>
          <w:rFonts w:ascii="Century Gothic" w:eastAsia="Questrial" w:hAnsi="Century Gothic" w:cs="Questrial"/>
          <w:sz w:val="20"/>
          <w:szCs w:val="20"/>
        </w:rPr>
        <w:t>Previous Contributors:</w:t>
      </w:r>
    </w:p>
    <w:p w14:paraId="59587C6C" w14:textId="7141F8EF" w:rsidR="0047483C" w:rsidRPr="00AB7E6D" w:rsidRDefault="00985C9B">
      <w:pPr>
        <w:spacing w:after="0" w:line="240" w:lineRule="auto"/>
        <w:jc w:val="center"/>
        <w:rPr>
          <w:rFonts w:ascii="Century Gothic" w:hAnsi="Century Gothic"/>
        </w:rPr>
      </w:pPr>
      <w:r w:rsidRPr="00AB7E6D">
        <w:rPr>
          <w:rFonts w:ascii="Century Gothic" w:eastAsia="Questrial" w:hAnsi="Century Gothic" w:cs="Questrial"/>
          <w:sz w:val="20"/>
          <w:szCs w:val="20"/>
        </w:rPr>
        <w:t xml:space="preserve">Amy Stuyvesant </w:t>
      </w:r>
      <w:del w:id="3" w:author="Arya, Vishal (LARC)[DEVELOP]" w:date="2016-02-23T09:37:00Z">
        <w:r w:rsidRPr="00AB7E6D" w:rsidDel="00C61588">
          <w:rPr>
            <w:rFonts w:ascii="Century Gothic" w:eastAsia="Questrial" w:hAnsi="Century Gothic" w:cs="Questrial"/>
            <w:sz w:val="20"/>
            <w:szCs w:val="20"/>
          </w:rPr>
          <w:delText>(Project Lead)</w:delText>
        </w:r>
      </w:del>
    </w:p>
    <w:p w14:paraId="32AA12E7" w14:textId="77777777" w:rsidR="0047483C" w:rsidRPr="00AB7E6D" w:rsidRDefault="00985C9B">
      <w:pPr>
        <w:spacing w:after="0" w:line="240" w:lineRule="auto"/>
        <w:jc w:val="center"/>
        <w:rPr>
          <w:rFonts w:ascii="Century Gothic" w:hAnsi="Century Gothic"/>
        </w:rPr>
      </w:pPr>
      <w:r w:rsidRPr="00AB7E6D">
        <w:rPr>
          <w:rFonts w:ascii="Century Gothic" w:eastAsia="Questrial" w:hAnsi="Century Gothic" w:cs="Questrial"/>
          <w:sz w:val="20"/>
          <w:szCs w:val="20"/>
        </w:rPr>
        <w:t>Geordi Alm</w:t>
      </w:r>
    </w:p>
    <w:p w14:paraId="41A3EF53" w14:textId="77777777" w:rsidR="0047483C" w:rsidRPr="00AB7E6D" w:rsidRDefault="00985C9B">
      <w:pPr>
        <w:spacing w:after="0" w:line="240" w:lineRule="auto"/>
        <w:jc w:val="center"/>
        <w:rPr>
          <w:rFonts w:ascii="Century Gothic" w:hAnsi="Century Gothic"/>
        </w:rPr>
      </w:pPr>
      <w:r w:rsidRPr="00AB7E6D">
        <w:rPr>
          <w:rFonts w:ascii="Century Gothic" w:eastAsia="Questrial" w:hAnsi="Century Gothic" w:cs="Questrial"/>
          <w:sz w:val="20"/>
          <w:szCs w:val="20"/>
        </w:rPr>
        <w:t>Rocky Garcia</w:t>
      </w:r>
    </w:p>
    <w:p w14:paraId="492120F6" w14:textId="77777777" w:rsidR="0047483C" w:rsidRPr="00AB7E6D" w:rsidRDefault="00985C9B">
      <w:pPr>
        <w:spacing w:after="0" w:line="240" w:lineRule="auto"/>
        <w:jc w:val="center"/>
        <w:rPr>
          <w:rFonts w:ascii="Century Gothic" w:hAnsi="Century Gothic"/>
        </w:rPr>
      </w:pPr>
      <w:r w:rsidRPr="00AB7E6D">
        <w:rPr>
          <w:rFonts w:ascii="Century Gothic" w:eastAsia="Questrial" w:hAnsi="Century Gothic" w:cs="Questrial"/>
          <w:sz w:val="20"/>
          <w:szCs w:val="20"/>
        </w:rPr>
        <w:t>Emma Baghel</w:t>
      </w:r>
    </w:p>
    <w:p w14:paraId="16FA6718" w14:textId="77777777" w:rsidR="0047483C" w:rsidRPr="00AB7E6D" w:rsidRDefault="00985C9B">
      <w:pPr>
        <w:spacing w:after="0" w:line="240" w:lineRule="auto"/>
        <w:jc w:val="center"/>
        <w:rPr>
          <w:rFonts w:ascii="Century Gothic" w:hAnsi="Century Gothic"/>
        </w:rPr>
      </w:pPr>
      <w:r w:rsidRPr="00AB7E6D">
        <w:rPr>
          <w:rFonts w:ascii="Century Gothic" w:eastAsia="Questrial" w:hAnsi="Century Gothic" w:cs="Questrial"/>
          <w:sz w:val="20"/>
          <w:szCs w:val="20"/>
        </w:rPr>
        <w:t>April Rascon</w:t>
      </w:r>
    </w:p>
    <w:p w14:paraId="1F51C283" w14:textId="77777777" w:rsidR="0047483C" w:rsidRPr="00AB7E6D" w:rsidRDefault="00985C9B">
      <w:pPr>
        <w:spacing w:after="0" w:line="240" w:lineRule="auto"/>
        <w:jc w:val="center"/>
        <w:rPr>
          <w:rFonts w:ascii="Century Gothic" w:hAnsi="Century Gothic"/>
        </w:rPr>
      </w:pPr>
      <w:r w:rsidRPr="00AB7E6D">
        <w:rPr>
          <w:rFonts w:ascii="Century Gothic" w:eastAsia="Questrial" w:hAnsi="Century Gothic" w:cs="Questrial"/>
          <w:sz w:val="20"/>
          <w:szCs w:val="20"/>
        </w:rPr>
        <w:t>Bernardo Gracia</w:t>
      </w:r>
    </w:p>
    <w:p w14:paraId="1E9FD74F" w14:textId="77777777" w:rsidR="0047483C" w:rsidRDefault="00985C9B">
      <w:r>
        <w:br w:type="page"/>
      </w:r>
    </w:p>
    <w:p w14:paraId="7513C29E" w14:textId="77777777" w:rsidR="0047483C" w:rsidRDefault="0047483C"/>
    <w:p w14:paraId="121E2E33" w14:textId="77777777" w:rsidR="0047483C" w:rsidRPr="00AB7E6D" w:rsidRDefault="00985C9B">
      <w:pPr>
        <w:pStyle w:val="Heading1"/>
        <w:rPr>
          <w:rFonts w:ascii="Century Gothic" w:hAnsi="Century Gothic"/>
        </w:rPr>
      </w:pPr>
      <w:r w:rsidRPr="00AB7E6D">
        <w:rPr>
          <w:rFonts w:ascii="Century Gothic" w:eastAsia="Questrial" w:hAnsi="Century Gothic" w:cs="Questrial"/>
        </w:rPr>
        <w:t>I. Abstract</w:t>
      </w:r>
    </w:p>
    <w:p w14:paraId="2ADF0550" w14:textId="77777777" w:rsidR="0047483C" w:rsidRPr="00AB7E6D" w:rsidRDefault="00985C9B">
      <w:pPr>
        <w:spacing w:after="0" w:line="240" w:lineRule="auto"/>
        <w:rPr>
          <w:rFonts w:ascii="Century Gothic" w:hAnsi="Century Gothic"/>
        </w:rPr>
      </w:pPr>
      <w:r w:rsidRPr="00AB7E6D">
        <w:rPr>
          <w:rFonts w:ascii="Century Gothic" w:eastAsia="Questrial" w:hAnsi="Century Gothic" w:cs="Questrial"/>
        </w:rPr>
        <w:t>[Placeholder - do not put anything here until the final draft submission. The abstract in the project summary is where the working draft of the abstract should “live”]</w:t>
      </w:r>
    </w:p>
    <w:p w14:paraId="48DB9D09" w14:textId="77777777" w:rsidR="0047483C" w:rsidRPr="00AB7E6D" w:rsidRDefault="0047483C">
      <w:pPr>
        <w:spacing w:after="0" w:line="240" w:lineRule="auto"/>
        <w:rPr>
          <w:rFonts w:ascii="Century Gothic" w:hAnsi="Century Gothic"/>
        </w:rPr>
      </w:pPr>
    </w:p>
    <w:p w14:paraId="2C244D58" w14:textId="77777777" w:rsidR="0047483C" w:rsidRPr="00AB7E6D" w:rsidRDefault="00985C9B">
      <w:pPr>
        <w:spacing w:after="0" w:line="240" w:lineRule="auto"/>
        <w:rPr>
          <w:rFonts w:ascii="Century Gothic" w:hAnsi="Century Gothic"/>
        </w:rPr>
      </w:pPr>
      <w:commentRangeStart w:id="4"/>
      <w:r w:rsidRPr="00AB7E6D">
        <w:rPr>
          <w:rFonts w:ascii="Century Gothic" w:eastAsia="Questrial" w:hAnsi="Century Gothic" w:cs="Questrial"/>
          <w:b/>
        </w:rPr>
        <w:t>Keywords</w:t>
      </w:r>
      <w:commentRangeEnd w:id="4"/>
      <w:r w:rsidR="00937883">
        <w:rPr>
          <w:rStyle w:val="CommentReference"/>
        </w:rPr>
        <w:commentReference w:id="4"/>
      </w:r>
    </w:p>
    <w:p w14:paraId="07B7F21A" w14:textId="77777777" w:rsidR="0047483C" w:rsidRPr="00AB7E6D" w:rsidRDefault="00985C9B">
      <w:pPr>
        <w:spacing w:after="0" w:line="240" w:lineRule="auto"/>
        <w:rPr>
          <w:rFonts w:ascii="Century Gothic" w:hAnsi="Century Gothic"/>
        </w:rPr>
      </w:pPr>
      <w:r w:rsidRPr="00AB7E6D">
        <w:rPr>
          <w:rFonts w:ascii="Century Gothic" w:eastAsia="Questrial" w:hAnsi="Century Gothic" w:cs="Questrial"/>
        </w:rPr>
        <w:t>Public Health, Urban Heat Island, MODIS, Land Surface Temperature, Landsat, OPeNDAP</w:t>
      </w:r>
    </w:p>
    <w:p w14:paraId="36CF8DB6" w14:textId="77777777" w:rsidR="0047483C" w:rsidRPr="00AB7E6D" w:rsidRDefault="00985C9B">
      <w:pPr>
        <w:pStyle w:val="Heading1"/>
        <w:rPr>
          <w:rFonts w:ascii="Century Gothic" w:hAnsi="Century Gothic"/>
        </w:rPr>
      </w:pPr>
      <w:bookmarkStart w:id="5" w:name="h.30j0zll" w:colFirst="0" w:colLast="0"/>
      <w:bookmarkEnd w:id="5"/>
      <w:r w:rsidRPr="00AB7E6D">
        <w:rPr>
          <w:rFonts w:ascii="Century Gothic" w:eastAsia="Questrial" w:hAnsi="Century Gothic" w:cs="Questrial"/>
        </w:rPr>
        <w:t>II. Introduction</w:t>
      </w:r>
    </w:p>
    <w:p w14:paraId="537C56C8" w14:textId="77777777" w:rsidR="0047483C" w:rsidRPr="00AB7E6D" w:rsidRDefault="00985C9B">
      <w:pPr>
        <w:spacing w:after="0" w:line="240" w:lineRule="auto"/>
        <w:rPr>
          <w:rFonts w:ascii="Century Gothic" w:hAnsi="Century Gothic"/>
        </w:rPr>
      </w:pPr>
      <w:r w:rsidRPr="00AB7E6D">
        <w:rPr>
          <w:rFonts w:ascii="Century Gothic" w:eastAsia="Questrial" w:hAnsi="Century Gothic" w:cs="Questrial"/>
          <w:b/>
        </w:rPr>
        <w:t xml:space="preserve">Community Concern and Study Area </w:t>
      </w:r>
    </w:p>
    <w:p w14:paraId="641A246D" w14:textId="5A9ECF87" w:rsidR="0047483C" w:rsidRPr="00AB7E6D" w:rsidRDefault="00985C9B">
      <w:pPr>
        <w:spacing w:after="0" w:line="240" w:lineRule="auto"/>
        <w:rPr>
          <w:rFonts w:ascii="Century Gothic" w:hAnsi="Century Gothic"/>
        </w:rPr>
      </w:pPr>
      <w:r w:rsidRPr="00AB7E6D">
        <w:rPr>
          <w:rFonts w:ascii="Century Gothic" w:eastAsia="Questrial" w:hAnsi="Century Gothic" w:cs="Questrial"/>
        </w:rPr>
        <w:t xml:space="preserve">For over a decade, </w:t>
      </w:r>
      <w:del w:id="6" w:author="Arya, Vishal (LARC)[DEVELOP]" w:date="2016-02-23T09:43:00Z">
        <w:r w:rsidRPr="00AB7E6D" w:rsidDel="00B837B3">
          <w:rPr>
            <w:rFonts w:ascii="Century Gothic" w:eastAsia="Questrial" w:hAnsi="Century Gothic" w:cs="Questrial"/>
          </w:rPr>
          <w:delText xml:space="preserve">researchers </w:delText>
        </w:r>
      </w:del>
      <w:ins w:id="7" w:author="Arya, Vishal (LARC)[DEVELOP]" w:date="2016-02-23T09:44:00Z">
        <w:r w:rsidR="00B837B3">
          <w:rPr>
            <w:rFonts w:ascii="Century Gothic" w:eastAsia="Questrial" w:hAnsi="Century Gothic" w:cs="Questrial"/>
          </w:rPr>
          <w:t xml:space="preserve">academics and </w:t>
        </w:r>
      </w:ins>
      <w:ins w:id="8" w:author="Arya, Vishal (LARC)[DEVELOP]" w:date="2016-02-23T09:43:00Z">
        <w:r w:rsidR="00B837B3">
          <w:rPr>
            <w:rFonts w:ascii="Century Gothic" w:eastAsia="Questrial" w:hAnsi="Century Gothic" w:cs="Questrial"/>
          </w:rPr>
          <w:t>decision-makers</w:t>
        </w:r>
        <w:r w:rsidR="00B837B3" w:rsidRPr="00AB7E6D">
          <w:rPr>
            <w:rFonts w:ascii="Century Gothic" w:eastAsia="Questrial" w:hAnsi="Century Gothic" w:cs="Questrial"/>
          </w:rPr>
          <w:t xml:space="preserve"> </w:t>
        </w:r>
      </w:ins>
      <w:r w:rsidRPr="00AB7E6D">
        <w:rPr>
          <w:rFonts w:ascii="Century Gothic" w:eastAsia="Questrial" w:hAnsi="Century Gothic" w:cs="Questrial"/>
        </w:rPr>
        <w:t>have recognized the dangers that extreme heat pose to human health</w:t>
      </w:r>
      <w:del w:id="9" w:author="Arya, Vishal (LARC)[DEVELOP]" w:date="2016-02-23T09:41:00Z">
        <w:r w:rsidRPr="00AB7E6D" w:rsidDel="00B837B3">
          <w:rPr>
            <w:rFonts w:ascii="Century Gothic" w:eastAsia="Questrial" w:hAnsi="Century Gothic" w:cs="Questrial"/>
          </w:rPr>
          <w:delText>,</w:delText>
        </w:r>
      </w:del>
      <w:r w:rsidRPr="00AB7E6D">
        <w:rPr>
          <w:rFonts w:ascii="Century Gothic" w:eastAsia="Questrial" w:hAnsi="Century Gothic" w:cs="Questrial"/>
        </w:rPr>
        <w:t xml:space="preserve"> and</w:t>
      </w:r>
      <w:ins w:id="10" w:author="Arya, Vishal (LARC)[DEVELOP]" w:date="2016-02-23T09:42:00Z">
        <w:r w:rsidR="00B837B3">
          <w:rPr>
            <w:rFonts w:ascii="Century Gothic" w:eastAsia="Questrial" w:hAnsi="Century Gothic" w:cs="Questrial"/>
          </w:rPr>
          <w:t xml:space="preserve">, as a result, </w:t>
        </w:r>
      </w:ins>
      <w:del w:id="11" w:author="Arya, Vishal (LARC)[DEVELOP]" w:date="2016-02-23T09:42:00Z">
        <w:r w:rsidRPr="00AB7E6D" w:rsidDel="00B837B3">
          <w:rPr>
            <w:rFonts w:ascii="Century Gothic" w:eastAsia="Questrial" w:hAnsi="Century Gothic" w:cs="Questrial"/>
          </w:rPr>
          <w:delText xml:space="preserve"> </w:delText>
        </w:r>
      </w:del>
      <w:r w:rsidRPr="00AB7E6D">
        <w:rPr>
          <w:rFonts w:ascii="Century Gothic" w:eastAsia="Questrial" w:hAnsi="Century Gothic" w:cs="Questrial"/>
        </w:rPr>
        <w:t xml:space="preserve">many </w:t>
      </w:r>
      <w:del w:id="12" w:author="Arya, Vishal (LARC)[DEVELOP]" w:date="2016-02-23T09:43:00Z">
        <w:r w:rsidRPr="00AB7E6D" w:rsidDel="00B837B3">
          <w:rPr>
            <w:rFonts w:ascii="Century Gothic" w:eastAsia="Questrial" w:hAnsi="Century Gothic" w:cs="Questrial"/>
          </w:rPr>
          <w:delText>studies</w:delText>
        </w:r>
      </w:del>
      <w:ins w:id="13" w:author="Arya, Vishal (LARC)[DEVELOP]" w:date="2016-02-23T09:43:00Z">
        <w:r w:rsidR="00B837B3">
          <w:rPr>
            <w:rFonts w:ascii="Century Gothic" w:eastAsia="Questrial" w:hAnsi="Century Gothic" w:cs="Questrial"/>
          </w:rPr>
          <w:t>researchers</w:t>
        </w:r>
      </w:ins>
      <w:r w:rsidRPr="00AB7E6D">
        <w:rPr>
          <w:rFonts w:ascii="Century Gothic" w:eastAsia="Questrial" w:hAnsi="Century Gothic" w:cs="Questrial"/>
        </w:rPr>
        <w:t xml:space="preserve"> </w:t>
      </w:r>
      <w:commentRangeStart w:id="14"/>
      <w:r w:rsidRPr="00AB7E6D">
        <w:rPr>
          <w:rFonts w:ascii="Century Gothic" w:eastAsia="Questrial" w:hAnsi="Century Gothic" w:cs="Questrial"/>
        </w:rPr>
        <w:t xml:space="preserve">have explored its effects as well as possible mitigation strategies </w:t>
      </w:r>
      <w:commentRangeEnd w:id="14"/>
      <w:r w:rsidR="00626630">
        <w:rPr>
          <w:rStyle w:val="CommentReference"/>
        </w:rPr>
        <w:commentReference w:id="14"/>
      </w:r>
      <w:r w:rsidRPr="00AB7E6D">
        <w:rPr>
          <w:rFonts w:ascii="Century Gothic" w:eastAsia="Questrial" w:hAnsi="Century Gothic" w:cs="Questrial"/>
        </w:rPr>
        <w:t xml:space="preserve">(McMichael et al., 2008; Harlan et al., 2013). The desert </w:t>
      </w:r>
      <w:ins w:id="15" w:author="Arya, Vishal (LARC)[DEVELOP]" w:date="2016-02-23T09:45:00Z">
        <w:r w:rsidR="00B837B3">
          <w:rPr>
            <w:rFonts w:ascii="Century Gothic" w:eastAsia="Questrial" w:hAnsi="Century Gothic" w:cs="Questrial"/>
          </w:rPr>
          <w:t xml:space="preserve">ecoregions in the </w:t>
        </w:r>
        <w:commentRangeStart w:id="16"/>
        <w:r w:rsidR="00B837B3">
          <w:rPr>
            <w:rFonts w:ascii="Century Gothic" w:eastAsia="Questrial" w:hAnsi="Century Gothic" w:cs="Questrial"/>
          </w:rPr>
          <w:t>s</w:t>
        </w:r>
      </w:ins>
      <w:del w:id="17" w:author="Arya, Vishal (LARC)[DEVELOP]" w:date="2016-02-23T09:45:00Z">
        <w:r w:rsidRPr="00AB7E6D" w:rsidDel="00B837B3">
          <w:rPr>
            <w:rFonts w:ascii="Century Gothic" w:eastAsia="Questrial" w:hAnsi="Century Gothic" w:cs="Questrial"/>
          </w:rPr>
          <w:delText>S</w:delText>
        </w:r>
      </w:del>
      <w:r w:rsidRPr="00AB7E6D">
        <w:rPr>
          <w:rFonts w:ascii="Century Gothic" w:eastAsia="Questrial" w:hAnsi="Century Gothic" w:cs="Questrial"/>
        </w:rPr>
        <w:t>outhwest</w:t>
      </w:r>
      <w:ins w:id="18" w:author="Arya, Vishal (LARC)[DEVELOP]" w:date="2016-02-23T09:45:00Z">
        <w:r w:rsidR="00B837B3">
          <w:rPr>
            <w:rFonts w:ascii="Century Gothic" w:eastAsia="Questrial" w:hAnsi="Century Gothic" w:cs="Questrial"/>
          </w:rPr>
          <w:t xml:space="preserve"> </w:t>
        </w:r>
      </w:ins>
      <w:commentRangeEnd w:id="16"/>
      <w:ins w:id="19" w:author="Arya, Vishal (LARC)[DEVELOP]" w:date="2016-02-23T09:49:00Z">
        <w:r w:rsidR="00182FF8">
          <w:rPr>
            <w:rStyle w:val="CommentReference"/>
          </w:rPr>
          <w:commentReference w:id="16"/>
        </w:r>
      </w:ins>
      <w:ins w:id="20" w:author="Arya, Vishal (LARC)[DEVELOP]" w:date="2016-02-23T09:45:00Z">
        <w:r w:rsidR="00B837B3">
          <w:rPr>
            <w:rFonts w:ascii="Century Gothic" w:eastAsia="Questrial" w:hAnsi="Century Gothic" w:cs="Questrial"/>
          </w:rPr>
          <w:t>U.S.</w:t>
        </w:r>
      </w:ins>
      <w:r w:rsidRPr="00AB7E6D">
        <w:rPr>
          <w:rFonts w:ascii="Century Gothic" w:eastAsia="Questrial" w:hAnsi="Century Gothic" w:cs="Questrial"/>
        </w:rPr>
        <w:t xml:space="preserve"> </w:t>
      </w:r>
      <w:del w:id="21" w:author="Arya, Vishal (LARC)[DEVELOP]" w:date="2016-02-23T09:45:00Z">
        <w:r w:rsidRPr="00AB7E6D" w:rsidDel="00B837B3">
          <w:rPr>
            <w:rFonts w:ascii="Century Gothic" w:eastAsia="Questrial" w:hAnsi="Century Gothic" w:cs="Questrial"/>
          </w:rPr>
          <w:delText xml:space="preserve">is </w:delText>
        </w:r>
      </w:del>
      <w:ins w:id="22" w:author="Arya, Vishal (LARC)[DEVELOP]" w:date="2016-02-23T09:45:00Z">
        <w:r w:rsidR="00B837B3">
          <w:rPr>
            <w:rFonts w:ascii="Century Gothic" w:eastAsia="Questrial" w:hAnsi="Century Gothic" w:cs="Questrial"/>
          </w:rPr>
          <w:t>are</w:t>
        </w:r>
        <w:r w:rsidR="00B837B3" w:rsidRPr="00AB7E6D">
          <w:rPr>
            <w:rFonts w:ascii="Century Gothic" w:eastAsia="Questrial" w:hAnsi="Century Gothic" w:cs="Questrial"/>
          </w:rPr>
          <w:t xml:space="preserve"> </w:t>
        </w:r>
      </w:ins>
      <w:del w:id="23" w:author="Arya, Vishal (LARC)[DEVELOP]" w:date="2016-02-23T09:45:00Z">
        <w:r w:rsidRPr="00AB7E6D" w:rsidDel="00B837B3">
          <w:rPr>
            <w:rFonts w:ascii="Century Gothic" w:eastAsia="Questrial" w:hAnsi="Century Gothic" w:cs="Questrial"/>
          </w:rPr>
          <w:delText xml:space="preserve">increasingly </w:delText>
        </w:r>
      </w:del>
      <w:ins w:id="24" w:author="Arya, Vishal (LARC)[DEVELOP]" w:date="2016-02-23T09:45:00Z">
        <w:r w:rsidR="00B837B3">
          <w:rPr>
            <w:rFonts w:ascii="Century Gothic" w:eastAsia="Questrial" w:hAnsi="Century Gothic" w:cs="Questrial"/>
          </w:rPr>
          <w:t>becoming</w:t>
        </w:r>
        <w:r w:rsidR="00B837B3" w:rsidRPr="00AB7E6D">
          <w:rPr>
            <w:rFonts w:ascii="Century Gothic" w:eastAsia="Questrial" w:hAnsi="Century Gothic" w:cs="Questrial"/>
          </w:rPr>
          <w:t xml:space="preserve"> </w:t>
        </w:r>
      </w:ins>
      <w:r w:rsidRPr="00AB7E6D">
        <w:rPr>
          <w:rFonts w:ascii="Century Gothic" w:eastAsia="Questrial" w:hAnsi="Century Gothic" w:cs="Questrial"/>
        </w:rPr>
        <w:t xml:space="preserve">at risk </w:t>
      </w:r>
      <w:del w:id="25" w:author="Arya, Vishal (LARC)[DEVELOP]" w:date="2016-02-23T09:46:00Z">
        <w:r w:rsidRPr="00AB7E6D" w:rsidDel="00B837B3">
          <w:rPr>
            <w:rFonts w:ascii="Century Gothic" w:eastAsia="Questrial" w:hAnsi="Century Gothic" w:cs="Questrial"/>
          </w:rPr>
          <w:delText xml:space="preserve">of </w:delText>
        </w:r>
      </w:del>
      <w:ins w:id="26" w:author="Arya, Vishal (LARC)[DEVELOP]" w:date="2016-02-23T09:46:00Z">
        <w:r w:rsidR="00B837B3">
          <w:rPr>
            <w:rFonts w:ascii="Century Gothic" w:eastAsia="Questrial" w:hAnsi="Century Gothic" w:cs="Questrial"/>
          </w:rPr>
          <w:t>for</w:t>
        </w:r>
        <w:r w:rsidR="00B837B3" w:rsidRPr="00AB7E6D">
          <w:rPr>
            <w:rFonts w:ascii="Century Gothic" w:eastAsia="Questrial" w:hAnsi="Century Gothic" w:cs="Questrial"/>
          </w:rPr>
          <w:t xml:space="preserve"> </w:t>
        </w:r>
      </w:ins>
      <w:r w:rsidRPr="00AB7E6D">
        <w:rPr>
          <w:rFonts w:ascii="Century Gothic" w:eastAsia="Questrial" w:hAnsi="Century Gothic" w:cs="Questrial"/>
        </w:rPr>
        <w:t xml:space="preserve">increased rates of heat related illness and death due to </w:t>
      </w:r>
      <w:commentRangeStart w:id="27"/>
      <w:r w:rsidRPr="00AB7E6D">
        <w:rPr>
          <w:rFonts w:ascii="Century Gothic" w:eastAsia="Questrial" w:hAnsi="Century Gothic" w:cs="Questrial"/>
        </w:rPr>
        <w:t>global climate change</w:t>
      </w:r>
      <w:commentRangeEnd w:id="27"/>
      <w:r w:rsidR="007D31FF">
        <w:rPr>
          <w:rStyle w:val="CommentReference"/>
        </w:rPr>
        <w:commentReference w:id="27"/>
      </w:r>
      <w:r w:rsidRPr="00AB7E6D">
        <w:rPr>
          <w:rFonts w:ascii="Century Gothic" w:eastAsia="Questrial" w:hAnsi="Century Gothic" w:cs="Questrial"/>
        </w:rPr>
        <w:t xml:space="preserve">. </w:t>
      </w:r>
      <w:ins w:id="28" w:author="Arya, Vishal (LARC)[DEVELOP]" w:date="2016-02-23T09:46:00Z">
        <w:r w:rsidR="00D4445F">
          <w:rPr>
            <w:rFonts w:ascii="Century Gothic" w:eastAsia="Questrial" w:hAnsi="Century Gothic" w:cs="Questrial"/>
          </w:rPr>
          <w:t>While p</w:t>
        </w:r>
      </w:ins>
      <w:del w:id="29" w:author="Arya, Vishal (LARC)[DEVELOP]" w:date="2016-02-23T09:46:00Z">
        <w:r w:rsidRPr="00AB7E6D" w:rsidDel="00D4445F">
          <w:rPr>
            <w:rFonts w:ascii="Century Gothic" w:eastAsia="Questrial" w:hAnsi="Century Gothic" w:cs="Questrial"/>
          </w:rPr>
          <w:delText>P</w:delText>
        </w:r>
      </w:del>
      <w:r w:rsidRPr="00AB7E6D">
        <w:rPr>
          <w:rFonts w:ascii="Century Gothic" w:eastAsia="Questrial" w:hAnsi="Century Gothic" w:cs="Questrial"/>
        </w:rPr>
        <w:t>opulations in arid climates can be more acclimated to elevated temperatures</w:t>
      </w:r>
      <w:del w:id="30" w:author="Arya, Vishal (LARC)[DEVELOP]" w:date="2016-02-23T09:46:00Z">
        <w:r w:rsidRPr="00AB7E6D" w:rsidDel="00D4445F">
          <w:rPr>
            <w:rFonts w:ascii="Century Gothic" w:eastAsia="Questrial" w:hAnsi="Century Gothic" w:cs="Questrial"/>
          </w:rPr>
          <w:delText>; however</w:delText>
        </w:r>
      </w:del>
      <w:commentRangeStart w:id="31"/>
      <w:r w:rsidRPr="00AB7E6D">
        <w:rPr>
          <w:rFonts w:ascii="Century Gothic" w:eastAsia="Questrial" w:hAnsi="Century Gothic" w:cs="Questrial"/>
        </w:rPr>
        <w:t>, the elderly, the poor, the homeless, non-native English speakers, and the socially isolated are all more vulnerable to heat related illness and death</w:t>
      </w:r>
      <w:commentRangeEnd w:id="31"/>
      <w:r w:rsidR="00D4445F">
        <w:rPr>
          <w:rStyle w:val="CommentReference"/>
        </w:rPr>
        <w:commentReference w:id="31"/>
      </w:r>
      <w:r w:rsidRPr="00AB7E6D">
        <w:rPr>
          <w:rFonts w:ascii="Century Gothic" w:eastAsia="Questrial" w:hAnsi="Century Gothic" w:cs="Questrial"/>
        </w:rPr>
        <w:t xml:space="preserve"> (MCDPH, 2014). In </w:t>
      </w:r>
      <w:ins w:id="32" w:author="Arya, Vishal (LARC)[DEVELOP]" w:date="2016-02-23T09:52:00Z">
        <w:r w:rsidR="00DE2AA1">
          <w:rPr>
            <w:rFonts w:ascii="Century Gothic" w:eastAsia="Questrial" w:hAnsi="Century Gothic" w:cs="Questrial"/>
          </w:rPr>
          <w:t xml:space="preserve">these </w:t>
        </w:r>
      </w:ins>
      <w:r w:rsidRPr="00AB7E6D">
        <w:rPr>
          <w:rFonts w:ascii="Century Gothic" w:eastAsia="Questrial" w:hAnsi="Century Gothic" w:cs="Questrial"/>
        </w:rPr>
        <w:t>arid climates</w:t>
      </w:r>
      <w:ins w:id="33" w:author="Arya, Vishal (LARC)[DEVELOP]" w:date="2016-02-23T09:52:00Z">
        <w:r w:rsidR="00DE2AA1">
          <w:rPr>
            <w:rFonts w:ascii="Century Gothic" w:eastAsia="Questrial" w:hAnsi="Century Gothic" w:cs="Questrial"/>
          </w:rPr>
          <w:t>,</w:t>
        </w:r>
      </w:ins>
      <w:r w:rsidRPr="00AB7E6D">
        <w:rPr>
          <w:rFonts w:ascii="Century Gothic" w:eastAsia="Questrial" w:hAnsi="Century Gothic" w:cs="Questrial"/>
        </w:rPr>
        <w:t xml:space="preserve"> the majority of heat related service calls are made during the monsoon season in the later summer months of July and August</w:t>
      </w:r>
      <w:ins w:id="34" w:author="Arya, Vishal (LARC)[DEVELOP]" w:date="2016-02-23T09:52:00Z">
        <w:r w:rsidR="00DE2AA1">
          <w:rPr>
            <w:rFonts w:ascii="Century Gothic" w:eastAsia="Questrial" w:hAnsi="Century Gothic" w:cs="Questrial"/>
          </w:rPr>
          <w:t>,</w:t>
        </w:r>
      </w:ins>
      <w:r w:rsidRPr="00AB7E6D">
        <w:rPr>
          <w:rFonts w:ascii="Century Gothic" w:eastAsia="Questrial" w:hAnsi="Century Gothic" w:cs="Questrial"/>
        </w:rPr>
        <w:t xml:space="preserve"> when elevated temperatures and high humidity are most prevalent (Golden et al., 2008). </w:t>
      </w:r>
    </w:p>
    <w:p w14:paraId="59F44768" w14:textId="77777777" w:rsidR="0047483C" w:rsidRPr="00AB7E6D" w:rsidRDefault="0047483C">
      <w:pPr>
        <w:spacing w:after="0" w:line="240" w:lineRule="auto"/>
        <w:rPr>
          <w:rFonts w:ascii="Century Gothic" w:hAnsi="Century Gothic"/>
        </w:rPr>
      </w:pPr>
    </w:p>
    <w:p w14:paraId="0B644A82" w14:textId="41DE123D" w:rsidR="0047483C" w:rsidRPr="00AB7E6D" w:rsidRDefault="0007015A">
      <w:pPr>
        <w:spacing w:after="0" w:line="240" w:lineRule="auto"/>
        <w:rPr>
          <w:rFonts w:ascii="Century Gothic" w:hAnsi="Century Gothic"/>
        </w:rPr>
      </w:pPr>
      <w:ins w:id="35" w:author="Arya, Vishal (LARC)[DEVELOP]" w:date="2016-02-23T09:57:00Z">
        <w:r>
          <w:rPr>
            <w:rFonts w:ascii="Century Gothic" w:eastAsia="Questrial" w:hAnsi="Century Gothic" w:cs="Questrial"/>
          </w:rPr>
          <w:t xml:space="preserve">The city of Phoenix and its surrounding metropolitan areas within </w:t>
        </w:r>
      </w:ins>
      <w:r w:rsidR="00985C9B" w:rsidRPr="00AB7E6D">
        <w:rPr>
          <w:rFonts w:ascii="Century Gothic" w:eastAsia="Questrial" w:hAnsi="Century Gothic" w:cs="Questrial"/>
        </w:rPr>
        <w:t xml:space="preserve">Maricopa County, Arizona </w:t>
      </w:r>
      <w:del w:id="36" w:author="Arya, Vishal (LARC)[DEVELOP]" w:date="2016-02-23T09:58:00Z">
        <w:r w:rsidR="00985C9B" w:rsidRPr="00AB7E6D" w:rsidDel="0007015A">
          <w:rPr>
            <w:rFonts w:ascii="Century Gothic" w:eastAsia="Questrial" w:hAnsi="Century Gothic" w:cs="Questrial"/>
          </w:rPr>
          <w:delText xml:space="preserve">was </w:delText>
        </w:r>
      </w:del>
      <w:ins w:id="37" w:author="Arya, Vishal (LARC)[DEVELOP]" w:date="2016-02-23T09:58:00Z">
        <w:r>
          <w:rPr>
            <w:rFonts w:ascii="Century Gothic" w:eastAsia="Questrial" w:hAnsi="Century Gothic" w:cs="Questrial"/>
          </w:rPr>
          <w:t>delineate</w:t>
        </w:r>
        <w:r w:rsidRPr="00AB7E6D">
          <w:rPr>
            <w:rFonts w:ascii="Century Gothic" w:eastAsia="Questrial" w:hAnsi="Century Gothic" w:cs="Questrial"/>
          </w:rPr>
          <w:t xml:space="preserve"> </w:t>
        </w:r>
      </w:ins>
      <w:r w:rsidR="00985C9B" w:rsidRPr="00AB7E6D">
        <w:rPr>
          <w:rFonts w:ascii="Century Gothic" w:eastAsia="Questrial" w:hAnsi="Century Gothic" w:cs="Questrial"/>
        </w:rPr>
        <w:t xml:space="preserve">the </w:t>
      </w:r>
      <w:commentRangeStart w:id="38"/>
      <w:del w:id="39" w:author="Arya, Vishal (LARC)[DEVELOP]" w:date="2016-02-23T09:54:00Z">
        <w:r w:rsidR="00985C9B" w:rsidRPr="00AB7E6D" w:rsidDel="00245046">
          <w:rPr>
            <w:rFonts w:ascii="Century Gothic" w:eastAsia="Questrial" w:hAnsi="Century Gothic" w:cs="Questrial"/>
          </w:rPr>
          <w:delText xml:space="preserve">focal </w:delText>
        </w:r>
      </w:del>
      <w:ins w:id="40" w:author="Arya, Vishal (LARC)[DEVELOP]" w:date="2016-02-23T09:54:00Z">
        <w:r w:rsidR="00245046">
          <w:rPr>
            <w:rFonts w:ascii="Century Gothic" w:eastAsia="Questrial" w:hAnsi="Century Gothic" w:cs="Questrial"/>
          </w:rPr>
          <w:t>study</w:t>
        </w:r>
        <w:r w:rsidR="00245046" w:rsidRPr="00AB7E6D">
          <w:rPr>
            <w:rFonts w:ascii="Century Gothic" w:eastAsia="Questrial" w:hAnsi="Century Gothic" w:cs="Questrial"/>
          </w:rPr>
          <w:t xml:space="preserve"> </w:t>
        </w:r>
      </w:ins>
      <w:r w:rsidR="00985C9B" w:rsidRPr="00AB7E6D">
        <w:rPr>
          <w:rFonts w:ascii="Century Gothic" w:eastAsia="Questrial" w:hAnsi="Century Gothic" w:cs="Questrial"/>
        </w:rPr>
        <w:t xml:space="preserve">area </w:t>
      </w:r>
      <w:commentRangeEnd w:id="38"/>
      <w:r w:rsidR="00904B64">
        <w:rPr>
          <w:rStyle w:val="CommentReference"/>
        </w:rPr>
        <w:commentReference w:id="38"/>
      </w:r>
      <w:del w:id="41" w:author="Arya, Vishal (LARC)[DEVELOP]" w:date="2016-02-23T09:53:00Z">
        <w:r w:rsidR="00985C9B" w:rsidRPr="00AB7E6D" w:rsidDel="00245046">
          <w:rPr>
            <w:rFonts w:ascii="Century Gothic" w:eastAsia="Questrial" w:hAnsi="Century Gothic" w:cs="Questrial"/>
          </w:rPr>
          <w:delText xml:space="preserve">of </w:delText>
        </w:r>
      </w:del>
      <w:ins w:id="42" w:author="Arya, Vishal (LARC)[DEVELOP]" w:date="2016-02-23T09:53:00Z">
        <w:r w:rsidR="00245046">
          <w:rPr>
            <w:rFonts w:ascii="Century Gothic" w:eastAsia="Questrial" w:hAnsi="Century Gothic" w:cs="Questrial"/>
          </w:rPr>
          <w:t>for</w:t>
        </w:r>
        <w:r w:rsidR="00245046" w:rsidRPr="00AB7E6D">
          <w:rPr>
            <w:rFonts w:ascii="Century Gothic" w:eastAsia="Questrial" w:hAnsi="Century Gothic" w:cs="Questrial"/>
          </w:rPr>
          <w:t xml:space="preserve"> </w:t>
        </w:r>
      </w:ins>
      <w:r w:rsidR="00985C9B" w:rsidRPr="00AB7E6D">
        <w:rPr>
          <w:rFonts w:ascii="Century Gothic" w:eastAsia="Questrial" w:hAnsi="Century Gothic" w:cs="Questrial"/>
        </w:rPr>
        <w:t xml:space="preserve">this </w:t>
      </w:r>
      <w:del w:id="43" w:author="Arya, Vishal (LARC)[DEVELOP]" w:date="2016-02-23T09:54:00Z">
        <w:r w:rsidR="00985C9B" w:rsidRPr="00AB7E6D" w:rsidDel="00245046">
          <w:rPr>
            <w:rFonts w:ascii="Century Gothic" w:eastAsia="Questrial" w:hAnsi="Century Gothic" w:cs="Questrial"/>
          </w:rPr>
          <w:delText xml:space="preserve">study </w:delText>
        </w:r>
      </w:del>
      <w:ins w:id="44" w:author="Arya, Vishal (LARC)[DEVELOP]" w:date="2016-02-23T09:54:00Z">
        <w:r w:rsidR="00245046">
          <w:rPr>
            <w:rFonts w:ascii="Century Gothic" w:eastAsia="Questrial" w:hAnsi="Century Gothic" w:cs="Questrial"/>
          </w:rPr>
          <w:t>project</w:t>
        </w:r>
      </w:ins>
      <w:ins w:id="45" w:author="Arya, Vishal (LARC)[DEVELOP]" w:date="2016-02-23T09:56:00Z">
        <w:r w:rsidR="00245046">
          <w:rPr>
            <w:rFonts w:ascii="Century Gothic" w:eastAsia="Questrial" w:hAnsi="Century Gothic" w:cs="Questrial"/>
          </w:rPr>
          <w:t>.</w:t>
        </w:r>
      </w:ins>
      <w:ins w:id="46" w:author="Arya, Vishal (LARC)[DEVELOP]" w:date="2016-02-23T09:54:00Z">
        <w:r w:rsidR="00245046" w:rsidRPr="00AB7E6D">
          <w:rPr>
            <w:rFonts w:ascii="Century Gothic" w:eastAsia="Questrial" w:hAnsi="Century Gothic" w:cs="Questrial"/>
          </w:rPr>
          <w:t xml:space="preserve"> </w:t>
        </w:r>
      </w:ins>
      <w:del w:id="47" w:author="Arya, Vishal (LARC)[DEVELOP]" w:date="2016-02-23T09:56:00Z">
        <w:r w:rsidR="00985C9B" w:rsidRPr="00AB7E6D" w:rsidDel="00245046">
          <w:rPr>
            <w:rFonts w:ascii="Century Gothic" w:eastAsia="Questrial" w:hAnsi="Century Gothic" w:cs="Questrial"/>
          </w:rPr>
          <w:delText>since it contains t</w:delText>
        </w:r>
      </w:del>
      <w:del w:id="48" w:author="Arya, Vishal (LARC)[DEVELOP]" w:date="2016-02-23T09:58:00Z">
        <w:r w:rsidR="00985C9B" w:rsidRPr="00AB7E6D" w:rsidDel="0007015A">
          <w:rPr>
            <w:rFonts w:ascii="Century Gothic" w:eastAsia="Questrial" w:hAnsi="Century Gothic" w:cs="Questrial"/>
          </w:rPr>
          <w:delText>he city of Phoenix and its surrounding metropolitan areas</w:delText>
        </w:r>
      </w:del>
      <w:del w:id="49" w:author="Arya, Vishal (LARC)[DEVELOP]" w:date="2016-02-23T09:56:00Z">
        <w:r w:rsidR="00985C9B" w:rsidRPr="00AB7E6D" w:rsidDel="00245046">
          <w:rPr>
            <w:rFonts w:ascii="Century Gothic" w:eastAsia="Questrial" w:hAnsi="Century Gothic" w:cs="Questrial"/>
          </w:rPr>
          <w:delText>.</w:delText>
        </w:r>
      </w:del>
      <w:del w:id="50" w:author="Arya, Vishal (LARC)[DEVELOP]" w:date="2016-02-23T09:58:00Z">
        <w:r w:rsidR="00985C9B" w:rsidRPr="00AB7E6D" w:rsidDel="0007015A">
          <w:rPr>
            <w:rFonts w:ascii="Century Gothic" w:eastAsia="Questrial" w:hAnsi="Century Gothic" w:cs="Questrial"/>
          </w:rPr>
          <w:delText xml:space="preserve"> </w:delText>
        </w:r>
      </w:del>
      <w:r w:rsidR="00985C9B" w:rsidRPr="00AB7E6D">
        <w:rPr>
          <w:rFonts w:ascii="Century Gothic" w:eastAsia="Questrial" w:hAnsi="Century Gothic" w:cs="Questrial"/>
        </w:rPr>
        <w:t xml:space="preserve">The prevalence of impervious surfaces within the city, such as concrete and asphalt, trap heat from </w:t>
      </w:r>
      <w:ins w:id="51" w:author="Arya, Vishal (LARC)[DEVELOP]" w:date="2016-02-23T09:58:00Z">
        <w:r>
          <w:rPr>
            <w:rFonts w:ascii="Century Gothic" w:eastAsia="Questrial" w:hAnsi="Century Gothic" w:cs="Questrial"/>
          </w:rPr>
          <w:t xml:space="preserve">incoming </w:t>
        </w:r>
      </w:ins>
      <w:r w:rsidR="00985C9B" w:rsidRPr="00AB7E6D">
        <w:rPr>
          <w:rFonts w:ascii="Century Gothic" w:eastAsia="Questrial" w:hAnsi="Century Gothic" w:cs="Questrial"/>
        </w:rPr>
        <w:t xml:space="preserve">solar radiation </w:t>
      </w:r>
      <w:ins w:id="52" w:author="Emma Baghel" w:date="2016-02-19T08:32:00Z">
        <w:r w:rsidR="00242AD8">
          <w:rPr>
            <w:rFonts w:ascii="Century Gothic" w:eastAsia="Questrial" w:hAnsi="Century Gothic" w:cs="Questrial"/>
          </w:rPr>
          <w:t>through</w:t>
        </w:r>
      </w:ins>
      <w:del w:id="53" w:author="Emma Baghel" w:date="2016-02-19T08:31:00Z">
        <w:r w:rsidR="00985C9B" w:rsidRPr="00AB7E6D" w:rsidDel="00242AD8">
          <w:rPr>
            <w:rFonts w:ascii="Century Gothic" w:eastAsia="Questrial" w:hAnsi="Century Gothic" w:cs="Questrial"/>
          </w:rPr>
          <w:delText>in</w:delText>
        </w:r>
      </w:del>
      <w:r w:rsidR="00985C9B" w:rsidRPr="00AB7E6D">
        <w:rPr>
          <w:rFonts w:ascii="Century Gothic" w:eastAsia="Questrial" w:hAnsi="Century Gothic" w:cs="Questrial"/>
        </w:rPr>
        <w:t xml:space="preserve"> a phenomenon known as the Urban Heat Island (UHI) effect. In a typical UHI, heat trapped during the day will be released into the lower atmosphere at night</w:t>
      </w:r>
      <w:ins w:id="54" w:author="Arya, Vishal (LARC)[DEVELOP]" w:date="2016-02-23T11:06:00Z">
        <w:r w:rsidR="00B83A41">
          <w:rPr>
            <w:rFonts w:ascii="Century Gothic" w:eastAsia="Questrial" w:hAnsi="Century Gothic" w:cs="Questrial"/>
          </w:rPr>
          <w:t>, increasing nighttime temperatures—</w:t>
        </w:r>
      </w:ins>
      <w:del w:id="55" w:author="Arya, Vishal (LARC)[DEVELOP]" w:date="2016-02-23T11:06:00Z">
        <w:r w:rsidR="00985C9B" w:rsidRPr="00AB7E6D" w:rsidDel="00B83A41">
          <w:rPr>
            <w:rFonts w:ascii="Century Gothic" w:eastAsia="Questrial" w:hAnsi="Century Gothic" w:cs="Questrial"/>
          </w:rPr>
          <w:delText xml:space="preserve">. </w:delText>
        </w:r>
      </w:del>
      <w:ins w:id="56" w:author="Arya, Vishal (LARC)[DEVELOP]" w:date="2016-02-23T11:06:00Z">
        <w:r w:rsidR="00B83A41">
          <w:rPr>
            <w:rFonts w:ascii="Century Gothic" w:eastAsia="Questrial" w:hAnsi="Century Gothic" w:cs="Questrial"/>
          </w:rPr>
          <w:t>t</w:t>
        </w:r>
      </w:ins>
      <w:del w:id="57" w:author="Arya, Vishal (LARC)[DEVELOP]" w:date="2016-02-23T11:06:00Z">
        <w:r w:rsidR="00985C9B" w:rsidRPr="00AB7E6D" w:rsidDel="00B83A41">
          <w:rPr>
            <w:rFonts w:ascii="Century Gothic" w:eastAsia="Questrial" w:hAnsi="Century Gothic" w:cs="Questrial"/>
          </w:rPr>
          <w:delText>T</w:delText>
        </w:r>
      </w:del>
      <w:r w:rsidR="00985C9B" w:rsidRPr="00AB7E6D">
        <w:rPr>
          <w:rFonts w:ascii="Century Gothic" w:eastAsia="Questrial" w:hAnsi="Century Gothic" w:cs="Questrial"/>
        </w:rPr>
        <w:t xml:space="preserve">hus, the effects of the UHI are relatively greater at night </w:t>
      </w:r>
      <w:ins w:id="58" w:author="Arya, Vishal (LARC)[DEVELOP]" w:date="2016-02-23T11:07:00Z">
        <w:r w:rsidR="00B83A41">
          <w:rPr>
            <w:rFonts w:ascii="Century Gothic" w:eastAsia="Questrial" w:hAnsi="Century Gothic" w:cs="Questrial"/>
          </w:rPr>
          <w:t>versus</w:t>
        </w:r>
      </w:ins>
      <w:del w:id="59" w:author="Arya, Vishal (LARC)[DEVELOP]" w:date="2016-02-23T11:07:00Z">
        <w:r w:rsidR="00985C9B" w:rsidRPr="00AB7E6D" w:rsidDel="00B83A41">
          <w:rPr>
            <w:rFonts w:ascii="Century Gothic" w:eastAsia="Questrial" w:hAnsi="Century Gothic" w:cs="Questrial"/>
          </w:rPr>
          <w:delText>than</w:delText>
        </w:r>
      </w:del>
      <w:r w:rsidR="00985C9B" w:rsidRPr="00AB7E6D">
        <w:rPr>
          <w:rFonts w:ascii="Century Gothic" w:eastAsia="Questrial" w:hAnsi="Century Gothic" w:cs="Questrial"/>
        </w:rPr>
        <w:t xml:space="preserve"> during the day (Hardegree, 2006). Elevated temperatures within Maricopa County have an adverse effect on the health of its citizens. In addition to causing heat stroke, elevated temperatures can lead to cramps, exhaustion, heat syncope, and can exacerbate pre-existing respiratory and circulatory conditions (Scott et al., 2004). According to the Maricopa County Department of Public Health (MCDPH) 2013 annual report, </w:t>
      </w:r>
      <w:del w:id="60" w:author="Emma Baghel" w:date="2016-02-19T08:33:00Z">
        <w:r w:rsidR="00985C9B" w:rsidRPr="00AB7E6D" w:rsidDel="00242AD8">
          <w:rPr>
            <w:rFonts w:ascii="Century Gothic" w:eastAsia="Questrial" w:hAnsi="Century Gothic" w:cs="Questrial"/>
          </w:rPr>
          <w:delText xml:space="preserve"> </w:delText>
        </w:r>
      </w:del>
      <w:r w:rsidR="00985C9B" w:rsidRPr="00AB7E6D">
        <w:rPr>
          <w:rFonts w:ascii="Century Gothic" w:eastAsia="Questrial" w:hAnsi="Century Gothic" w:cs="Questrial"/>
        </w:rPr>
        <w:t xml:space="preserve">there </w:t>
      </w:r>
      <w:commentRangeStart w:id="61"/>
      <w:r w:rsidR="00985C9B" w:rsidRPr="00AB7E6D">
        <w:rPr>
          <w:rFonts w:ascii="Century Gothic" w:eastAsia="Questrial" w:hAnsi="Century Gothic" w:cs="Questrial"/>
        </w:rPr>
        <w:t xml:space="preserve">were 632 confirmed heat </w:t>
      </w:r>
      <w:commentRangeEnd w:id="61"/>
      <w:r w:rsidR="004E5F32">
        <w:rPr>
          <w:rStyle w:val="CommentReference"/>
        </w:rPr>
        <w:commentReference w:id="61"/>
      </w:r>
      <w:r w:rsidR="00985C9B" w:rsidRPr="00AB7E6D">
        <w:rPr>
          <w:rFonts w:ascii="Century Gothic" w:eastAsia="Questrial" w:hAnsi="Century Gothic" w:cs="Questrial"/>
        </w:rPr>
        <w:t>related deaths between 2006 to 2013.</w:t>
      </w:r>
    </w:p>
    <w:p w14:paraId="218B1C05" w14:textId="77777777" w:rsidR="0047483C" w:rsidRPr="00AB7E6D" w:rsidRDefault="0047483C">
      <w:pPr>
        <w:spacing w:after="0" w:line="240" w:lineRule="auto"/>
        <w:rPr>
          <w:rFonts w:ascii="Century Gothic" w:hAnsi="Century Gothic"/>
        </w:rPr>
      </w:pPr>
    </w:p>
    <w:p w14:paraId="70BEA788" w14:textId="73B5E5F9" w:rsidR="0047483C" w:rsidRPr="00AB7E6D" w:rsidRDefault="00985C9B">
      <w:pPr>
        <w:spacing w:after="0" w:line="240" w:lineRule="auto"/>
        <w:rPr>
          <w:rFonts w:ascii="Century Gothic" w:hAnsi="Century Gothic"/>
        </w:rPr>
      </w:pPr>
      <w:r w:rsidRPr="00AB7E6D">
        <w:rPr>
          <w:rFonts w:ascii="Century Gothic" w:eastAsia="Questrial" w:hAnsi="Century Gothic" w:cs="Questrial"/>
          <w:b/>
        </w:rPr>
        <w:lastRenderedPageBreak/>
        <w:t xml:space="preserve">Project </w:t>
      </w:r>
      <w:del w:id="62" w:author="Arya, Vishal (LARC)[DEVELOP]" w:date="2016-02-23T11:13:00Z">
        <w:r w:rsidRPr="00AB7E6D" w:rsidDel="00F17941">
          <w:rPr>
            <w:rFonts w:ascii="Century Gothic" w:eastAsia="Questrial" w:hAnsi="Century Gothic" w:cs="Questrial"/>
            <w:b/>
          </w:rPr>
          <w:delText xml:space="preserve">Affiliation </w:delText>
        </w:r>
      </w:del>
      <w:ins w:id="63" w:author="Arya, Vishal (LARC)[DEVELOP]" w:date="2016-02-23T11:13:00Z">
        <w:r w:rsidR="00F17941">
          <w:rPr>
            <w:rFonts w:ascii="Century Gothic" w:eastAsia="Questrial" w:hAnsi="Century Gothic" w:cs="Questrial"/>
            <w:b/>
          </w:rPr>
          <w:t>Partners</w:t>
        </w:r>
        <w:r w:rsidR="00F17941" w:rsidRPr="00AB7E6D">
          <w:rPr>
            <w:rFonts w:ascii="Century Gothic" w:eastAsia="Questrial" w:hAnsi="Century Gothic" w:cs="Questrial"/>
            <w:b/>
          </w:rPr>
          <w:t xml:space="preserve"> </w:t>
        </w:r>
      </w:ins>
      <w:r w:rsidRPr="00AB7E6D">
        <w:rPr>
          <w:rFonts w:ascii="Century Gothic" w:eastAsia="Questrial" w:hAnsi="Century Gothic" w:cs="Questrial"/>
          <w:b/>
        </w:rPr>
        <w:t xml:space="preserve">and </w:t>
      </w:r>
      <w:commentRangeStart w:id="64"/>
      <w:r w:rsidRPr="00AB7E6D">
        <w:rPr>
          <w:rFonts w:ascii="Century Gothic" w:eastAsia="Questrial" w:hAnsi="Century Gothic" w:cs="Questrial"/>
          <w:b/>
        </w:rPr>
        <w:t>National Application</w:t>
      </w:r>
      <w:ins w:id="65" w:author="Arya, Vishal (LARC)[DEVELOP]" w:date="2016-02-23T11:10:00Z">
        <w:r w:rsidR="00A14290">
          <w:rPr>
            <w:rFonts w:ascii="Century Gothic" w:eastAsia="Questrial" w:hAnsi="Century Gothic" w:cs="Questrial"/>
            <w:b/>
          </w:rPr>
          <w:t xml:space="preserve"> Area</w:t>
        </w:r>
      </w:ins>
      <w:commentRangeEnd w:id="64"/>
      <w:ins w:id="66" w:author="Arya, Vishal (LARC)[DEVELOP]" w:date="2016-02-23T11:13:00Z">
        <w:r w:rsidR="00F17941">
          <w:rPr>
            <w:rStyle w:val="CommentReference"/>
          </w:rPr>
          <w:commentReference w:id="64"/>
        </w:r>
      </w:ins>
    </w:p>
    <w:p w14:paraId="5D2E03B1" w14:textId="27CF3690" w:rsidR="0047483C" w:rsidRPr="00AB7E6D" w:rsidRDefault="00985C9B">
      <w:pPr>
        <w:spacing w:after="0" w:line="240" w:lineRule="auto"/>
        <w:rPr>
          <w:rFonts w:ascii="Century Gothic" w:hAnsi="Century Gothic"/>
        </w:rPr>
      </w:pPr>
      <w:r w:rsidRPr="00AB7E6D">
        <w:rPr>
          <w:rFonts w:ascii="Century Gothic" w:eastAsia="Questrial" w:hAnsi="Century Gothic" w:cs="Questrial"/>
        </w:rPr>
        <w:t xml:space="preserve">In this study, the UHI effect in Maricopa County was analyzed using Aqua MODIS Land Surface Temperature data acquired during the summer months of April through October from 2006 to 2015. The project maintained </w:t>
      </w:r>
      <w:ins w:id="67" w:author="Arya, Vishal (LARC)[DEVELOP]" w:date="2016-02-23T11:11:00Z">
        <w:r w:rsidR="00E268FD">
          <w:rPr>
            <w:rFonts w:ascii="Century Gothic" w:eastAsia="Questrial" w:hAnsi="Century Gothic" w:cs="Questrial"/>
          </w:rPr>
          <w:t>its</w:t>
        </w:r>
      </w:ins>
      <w:del w:id="68" w:author="Arya, Vishal (LARC)[DEVELOP]" w:date="2016-02-23T11:11:00Z">
        <w:r w:rsidRPr="00AB7E6D" w:rsidDel="00E268FD">
          <w:rPr>
            <w:rFonts w:ascii="Century Gothic" w:eastAsia="Questrial" w:hAnsi="Century Gothic" w:cs="Questrial"/>
          </w:rPr>
          <w:delText>a</w:delText>
        </w:r>
      </w:del>
      <w:r w:rsidRPr="00AB7E6D">
        <w:rPr>
          <w:rFonts w:ascii="Century Gothic" w:eastAsia="Questrial" w:hAnsi="Century Gothic" w:cs="Questrial"/>
        </w:rPr>
        <w:t xml:space="preserve"> partnership with the Arizona Department of Health Services (ADHS), the Phoenix Heat Relief Network, the National Weather Service</w:t>
      </w:r>
      <w:ins w:id="69" w:author="Arya, Vishal (LARC)[DEVELOP]" w:date="2016-02-23T11:12:00Z">
        <w:r w:rsidR="00E268FD">
          <w:rPr>
            <w:rFonts w:ascii="Century Gothic" w:eastAsia="Questrial" w:hAnsi="Century Gothic" w:cs="Questrial"/>
          </w:rPr>
          <w:t xml:space="preserve"> (NWS)</w:t>
        </w:r>
      </w:ins>
      <w:r w:rsidRPr="00AB7E6D">
        <w:rPr>
          <w:rFonts w:ascii="Century Gothic" w:eastAsia="Questrial" w:hAnsi="Century Gothic" w:cs="Questrial"/>
        </w:rPr>
        <w:t xml:space="preserve"> Phoenix Forecast Office, the Environmental Remote Sensing and Informatics Lab (ERSL) at Arizona State University (ASU), and the Center for Policy Informatics (CPI) at ASU. </w:t>
      </w:r>
      <w:del w:id="70" w:author="Arya, Vishal (LARC)[DEVELOP]" w:date="2016-02-23T11:12:00Z">
        <w:r w:rsidRPr="00AB7E6D" w:rsidDel="00E268FD">
          <w:rPr>
            <w:rFonts w:ascii="Century Gothic" w:eastAsia="Questrial" w:hAnsi="Century Gothic" w:cs="Questrial"/>
          </w:rPr>
          <w:delText xml:space="preserve"> </w:delText>
        </w:r>
      </w:del>
      <w:r w:rsidRPr="00AB7E6D">
        <w:rPr>
          <w:rFonts w:ascii="Century Gothic" w:eastAsia="Questrial" w:hAnsi="Century Gothic" w:cs="Questrial"/>
        </w:rPr>
        <w:t>The project objectives allowed for the creation of an automated python tool that will download MODIS data in near real-time to create heat maps of Maricopa County. The partners will be able to use this tool to understand spatial and temporal patterns of extreme heat events, which will better inform their heat mitigation strategies.</w:t>
      </w:r>
    </w:p>
    <w:p w14:paraId="49507DBC" w14:textId="77777777" w:rsidR="0047483C" w:rsidRPr="00AB7E6D" w:rsidRDefault="00985C9B">
      <w:pPr>
        <w:pStyle w:val="Heading1"/>
        <w:rPr>
          <w:rFonts w:ascii="Century Gothic" w:hAnsi="Century Gothic"/>
        </w:rPr>
      </w:pPr>
      <w:bookmarkStart w:id="71" w:name="h.1fob9te" w:colFirst="0" w:colLast="0"/>
      <w:bookmarkEnd w:id="71"/>
      <w:r w:rsidRPr="00AB7E6D">
        <w:rPr>
          <w:rFonts w:ascii="Century Gothic" w:eastAsia="Questrial" w:hAnsi="Century Gothic" w:cs="Questrial"/>
        </w:rPr>
        <w:t>III</w:t>
      </w:r>
      <w:commentRangeStart w:id="72"/>
      <w:r w:rsidRPr="00AB7E6D">
        <w:rPr>
          <w:rFonts w:ascii="Century Gothic" w:eastAsia="Questrial" w:hAnsi="Century Gothic" w:cs="Questrial"/>
        </w:rPr>
        <w:t>. Methodology</w:t>
      </w:r>
      <w:commentRangeEnd w:id="72"/>
      <w:r w:rsidR="00E473B2">
        <w:rPr>
          <w:rStyle w:val="CommentReference"/>
          <w:b w:val="0"/>
          <w:color w:val="000000"/>
        </w:rPr>
        <w:commentReference w:id="72"/>
      </w:r>
    </w:p>
    <w:p w14:paraId="2FF4665F" w14:textId="77777777" w:rsidR="0047483C" w:rsidRPr="00AB7E6D" w:rsidRDefault="00985C9B">
      <w:pPr>
        <w:spacing w:after="0" w:line="240" w:lineRule="auto"/>
        <w:rPr>
          <w:rFonts w:ascii="Century Gothic" w:hAnsi="Century Gothic"/>
        </w:rPr>
      </w:pPr>
      <w:bookmarkStart w:id="73" w:name="h.3znysh7" w:colFirst="0" w:colLast="0"/>
      <w:bookmarkEnd w:id="73"/>
      <w:r w:rsidRPr="00AB7E6D">
        <w:rPr>
          <w:rFonts w:ascii="Century Gothic" w:eastAsia="Questrial" w:hAnsi="Century Gothic" w:cs="Questrial"/>
          <w:b/>
        </w:rPr>
        <w:t>Data Acquisition</w:t>
      </w:r>
    </w:p>
    <w:p w14:paraId="4E081284" w14:textId="579F7EFB" w:rsidR="0047483C" w:rsidRPr="00AB7E6D" w:rsidRDefault="00985C9B">
      <w:pPr>
        <w:spacing w:after="0" w:line="240" w:lineRule="auto"/>
        <w:rPr>
          <w:rFonts w:ascii="Century Gothic" w:hAnsi="Century Gothic"/>
        </w:rPr>
      </w:pPr>
      <w:bookmarkStart w:id="74" w:name="h.2et92p0" w:colFirst="0" w:colLast="0"/>
      <w:bookmarkEnd w:id="74"/>
      <w:r w:rsidRPr="00AB7E6D">
        <w:rPr>
          <w:rFonts w:ascii="Century Gothic" w:eastAsia="Questrial" w:hAnsi="Century Gothic" w:cs="Questrial"/>
        </w:rPr>
        <w:t xml:space="preserve">Manual collection of Aqua MODIS MYD11A1 version 005 data and </w:t>
      </w:r>
      <w:commentRangeStart w:id="75"/>
      <w:r w:rsidRPr="00AB7E6D">
        <w:rPr>
          <w:rFonts w:ascii="Century Gothic" w:eastAsia="Questrial" w:hAnsi="Century Gothic" w:cs="Questrial"/>
        </w:rPr>
        <w:t>Landsat 8</w:t>
      </w:r>
      <w:commentRangeEnd w:id="75"/>
      <w:r w:rsidR="00CA1468">
        <w:rPr>
          <w:rStyle w:val="CommentReference"/>
        </w:rPr>
        <w:commentReference w:id="75"/>
      </w:r>
      <w:r w:rsidRPr="00AB7E6D">
        <w:rPr>
          <w:rFonts w:ascii="Century Gothic" w:eastAsia="Questrial" w:hAnsi="Century Gothic" w:cs="Questrial"/>
        </w:rPr>
        <w:t xml:space="preserve"> imagery </w:t>
      </w:r>
      <w:del w:id="76" w:author="Arya, Vishal (LARC)[DEVELOP]" w:date="2016-02-23T11:16:00Z">
        <w:r w:rsidRPr="00AB7E6D" w:rsidDel="00847633">
          <w:rPr>
            <w:rFonts w:ascii="Century Gothic" w:eastAsia="Questrial" w:hAnsi="Century Gothic" w:cs="Questrial"/>
          </w:rPr>
          <w:delText xml:space="preserve">was </w:delText>
        </w:r>
      </w:del>
      <w:ins w:id="77" w:author="Arya, Vishal (LARC)[DEVELOP]" w:date="2016-02-23T11:16:00Z">
        <w:r w:rsidR="00847633">
          <w:rPr>
            <w:rFonts w:ascii="Century Gothic" w:eastAsia="Questrial" w:hAnsi="Century Gothic" w:cs="Questrial"/>
          </w:rPr>
          <w:t>were</w:t>
        </w:r>
        <w:r w:rsidR="00847633" w:rsidRPr="00AB7E6D">
          <w:rPr>
            <w:rFonts w:ascii="Century Gothic" w:eastAsia="Questrial" w:hAnsi="Century Gothic" w:cs="Questrial"/>
          </w:rPr>
          <w:t xml:space="preserve"> </w:t>
        </w:r>
      </w:ins>
      <w:r w:rsidRPr="00AB7E6D">
        <w:rPr>
          <w:rFonts w:ascii="Century Gothic" w:eastAsia="Questrial" w:hAnsi="Century Gothic" w:cs="Questrial"/>
        </w:rPr>
        <w:t xml:space="preserve">available through </w:t>
      </w:r>
      <w:ins w:id="78" w:author="Arya, Vishal (LARC)[DEVELOP]" w:date="2016-02-23T11:17:00Z">
        <w:r w:rsidR="001407AC">
          <w:rPr>
            <w:rFonts w:ascii="Century Gothic" w:eastAsia="Questrial" w:hAnsi="Century Gothic" w:cs="Questrial"/>
          </w:rPr>
          <w:t xml:space="preserve">the </w:t>
        </w:r>
      </w:ins>
      <w:r w:rsidRPr="00AB7E6D">
        <w:rPr>
          <w:rFonts w:ascii="Century Gothic" w:eastAsia="Questrial" w:hAnsi="Century Gothic" w:cs="Questrial"/>
        </w:rPr>
        <w:t>NASA EarthData Search</w:t>
      </w:r>
      <w:ins w:id="79" w:author="Arya, Vishal (LARC)[DEVELOP]" w:date="2016-02-23T11:16:00Z">
        <w:r w:rsidR="00847633">
          <w:rPr>
            <w:rFonts w:ascii="Century Gothic" w:eastAsia="Questrial" w:hAnsi="Century Gothic" w:cs="Questrial"/>
          </w:rPr>
          <w:t xml:space="preserve"> Client</w:t>
        </w:r>
      </w:ins>
      <w:r w:rsidRPr="00AB7E6D">
        <w:rPr>
          <w:rFonts w:ascii="Century Gothic" w:eastAsia="Questrial" w:hAnsi="Century Gothic" w:cs="Questrial"/>
        </w:rPr>
        <w:t xml:space="preserve">. </w:t>
      </w:r>
      <w:commentRangeStart w:id="80"/>
      <w:r w:rsidRPr="00AB7E6D">
        <w:rPr>
          <w:rFonts w:ascii="Century Gothic" w:eastAsia="Questrial" w:hAnsi="Century Gothic" w:cs="Questrial"/>
        </w:rPr>
        <w:t xml:space="preserve">This can be a </w:t>
      </w:r>
      <w:del w:id="81" w:author="Arya, Vishal (LARC)[DEVELOP]" w:date="2016-02-23T11:17:00Z">
        <w:r w:rsidRPr="00AB7E6D" w:rsidDel="001407AC">
          <w:rPr>
            <w:rFonts w:ascii="Century Gothic" w:eastAsia="Questrial" w:hAnsi="Century Gothic" w:cs="Questrial"/>
          </w:rPr>
          <w:delText xml:space="preserve">long </w:delText>
        </w:r>
      </w:del>
      <w:ins w:id="82" w:author="Arya, Vishal (LARC)[DEVELOP]" w:date="2016-02-23T11:17:00Z">
        <w:r w:rsidR="001407AC">
          <w:rPr>
            <w:rFonts w:ascii="Century Gothic" w:eastAsia="Questrial" w:hAnsi="Century Gothic" w:cs="Questrial"/>
          </w:rPr>
          <w:t>lengthy</w:t>
        </w:r>
        <w:r w:rsidR="001407AC" w:rsidRPr="00AB7E6D">
          <w:rPr>
            <w:rFonts w:ascii="Century Gothic" w:eastAsia="Questrial" w:hAnsi="Century Gothic" w:cs="Questrial"/>
          </w:rPr>
          <w:t xml:space="preserve"> </w:t>
        </w:r>
      </w:ins>
      <w:r w:rsidRPr="00AB7E6D">
        <w:rPr>
          <w:rFonts w:ascii="Century Gothic" w:eastAsia="Questrial" w:hAnsi="Century Gothic" w:cs="Questrial"/>
        </w:rPr>
        <w:t>process if downloading a large temporal range of HDF files.</w:t>
      </w:r>
      <w:commentRangeEnd w:id="80"/>
      <w:r w:rsidR="001407AC">
        <w:rPr>
          <w:rStyle w:val="CommentReference"/>
        </w:rPr>
        <w:commentReference w:id="80"/>
      </w:r>
      <w:r w:rsidRPr="00AB7E6D">
        <w:rPr>
          <w:rFonts w:ascii="Century Gothic" w:eastAsia="Questrial" w:hAnsi="Century Gothic" w:cs="Questrial"/>
        </w:rPr>
        <w:t xml:space="preserve"> A case study was conducted in conjunction with the Atmospheric Science Data Center (ASDC) to include OPeNDAP data collection. Connection to the data portal was made available through PyDAP code which allowed users of the python tool to acquire near real-time imagery for processing.  </w:t>
      </w:r>
    </w:p>
    <w:p w14:paraId="26BB4126" w14:textId="77777777" w:rsidR="0047483C" w:rsidRPr="00AB7E6D" w:rsidRDefault="0047483C">
      <w:pPr>
        <w:spacing w:after="0" w:line="240" w:lineRule="auto"/>
        <w:rPr>
          <w:rFonts w:ascii="Century Gothic" w:hAnsi="Century Gothic"/>
        </w:rPr>
      </w:pPr>
      <w:bookmarkStart w:id="83" w:name="h.tyjcwt" w:colFirst="0" w:colLast="0"/>
      <w:bookmarkEnd w:id="83"/>
    </w:p>
    <w:p w14:paraId="78BF178F" w14:textId="77777777" w:rsidR="0047483C" w:rsidRPr="00AB7E6D" w:rsidRDefault="00985C9B">
      <w:pPr>
        <w:spacing w:after="0" w:line="240" w:lineRule="auto"/>
        <w:rPr>
          <w:rFonts w:ascii="Century Gothic" w:hAnsi="Century Gothic"/>
        </w:rPr>
      </w:pPr>
      <w:bookmarkStart w:id="84" w:name="h.3dy6vkm" w:colFirst="0" w:colLast="0"/>
      <w:bookmarkEnd w:id="84"/>
      <w:commentRangeStart w:id="85"/>
      <w:r w:rsidRPr="00AB7E6D">
        <w:rPr>
          <w:rFonts w:ascii="Century Gothic" w:eastAsia="Questrial" w:hAnsi="Century Gothic" w:cs="Questrial"/>
        </w:rPr>
        <w:t>Multiple collections</w:t>
      </w:r>
      <w:commentRangeEnd w:id="85"/>
      <w:r w:rsidR="00921772">
        <w:rPr>
          <w:rStyle w:val="CommentReference"/>
        </w:rPr>
        <w:commentReference w:id="85"/>
      </w:r>
      <w:r w:rsidRPr="00AB7E6D">
        <w:rPr>
          <w:rFonts w:ascii="Century Gothic" w:eastAsia="Questrial" w:hAnsi="Century Gothic" w:cs="Questrial"/>
        </w:rPr>
        <w:t xml:space="preserve"> of heat anomalies were obtained from University of Utah’s Mesowest API. </w:t>
      </w:r>
      <w:commentRangeStart w:id="86"/>
      <w:r w:rsidRPr="00AB7E6D">
        <w:rPr>
          <w:rFonts w:ascii="Century Gothic" w:eastAsia="Questrial" w:hAnsi="Century Gothic" w:cs="Questrial"/>
        </w:rPr>
        <w:t>The same 285 weather stations from the previous study were referenced to establish a baseline of temperature anomalies</w:t>
      </w:r>
      <w:commentRangeEnd w:id="86"/>
      <w:r w:rsidR="004E7D36">
        <w:rPr>
          <w:rStyle w:val="CommentReference"/>
        </w:rPr>
        <w:commentReference w:id="86"/>
      </w:r>
      <w:r w:rsidRPr="00AB7E6D">
        <w:rPr>
          <w:rFonts w:ascii="Century Gothic" w:eastAsia="Questrial" w:hAnsi="Century Gothic" w:cs="Questrial"/>
        </w:rPr>
        <w:t xml:space="preserve">. Shape files of Maricopa County were obtained from the Maricopa County Health Department. </w:t>
      </w:r>
    </w:p>
    <w:p w14:paraId="55F7B119" w14:textId="77777777" w:rsidR="0047483C" w:rsidRPr="00AB7E6D" w:rsidRDefault="0047483C">
      <w:pPr>
        <w:spacing w:after="0" w:line="240" w:lineRule="auto"/>
        <w:rPr>
          <w:rFonts w:ascii="Century Gothic" w:hAnsi="Century Gothic"/>
        </w:rPr>
      </w:pPr>
      <w:bookmarkStart w:id="87" w:name="h.9ieqm1ap46z" w:colFirst="0" w:colLast="0"/>
      <w:bookmarkEnd w:id="87"/>
    </w:p>
    <w:p w14:paraId="1A51F882" w14:textId="77777777" w:rsidR="0047483C" w:rsidRPr="00AB7E6D" w:rsidRDefault="00985C9B">
      <w:pPr>
        <w:spacing w:after="0" w:line="240" w:lineRule="auto"/>
        <w:rPr>
          <w:rFonts w:ascii="Century Gothic" w:hAnsi="Century Gothic"/>
        </w:rPr>
      </w:pPr>
      <w:bookmarkStart w:id="88" w:name="h.4d34og8" w:colFirst="0" w:colLast="0"/>
      <w:bookmarkEnd w:id="88"/>
      <w:r w:rsidRPr="00AB7E6D">
        <w:rPr>
          <w:rFonts w:ascii="Century Gothic" w:eastAsia="Questrial" w:hAnsi="Century Gothic" w:cs="Questrial"/>
        </w:rPr>
        <w:t>It was essential to use the same data from the previous term for proof of concept and to establish a baseline for continued analysis during demonstrations of the tool.</w:t>
      </w:r>
    </w:p>
    <w:p w14:paraId="55B74055" w14:textId="77777777" w:rsidR="0047483C" w:rsidRPr="00AB7E6D" w:rsidRDefault="0047483C">
      <w:pPr>
        <w:spacing w:after="0" w:line="240" w:lineRule="auto"/>
        <w:rPr>
          <w:rFonts w:ascii="Century Gothic" w:hAnsi="Century Gothic"/>
        </w:rPr>
      </w:pPr>
      <w:bookmarkStart w:id="89" w:name="h.3rdcrjn" w:colFirst="0" w:colLast="0"/>
      <w:bookmarkEnd w:id="89"/>
    </w:p>
    <w:p w14:paraId="722BE40D" w14:textId="77777777" w:rsidR="0047483C" w:rsidRPr="00AB7E6D" w:rsidRDefault="00985C9B">
      <w:pPr>
        <w:spacing w:after="0" w:line="240" w:lineRule="auto"/>
        <w:rPr>
          <w:rFonts w:ascii="Century Gothic" w:hAnsi="Century Gothic"/>
        </w:rPr>
      </w:pPr>
      <w:bookmarkStart w:id="90" w:name="h.26in1rg" w:colFirst="0" w:colLast="0"/>
      <w:bookmarkEnd w:id="90"/>
      <w:r w:rsidRPr="00AB7E6D">
        <w:rPr>
          <w:rFonts w:ascii="Century Gothic" w:eastAsia="Questrial" w:hAnsi="Century Gothic" w:cs="Questrial"/>
          <w:b/>
        </w:rPr>
        <w:t>Data Processing</w:t>
      </w:r>
    </w:p>
    <w:p w14:paraId="18D8CB80" w14:textId="6D0BF9A4" w:rsidR="0047483C" w:rsidRPr="00AB7E6D" w:rsidRDefault="00985C9B">
      <w:pPr>
        <w:spacing w:after="0" w:line="240" w:lineRule="auto"/>
        <w:rPr>
          <w:rFonts w:ascii="Century Gothic" w:hAnsi="Century Gothic"/>
        </w:rPr>
      </w:pPr>
      <w:bookmarkStart w:id="91" w:name="h.lnxbz9" w:colFirst="0" w:colLast="0"/>
      <w:bookmarkEnd w:id="91"/>
      <w:r w:rsidRPr="00AB7E6D">
        <w:rPr>
          <w:rFonts w:ascii="Century Gothic" w:eastAsia="Questrial" w:hAnsi="Century Gothic" w:cs="Questrial"/>
        </w:rPr>
        <w:t xml:space="preserve">Data were processed through the automation of a python tool that clipped the </w:t>
      </w:r>
      <w:ins w:id="92" w:author="Arya, Vishal (LARC)[DEVELOP]" w:date="2016-02-23T11:42:00Z">
        <w:r w:rsidR="00881792">
          <w:rPr>
            <w:rFonts w:ascii="Century Gothic" w:eastAsia="Questrial" w:hAnsi="Century Gothic" w:cs="Questrial"/>
          </w:rPr>
          <w:t xml:space="preserve">image </w:t>
        </w:r>
      </w:ins>
      <w:r w:rsidRPr="00AB7E6D">
        <w:rPr>
          <w:rFonts w:ascii="Century Gothic" w:eastAsia="Questrial" w:hAnsi="Century Gothic" w:cs="Questrial"/>
        </w:rPr>
        <w:t xml:space="preserve">tiles against a .shp outline of Maricopa County. </w:t>
      </w:r>
      <w:commentRangeStart w:id="93"/>
      <w:r w:rsidRPr="00AB7E6D">
        <w:rPr>
          <w:rFonts w:ascii="Century Gothic" w:eastAsia="Questrial" w:hAnsi="Century Gothic" w:cs="Questrial"/>
        </w:rPr>
        <w:t>We determined the effectiveness of the clipped files by examining cloud coverage.</w:t>
      </w:r>
      <w:commentRangeEnd w:id="93"/>
      <w:r w:rsidR="00881792">
        <w:rPr>
          <w:rStyle w:val="CommentReference"/>
        </w:rPr>
        <w:commentReference w:id="93"/>
      </w:r>
      <w:r w:rsidRPr="00AB7E6D">
        <w:rPr>
          <w:rFonts w:ascii="Century Gothic" w:eastAsia="Questrial" w:hAnsi="Century Gothic" w:cs="Questrial"/>
        </w:rPr>
        <w:t xml:space="preserve"> </w:t>
      </w:r>
    </w:p>
    <w:p w14:paraId="50039BE1" w14:textId="77777777" w:rsidR="0047483C" w:rsidRPr="00AB7E6D" w:rsidRDefault="0047483C">
      <w:pPr>
        <w:spacing w:after="0" w:line="240" w:lineRule="auto"/>
        <w:rPr>
          <w:rFonts w:ascii="Century Gothic" w:hAnsi="Century Gothic"/>
        </w:rPr>
      </w:pPr>
      <w:bookmarkStart w:id="94" w:name="h.35nkun2" w:colFirst="0" w:colLast="0"/>
      <w:bookmarkEnd w:id="94"/>
    </w:p>
    <w:p w14:paraId="357FF14A" w14:textId="77777777" w:rsidR="0047483C" w:rsidRPr="00AB7E6D" w:rsidRDefault="00985C9B">
      <w:pPr>
        <w:spacing w:after="0" w:line="240" w:lineRule="auto"/>
        <w:rPr>
          <w:rFonts w:ascii="Century Gothic" w:hAnsi="Century Gothic"/>
        </w:rPr>
      </w:pPr>
      <w:bookmarkStart w:id="95" w:name="h.1ksv4uv" w:colFirst="0" w:colLast="0"/>
      <w:bookmarkEnd w:id="95"/>
      <w:r w:rsidRPr="00AB7E6D">
        <w:rPr>
          <w:rFonts w:ascii="Century Gothic" w:eastAsia="Questrial" w:hAnsi="Century Gothic" w:cs="Questrial"/>
        </w:rPr>
        <w:t xml:space="preserve">Scripts from the previous term were shared via Google Drive and used as a model for the development of the python tool. This helped ensure that results remained consistent between the two projects.  </w:t>
      </w:r>
    </w:p>
    <w:p w14:paraId="0858629A" w14:textId="77777777" w:rsidR="0047483C" w:rsidRPr="00AB7E6D" w:rsidRDefault="0047483C">
      <w:pPr>
        <w:spacing w:after="0" w:line="240" w:lineRule="auto"/>
        <w:rPr>
          <w:rFonts w:ascii="Century Gothic" w:hAnsi="Century Gothic"/>
        </w:rPr>
      </w:pPr>
      <w:bookmarkStart w:id="96" w:name="h.44sinio" w:colFirst="0" w:colLast="0"/>
      <w:bookmarkEnd w:id="96"/>
    </w:p>
    <w:p w14:paraId="41CB62B2" w14:textId="77777777" w:rsidR="0047483C" w:rsidRPr="00AB7E6D" w:rsidRDefault="00985C9B">
      <w:pPr>
        <w:spacing w:after="0" w:line="240" w:lineRule="auto"/>
        <w:rPr>
          <w:rFonts w:ascii="Century Gothic" w:hAnsi="Century Gothic"/>
        </w:rPr>
      </w:pPr>
      <w:bookmarkStart w:id="97" w:name="h.2jxsxqh" w:colFirst="0" w:colLast="0"/>
      <w:bookmarkEnd w:id="97"/>
      <w:r w:rsidRPr="00AB7E6D">
        <w:rPr>
          <w:rFonts w:ascii="Century Gothic" w:eastAsia="Questrial" w:hAnsi="Century Gothic" w:cs="Questrial"/>
          <w:b/>
        </w:rPr>
        <w:t>Data Analysis</w:t>
      </w:r>
    </w:p>
    <w:p w14:paraId="32961BB5" w14:textId="4FFF7F77" w:rsidR="0047483C" w:rsidRPr="00AB7E6D" w:rsidRDefault="00985C9B">
      <w:pPr>
        <w:spacing w:after="0" w:line="240" w:lineRule="auto"/>
        <w:rPr>
          <w:rFonts w:ascii="Century Gothic" w:hAnsi="Century Gothic"/>
        </w:rPr>
      </w:pPr>
      <w:bookmarkStart w:id="98" w:name="h.z337ya" w:colFirst="0" w:colLast="0"/>
      <w:bookmarkEnd w:id="98"/>
      <w:r w:rsidRPr="00AB7E6D">
        <w:rPr>
          <w:rFonts w:ascii="Century Gothic" w:eastAsia="Questrial" w:hAnsi="Century Gothic" w:cs="Questrial"/>
        </w:rPr>
        <w:lastRenderedPageBreak/>
        <w:t xml:space="preserve">All analysis </w:t>
      </w:r>
      <w:del w:id="99" w:author="Arya, Vishal (LARC)[DEVELOP]" w:date="2016-02-23T11:45:00Z">
        <w:r w:rsidRPr="00AB7E6D" w:rsidDel="00AF14E0">
          <w:rPr>
            <w:rFonts w:ascii="Century Gothic" w:eastAsia="Questrial" w:hAnsi="Century Gothic" w:cs="Questrial"/>
          </w:rPr>
          <w:delText>will be</w:delText>
        </w:r>
      </w:del>
      <w:ins w:id="100" w:author="Arya, Vishal (LARC)[DEVELOP]" w:date="2016-02-23T11:45:00Z">
        <w:r w:rsidR="00AF14E0">
          <w:rPr>
            <w:rFonts w:ascii="Century Gothic" w:eastAsia="Questrial" w:hAnsi="Century Gothic" w:cs="Questrial"/>
          </w:rPr>
          <w:t>was</w:t>
        </w:r>
      </w:ins>
      <w:r w:rsidRPr="00AB7E6D">
        <w:rPr>
          <w:rFonts w:ascii="Century Gothic" w:eastAsia="Questrial" w:hAnsi="Century Gothic" w:cs="Questrial"/>
        </w:rPr>
        <w:t xml:space="preserve"> completed in python to produce figures or a specific function</w:t>
      </w:r>
      <w:ins w:id="101" w:author="Arya, Vishal (LARC)[DEVELOP]" w:date="2016-02-23T11:45:00Z">
        <w:r w:rsidR="00AF14E0">
          <w:rPr>
            <w:rFonts w:ascii="Century Gothic" w:eastAsia="Questrial" w:hAnsi="Century Gothic" w:cs="Questrial"/>
          </w:rPr>
          <w:t xml:space="preserve"> that</w:t>
        </w:r>
      </w:ins>
      <w:r w:rsidRPr="00AB7E6D">
        <w:rPr>
          <w:rFonts w:ascii="Century Gothic" w:eastAsia="Questrial" w:hAnsi="Century Gothic" w:cs="Questrial"/>
        </w:rPr>
        <w:t xml:space="preserve"> will call on scripts written in R.</w:t>
      </w:r>
    </w:p>
    <w:p w14:paraId="43B1CED0" w14:textId="77777777" w:rsidR="0047483C" w:rsidRPr="00AB7E6D" w:rsidRDefault="00985C9B">
      <w:pPr>
        <w:pStyle w:val="Heading1"/>
        <w:rPr>
          <w:rFonts w:ascii="Century Gothic" w:hAnsi="Century Gothic"/>
        </w:rPr>
      </w:pPr>
      <w:bookmarkStart w:id="102" w:name="h.3j2qqm3" w:colFirst="0" w:colLast="0"/>
      <w:bookmarkEnd w:id="102"/>
      <w:r w:rsidRPr="00AB7E6D">
        <w:rPr>
          <w:rFonts w:ascii="Century Gothic" w:eastAsia="Questrial" w:hAnsi="Century Gothic" w:cs="Questrial"/>
        </w:rPr>
        <w:t>IV. Results &amp; Discussion</w:t>
      </w:r>
    </w:p>
    <w:p w14:paraId="1757D629" w14:textId="77777777" w:rsidR="0047483C" w:rsidRPr="00AB7E6D" w:rsidRDefault="00985C9B">
      <w:pPr>
        <w:spacing w:after="0" w:line="240" w:lineRule="auto"/>
        <w:rPr>
          <w:rFonts w:ascii="Century Gothic" w:hAnsi="Century Gothic"/>
        </w:rPr>
      </w:pPr>
      <w:r w:rsidRPr="00AB7E6D">
        <w:rPr>
          <w:rFonts w:ascii="Century Gothic" w:eastAsia="Questrial" w:hAnsi="Century Gothic" w:cs="Questrial"/>
        </w:rPr>
        <w:t xml:space="preserve">Insert images, graphs, maps, charts, etc. here. Choose the most important results to highlight here. No word cap, but </w:t>
      </w:r>
      <w:r w:rsidRPr="00AB7E6D">
        <w:rPr>
          <w:rFonts w:ascii="Century Gothic" w:eastAsia="Questrial" w:hAnsi="Century Gothic" w:cs="Questrial"/>
          <w:highlight w:val="yellow"/>
        </w:rPr>
        <w:t>two to six pages</w:t>
      </w:r>
      <w:r w:rsidRPr="00AB7E6D">
        <w:rPr>
          <w:rFonts w:ascii="Century Gothic" w:eastAsia="Questrial" w:hAnsi="Century Gothic" w:cs="Questrial"/>
        </w:rPr>
        <w:t xml:space="preserve"> is a good range. </w:t>
      </w:r>
    </w:p>
    <w:p w14:paraId="1FBF9925" w14:textId="77777777" w:rsidR="0047483C" w:rsidRPr="00AB7E6D" w:rsidRDefault="0047483C">
      <w:pPr>
        <w:spacing w:after="0" w:line="240" w:lineRule="auto"/>
        <w:rPr>
          <w:rFonts w:ascii="Century Gothic" w:hAnsi="Century Gothic"/>
        </w:rPr>
      </w:pPr>
    </w:p>
    <w:p w14:paraId="1462E767" w14:textId="77777777" w:rsidR="0047483C" w:rsidRPr="00AB7E6D" w:rsidRDefault="00985C9B">
      <w:pPr>
        <w:spacing w:after="0" w:line="240" w:lineRule="auto"/>
        <w:rPr>
          <w:rFonts w:ascii="Century Gothic" w:hAnsi="Century Gothic"/>
        </w:rPr>
      </w:pPr>
      <w:r w:rsidRPr="00AB7E6D">
        <w:rPr>
          <w:rFonts w:ascii="Century Gothic" w:eastAsia="Questrial" w:hAnsi="Century Gothic" w:cs="Questrial"/>
        </w:rPr>
        <w:t>Things to discuss:</w:t>
      </w:r>
    </w:p>
    <w:p w14:paraId="31540E6B" w14:textId="77777777" w:rsidR="0047483C" w:rsidRPr="00AB7E6D" w:rsidRDefault="00985C9B">
      <w:pPr>
        <w:numPr>
          <w:ilvl w:val="0"/>
          <w:numId w:val="1"/>
        </w:numPr>
        <w:spacing w:after="0" w:line="240" w:lineRule="auto"/>
        <w:ind w:hanging="360"/>
        <w:rPr>
          <w:rFonts w:ascii="Century Gothic" w:hAnsi="Century Gothic"/>
          <w:b/>
        </w:rPr>
      </w:pPr>
      <w:bookmarkStart w:id="103" w:name="h.1y810tw" w:colFirst="0" w:colLast="0"/>
      <w:bookmarkEnd w:id="103"/>
      <w:r w:rsidRPr="00AB7E6D">
        <w:rPr>
          <w:rFonts w:ascii="Century Gothic" w:eastAsia="Questrial" w:hAnsi="Century Gothic" w:cs="Questrial"/>
        </w:rPr>
        <w:t>Analysis of Results: What can you tell from your graphs, images, etc? What does this mean for your project?</w:t>
      </w:r>
    </w:p>
    <w:p w14:paraId="00B9FAF6" w14:textId="77777777" w:rsidR="0047483C" w:rsidRPr="00AB7E6D" w:rsidRDefault="00985C9B">
      <w:pPr>
        <w:numPr>
          <w:ilvl w:val="0"/>
          <w:numId w:val="1"/>
        </w:numPr>
        <w:spacing w:after="0" w:line="240" w:lineRule="auto"/>
        <w:ind w:hanging="360"/>
        <w:rPr>
          <w:rFonts w:ascii="Century Gothic" w:hAnsi="Century Gothic"/>
        </w:rPr>
      </w:pPr>
      <w:bookmarkStart w:id="104" w:name="h.4i7ojhp" w:colFirst="0" w:colLast="0"/>
      <w:bookmarkEnd w:id="104"/>
      <w:r w:rsidRPr="00AB7E6D">
        <w:rPr>
          <w:rFonts w:ascii="Century Gothic" w:eastAsia="Questrial" w:hAnsi="Century Gothic" w:cs="Questrial"/>
        </w:rPr>
        <w:t>Errors &amp; Uncertainty: What factors could you not account for, what things didn’t work out like you expected they would, etc.</w:t>
      </w:r>
    </w:p>
    <w:p w14:paraId="79DD6BE8" w14:textId="77777777" w:rsidR="0047483C" w:rsidRPr="00AB7E6D" w:rsidRDefault="00985C9B">
      <w:pPr>
        <w:numPr>
          <w:ilvl w:val="0"/>
          <w:numId w:val="1"/>
        </w:numPr>
        <w:spacing w:after="0" w:line="240" w:lineRule="auto"/>
        <w:ind w:hanging="360"/>
        <w:rPr>
          <w:rFonts w:ascii="Century Gothic" w:hAnsi="Century Gothic"/>
        </w:rPr>
      </w:pPr>
      <w:bookmarkStart w:id="105" w:name="h.2xcytpi" w:colFirst="0" w:colLast="0"/>
      <w:bookmarkEnd w:id="105"/>
      <w:r w:rsidRPr="00AB7E6D">
        <w:rPr>
          <w:rFonts w:ascii="Century Gothic" w:eastAsia="Questrial" w:hAnsi="Century Gothic" w:cs="Questrial"/>
        </w:rPr>
        <w:t>Future Work: If this project was to be selected for another term, what would be the focus? What other areas would be of interest</w:t>
      </w:r>
      <w:r w:rsidRPr="00AB7E6D">
        <w:rPr>
          <w:rFonts w:ascii="Century Gothic" w:hAnsi="Century Gothic"/>
        </w:rPr>
        <w:t>?</w:t>
      </w:r>
    </w:p>
    <w:p w14:paraId="3E819A7E" w14:textId="77777777" w:rsidR="0047483C" w:rsidRPr="00AB7E6D" w:rsidRDefault="00985C9B">
      <w:pPr>
        <w:pStyle w:val="Heading1"/>
        <w:rPr>
          <w:rFonts w:ascii="Century Gothic" w:hAnsi="Century Gothic"/>
        </w:rPr>
      </w:pPr>
      <w:bookmarkStart w:id="106" w:name="h.1ci93xb" w:colFirst="0" w:colLast="0"/>
      <w:bookmarkEnd w:id="106"/>
      <w:r w:rsidRPr="00AB7E6D">
        <w:rPr>
          <w:rFonts w:ascii="Century Gothic" w:eastAsia="Questrial" w:hAnsi="Century Gothic" w:cs="Questrial"/>
        </w:rPr>
        <w:t>V. Conclusions</w:t>
      </w:r>
    </w:p>
    <w:p w14:paraId="0D10B8DB" w14:textId="77777777" w:rsidR="0047483C" w:rsidRPr="00AB7E6D" w:rsidRDefault="00985C9B">
      <w:pPr>
        <w:spacing w:after="0" w:line="240" w:lineRule="auto"/>
        <w:rPr>
          <w:rFonts w:ascii="Century Gothic" w:hAnsi="Century Gothic"/>
        </w:rPr>
      </w:pPr>
      <w:r w:rsidRPr="00AB7E6D">
        <w:rPr>
          <w:rFonts w:ascii="Century Gothic" w:eastAsia="Questrial" w:hAnsi="Century Gothic" w:cs="Questrial"/>
        </w:rPr>
        <w:t xml:space="preserve">Final conclusions. Word count: </w:t>
      </w:r>
      <w:r w:rsidRPr="00AB7E6D">
        <w:rPr>
          <w:rFonts w:ascii="Century Gothic" w:eastAsia="Questrial" w:hAnsi="Century Gothic" w:cs="Questrial"/>
          <w:highlight w:val="yellow"/>
        </w:rPr>
        <w:t>200-600</w:t>
      </w:r>
      <w:r w:rsidRPr="00AB7E6D">
        <w:rPr>
          <w:rFonts w:ascii="Century Gothic" w:eastAsia="Questrial" w:hAnsi="Century Gothic" w:cs="Questrial"/>
        </w:rPr>
        <w:t xml:space="preserve"> (~a page).</w:t>
      </w:r>
    </w:p>
    <w:p w14:paraId="55905E4F" w14:textId="77777777" w:rsidR="0047483C" w:rsidRPr="00AB7E6D" w:rsidRDefault="00985C9B">
      <w:pPr>
        <w:pStyle w:val="Heading1"/>
        <w:rPr>
          <w:rFonts w:ascii="Century Gothic" w:hAnsi="Century Gothic"/>
        </w:rPr>
      </w:pPr>
      <w:bookmarkStart w:id="107" w:name="h.3whwml4" w:colFirst="0" w:colLast="0"/>
      <w:bookmarkEnd w:id="107"/>
      <w:r w:rsidRPr="00AB7E6D">
        <w:rPr>
          <w:rFonts w:ascii="Century Gothic" w:eastAsia="Questrial" w:hAnsi="Century Gothic" w:cs="Questrial"/>
        </w:rPr>
        <w:t>VI. Acknowledgments</w:t>
      </w:r>
    </w:p>
    <w:p w14:paraId="1E7ED1BF" w14:textId="77777777" w:rsidR="0047483C" w:rsidRPr="00AB7E6D" w:rsidRDefault="00985C9B">
      <w:pPr>
        <w:spacing w:after="0" w:line="240" w:lineRule="auto"/>
        <w:rPr>
          <w:rFonts w:ascii="Century Gothic" w:hAnsi="Century Gothic"/>
        </w:rPr>
      </w:pPr>
      <w:r w:rsidRPr="00AB7E6D">
        <w:rPr>
          <w:rFonts w:ascii="Century Gothic" w:eastAsia="Questrial" w:hAnsi="Century Gothic" w:cs="Questrial"/>
        </w:rPr>
        <w:t xml:space="preserve">Insert here. Keep to a </w:t>
      </w:r>
      <w:r w:rsidRPr="00AB7E6D">
        <w:rPr>
          <w:rFonts w:ascii="Century Gothic" w:eastAsia="Questrial" w:hAnsi="Century Gothic" w:cs="Questrial"/>
          <w:highlight w:val="yellow"/>
        </w:rPr>
        <w:t>concise paragraph</w:t>
      </w:r>
      <w:r w:rsidRPr="00AB7E6D">
        <w:rPr>
          <w:rFonts w:ascii="Century Gothic" w:eastAsia="Questrial" w:hAnsi="Century Gothic" w:cs="Questrial"/>
        </w:rPr>
        <w:t xml:space="preserve"> or bullets of names. End with the following sentence.</w:t>
      </w:r>
    </w:p>
    <w:p w14:paraId="02414616" w14:textId="77777777" w:rsidR="0047483C" w:rsidRDefault="0047483C">
      <w:pPr>
        <w:spacing w:after="0" w:line="240" w:lineRule="auto"/>
        <w:rPr>
          <w:ins w:id="108" w:author="Arya, Vishal (LARC)[DEVELOP]" w:date="2016-02-23T13:23:00Z"/>
          <w:rFonts w:ascii="Century Gothic" w:hAnsi="Century Gothic"/>
        </w:rPr>
      </w:pPr>
    </w:p>
    <w:p w14:paraId="2A289328" w14:textId="77777777" w:rsidR="00F73D16" w:rsidRDefault="00F73D16" w:rsidP="00F73D16">
      <w:pPr>
        <w:spacing w:after="0" w:line="240" w:lineRule="auto"/>
        <w:rPr>
          <w:ins w:id="109" w:author="Arya, Vishal (LARC)[DEVELOP]" w:date="2016-02-23T13:23:00Z"/>
          <w:rFonts w:ascii="Century Gothic" w:hAnsi="Century Gothic"/>
          <w:szCs w:val="24"/>
        </w:rPr>
      </w:pPr>
      <w:ins w:id="110" w:author="Arya, Vishal (LARC)[DEVELOP]" w:date="2016-02-23T13:23:00Z">
        <w:r w:rsidRPr="00CB3276">
          <w:rPr>
            <w:rFonts w:ascii="Century Gothic" w:hAnsi="Century Gothic"/>
            <w:szCs w:val="24"/>
          </w:rPr>
          <w:t>Any opinions, findings, and conclusions or recommendations expressed in this material are those of the author(s) and do not necessarily reflect the views of the National Aeronautics and Space Administration.</w:t>
        </w:r>
      </w:ins>
    </w:p>
    <w:p w14:paraId="0811B3BA" w14:textId="77777777" w:rsidR="00F73D16" w:rsidRPr="00AB7E6D" w:rsidRDefault="00F73D16">
      <w:pPr>
        <w:spacing w:after="0" w:line="240" w:lineRule="auto"/>
        <w:rPr>
          <w:rFonts w:ascii="Century Gothic" w:hAnsi="Century Gothic"/>
        </w:rPr>
      </w:pPr>
      <w:bookmarkStart w:id="111" w:name="_GoBack"/>
      <w:bookmarkEnd w:id="111"/>
    </w:p>
    <w:p w14:paraId="1D2A683A" w14:textId="77777777" w:rsidR="0047483C" w:rsidRPr="00AB7E6D" w:rsidRDefault="00985C9B">
      <w:pPr>
        <w:spacing w:after="0" w:line="240" w:lineRule="auto"/>
        <w:rPr>
          <w:rFonts w:ascii="Century Gothic" w:hAnsi="Century Gothic"/>
        </w:rPr>
      </w:pPr>
      <w:r w:rsidRPr="00AB7E6D">
        <w:rPr>
          <w:rFonts w:ascii="Century Gothic" w:eastAsia="Questrial" w:hAnsi="Century Gothic" w:cs="Questrial"/>
        </w:rPr>
        <w:t>This material is based upon work supported by NASA through contract NNL11AA00B and cooperative agreement NNX14AB60A.</w:t>
      </w:r>
    </w:p>
    <w:p w14:paraId="7EED2F51" w14:textId="77777777" w:rsidR="0047483C" w:rsidRPr="00AB7E6D" w:rsidRDefault="00985C9B">
      <w:pPr>
        <w:pStyle w:val="Heading1"/>
        <w:rPr>
          <w:rFonts w:ascii="Century Gothic" w:hAnsi="Century Gothic"/>
        </w:rPr>
      </w:pPr>
      <w:bookmarkStart w:id="112" w:name="h.2bn6wsx" w:colFirst="0" w:colLast="0"/>
      <w:bookmarkEnd w:id="112"/>
      <w:r w:rsidRPr="00AB7E6D">
        <w:rPr>
          <w:rFonts w:ascii="Century Gothic" w:eastAsia="Questrial" w:hAnsi="Century Gothic" w:cs="Questrial"/>
        </w:rPr>
        <w:t>VII. References</w:t>
      </w:r>
    </w:p>
    <w:p w14:paraId="6C3D3ABF" w14:textId="77777777" w:rsidR="0047483C" w:rsidRPr="00AB7E6D" w:rsidRDefault="00985C9B">
      <w:pPr>
        <w:spacing w:after="0" w:line="240" w:lineRule="auto"/>
        <w:rPr>
          <w:rFonts w:ascii="Century Gothic" w:hAnsi="Century Gothic"/>
        </w:rPr>
      </w:pPr>
      <w:r w:rsidRPr="00AB7E6D">
        <w:rPr>
          <w:rFonts w:ascii="Century Gothic" w:eastAsia="Questrial" w:hAnsi="Century Gothic" w:cs="Questrial"/>
          <w:color w:val="CC0000"/>
        </w:rPr>
        <w:t>Insert references here. Only include articles/content cited in the body of text above. It’s great if you read many other articles, but they should not all be listed here unless they are being cited in this report.</w:t>
      </w:r>
    </w:p>
    <w:p w14:paraId="0403A933" w14:textId="77777777" w:rsidR="0047483C" w:rsidRPr="00AB7E6D" w:rsidRDefault="0047483C">
      <w:pPr>
        <w:spacing w:after="0" w:line="240" w:lineRule="auto"/>
        <w:rPr>
          <w:rFonts w:ascii="Century Gothic" w:hAnsi="Century Gothic"/>
        </w:rPr>
      </w:pPr>
    </w:p>
    <w:p w14:paraId="1B7ECE17" w14:textId="77777777" w:rsidR="0047483C" w:rsidRPr="00AB7E6D" w:rsidRDefault="00985C9B">
      <w:pPr>
        <w:spacing w:after="0" w:line="240" w:lineRule="auto"/>
        <w:rPr>
          <w:rFonts w:ascii="Century Gothic" w:hAnsi="Century Gothic"/>
        </w:rPr>
      </w:pPr>
      <w:r w:rsidRPr="00AB7E6D">
        <w:rPr>
          <w:rFonts w:ascii="Century Gothic" w:eastAsia="Questrial" w:hAnsi="Century Gothic" w:cs="Questrial"/>
        </w:rPr>
        <w:t>Use whatever style you want - here are some options:</w:t>
      </w:r>
    </w:p>
    <w:p w14:paraId="6AB5038C" w14:textId="77777777" w:rsidR="0047483C" w:rsidRPr="00AB7E6D" w:rsidRDefault="00C3154D">
      <w:pPr>
        <w:spacing w:after="0" w:line="240" w:lineRule="auto"/>
        <w:rPr>
          <w:rFonts w:ascii="Century Gothic" w:hAnsi="Century Gothic"/>
        </w:rPr>
      </w:pPr>
      <w:hyperlink r:id="rId11">
        <w:r w:rsidR="00985C9B" w:rsidRPr="00AB7E6D">
          <w:rPr>
            <w:rFonts w:ascii="Century Gothic" w:eastAsia="Questrial" w:hAnsi="Century Gothic" w:cs="Questrial"/>
            <w:color w:val="0000FF"/>
            <w:u w:val="single"/>
          </w:rPr>
          <w:t>http://www.dovepress.com/author_guidelines.php?folder_id=208</w:t>
        </w:r>
      </w:hyperlink>
      <w:hyperlink r:id="rId12"/>
    </w:p>
    <w:p w14:paraId="3D55FEBB" w14:textId="77777777" w:rsidR="0047483C" w:rsidRPr="00AB7E6D" w:rsidRDefault="00C3154D">
      <w:pPr>
        <w:spacing w:after="0" w:line="240" w:lineRule="auto"/>
        <w:rPr>
          <w:rFonts w:ascii="Century Gothic" w:hAnsi="Century Gothic"/>
        </w:rPr>
      </w:pPr>
      <w:hyperlink r:id="rId13">
        <w:r w:rsidR="00985C9B" w:rsidRPr="00AB7E6D">
          <w:rPr>
            <w:rFonts w:ascii="Century Gothic" w:eastAsia="Questrial" w:hAnsi="Century Gothic" w:cs="Questrial"/>
            <w:color w:val="0000FF"/>
            <w:u w:val="single"/>
          </w:rPr>
          <w:t>http://en.wikipedia.org/wiki/Citation</w:t>
        </w:r>
      </w:hyperlink>
      <w:hyperlink r:id="rId14"/>
    </w:p>
    <w:p w14:paraId="271A22DA" w14:textId="77777777" w:rsidR="0047483C" w:rsidRPr="00AB7E6D" w:rsidRDefault="00C3154D">
      <w:pPr>
        <w:spacing w:after="0" w:line="240" w:lineRule="auto"/>
        <w:rPr>
          <w:rFonts w:ascii="Century Gothic" w:hAnsi="Century Gothic"/>
        </w:rPr>
      </w:pPr>
      <w:hyperlink r:id="rId15">
        <w:r w:rsidR="00985C9B" w:rsidRPr="00AB7E6D">
          <w:rPr>
            <w:rFonts w:ascii="Century Gothic" w:eastAsia="Questrial" w:hAnsi="Century Gothic" w:cs="Questrial"/>
            <w:color w:val="0000FF"/>
            <w:u w:val="single"/>
          </w:rPr>
          <w:t>http://www.agu.org/pubs/pdf/AuthorRefSheet.pdf</w:t>
        </w:r>
      </w:hyperlink>
      <w:hyperlink r:id="rId16"/>
    </w:p>
    <w:p w14:paraId="30B7D3A6" w14:textId="77777777" w:rsidR="0047483C" w:rsidRPr="00AB7E6D" w:rsidRDefault="00C3154D">
      <w:pPr>
        <w:spacing w:after="0" w:line="240" w:lineRule="auto"/>
        <w:rPr>
          <w:rFonts w:ascii="Century Gothic" w:hAnsi="Century Gothic"/>
        </w:rPr>
      </w:pPr>
      <w:hyperlink r:id="rId17">
        <w:r w:rsidR="00985C9B" w:rsidRPr="00AB7E6D">
          <w:rPr>
            <w:rFonts w:ascii="Century Gothic" w:eastAsia="Questrial" w:hAnsi="Century Gothic" w:cs="Questrial"/>
            <w:color w:val="0000FF"/>
            <w:u w:val="single"/>
          </w:rPr>
          <w:t>http://linguistics.byu.edu/faculty/henrichsenl/apa/apa01.html</w:t>
        </w:r>
      </w:hyperlink>
      <w:hyperlink r:id="rId18"/>
    </w:p>
    <w:p w14:paraId="173F419A" w14:textId="77777777" w:rsidR="0047483C" w:rsidRPr="00AB7E6D" w:rsidRDefault="00C3154D">
      <w:pPr>
        <w:spacing w:after="0" w:line="240" w:lineRule="auto"/>
        <w:rPr>
          <w:rFonts w:ascii="Century Gothic" w:hAnsi="Century Gothic"/>
        </w:rPr>
      </w:pPr>
      <w:hyperlink r:id="rId19"/>
    </w:p>
    <w:p w14:paraId="70C4708F" w14:textId="77777777" w:rsidR="0047483C" w:rsidRPr="00AB7E6D" w:rsidRDefault="00985C9B">
      <w:pPr>
        <w:spacing w:after="0" w:line="240" w:lineRule="auto"/>
        <w:ind w:left="720" w:hanging="720"/>
        <w:rPr>
          <w:rFonts w:ascii="Century Gothic" w:hAnsi="Century Gothic"/>
        </w:rPr>
      </w:pPr>
      <w:r w:rsidRPr="00AB7E6D">
        <w:rPr>
          <w:rFonts w:ascii="Century Gothic" w:eastAsia="Questrial" w:hAnsi="Century Gothic" w:cs="Questrial"/>
        </w:rPr>
        <w:t>Hardegree, Lynn C. 2006. “Spatial Characteristics of the Remotely-Sensed Surface Urban Heat Island in Baton Rouge, LA: 1988-2003.” PhD diss., Louisiana State University.</w:t>
      </w:r>
    </w:p>
    <w:p w14:paraId="3B1EFFF5" w14:textId="77777777" w:rsidR="0047483C" w:rsidRPr="00AB7E6D" w:rsidRDefault="00985C9B">
      <w:pPr>
        <w:spacing w:after="0" w:line="240" w:lineRule="auto"/>
        <w:ind w:left="720" w:hanging="720"/>
        <w:rPr>
          <w:rFonts w:ascii="Century Gothic" w:hAnsi="Century Gothic"/>
        </w:rPr>
      </w:pPr>
      <w:r w:rsidRPr="00AB7E6D">
        <w:rPr>
          <w:rFonts w:ascii="Century Gothic" w:eastAsia="Questrial" w:hAnsi="Century Gothic" w:cs="Questrial"/>
        </w:rPr>
        <w:t>Harlan, S.L., Brazel, A.J., Prashad, L., et al., 2006, Neighborhood microclimates and vulnerability to heat stress: Social Science &amp; Medicine: v. 63, p. 2847-2863.</w:t>
      </w:r>
    </w:p>
    <w:p w14:paraId="2F4E23F6" w14:textId="77777777" w:rsidR="0047483C" w:rsidRPr="00AB7E6D" w:rsidRDefault="00985C9B">
      <w:pPr>
        <w:spacing w:after="0" w:line="240" w:lineRule="auto"/>
        <w:ind w:left="720" w:hanging="720"/>
        <w:rPr>
          <w:rFonts w:ascii="Century Gothic" w:hAnsi="Century Gothic"/>
        </w:rPr>
      </w:pPr>
      <w:r w:rsidRPr="00AB7E6D">
        <w:rPr>
          <w:rFonts w:ascii="Century Gothic" w:eastAsia="Questrial" w:hAnsi="Century Gothic" w:cs="Questrial"/>
        </w:rPr>
        <w:t>Golden, J.S., Hartz, D.H., Brazel, A, et al., 2008, A biometeorology study of climate and heat-related morbidity in Phoenix from 2001 to 2006: International Journal of Biometeorology, v. 52, p. 471-480, doi: 10.1007/s00484-007-0142-3.</w:t>
      </w:r>
    </w:p>
    <w:p w14:paraId="63C6528E" w14:textId="77777777" w:rsidR="0047483C" w:rsidRPr="00AB7E6D" w:rsidRDefault="00985C9B">
      <w:pPr>
        <w:spacing w:after="0" w:line="240" w:lineRule="auto"/>
        <w:rPr>
          <w:rFonts w:ascii="Century Gothic" w:hAnsi="Century Gothic"/>
        </w:rPr>
      </w:pPr>
      <w:r w:rsidRPr="00AB7E6D">
        <w:rPr>
          <w:rFonts w:ascii="Century Gothic" w:eastAsia="Questrial" w:hAnsi="Century Gothic" w:cs="Questrial"/>
        </w:rPr>
        <w:t>Maricopa County Department of Public Health: Division of Disease Control: Office of</w:t>
      </w:r>
    </w:p>
    <w:p w14:paraId="4A5A08A6" w14:textId="77777777" w:rsidR="0047483C" w:rsidRPr="00AB7E6D" w:rsidRDefault="00985C9B">
      <w:pPr>
        <w:spacing w:after="0" w:line="240" w:lineRule="auto"/>
        <w:ind w:left="720"/>
        <w:rPr>
          <w:rFonts w:ascii="Century Gothic" w:hAnsi="Century Gothic"/>
        </w:rPr>
      </w:pPr>
      <w:r w:rsidRPr="00AB7E6D">
        <w:rPr>
          <w:rFonts w:ascii="Century Gothic" w:eastAsia="Questrial" w:hAnsi="Century Gothic" w:cs="Questrial"/>
        </w:rPr>
        <w:t>Epidemiology (MCDPH). 2014. “Heat-Associated Deaths in Maricopa County, AZ.” Final Report for 2013. Accessed February 2016. http://www.maricopa.gov/publichealth/Services/EPI/pdf/heat/2013annualrepor</w:t>
      </w:r>
    </w:p>
    <w:p w14:paraId="7B0A93D4" w14:textId="77777777" w:rsidR="0047483C" w:rsidRPr="00AB7E6D" w:rsidRDefault="00985C9B">
      <w:pPr>
        <w:spacing w:after="0" w:line="240" w:lineRule="auto"/>
        <w:ind w:firstLine="720"/>
        <w:rPr>
          <w:rFonts w:ascii="Century Gothic" w:hAnsi="Century Gothic"/>
        </w:rPr>
      </w:pPr>
      <w:r w:rsidRPr="00AB7E6D">
        <w:rPr>
          <w:rFonts w:ascii="Century Gothic" w:eastAsia="Questrial" w:hAnsi="Century Gothic" w:cs="Questrial"/>
        </w:rPr>
        <w:t>t.pdf</w:t>
      </w:r>
    </w:p>
    <w:p w14:paraId="5FD62FD0" w14:textId="77777777" w:rsidR="0047483C" w:rsidRPr="00AB7E6D" w:rsidRDefault="00985C9B">
      <w:pPr>
        <w:spacing w:after="0" w:line="240" w:lineRule="auto"/>
        <w:ind w:left="720" w:hanging="720"/>
        <w:rPr>
          <w:rFonts w:ascii="Century Gothic" w:hAnsi="Century Gothic"/>
        </w:rPr>
      </w:pPr>
      <w:r w:rsidRPr="00AB7E6D">
        <w:rPr>
          <w:rFonts w:ascii="Century Gothic" w:eastAsia="Questrial" w:hAnsi="Century Gothic" w:cs="Questrial"/>
        </w:rPr>
        <w:t>McMichael AJ, Wilkinson P, Kovats RD, Pattenden S, Hajat S, Armstrong B, et al. 2008. International study of temperature, heat and urban mortality: the ‘ISOTHURM’ project. Int J Epidemiol 37:1121–1131.</w:t>
      </w:r>
    </w:p>
    <w:p w14:paraId="36F52BE2" w14:textId="77777777" w:rsidR="0047483C" w:rsidRPr="00AB7E6D" w:rsidRDefault="00985C9B">
      <w:pPr>
        <w:spacing w:after="0" w:line="240" w:lineRule="auto"/>
        <w:ind w:left="720" w:hanging="720"/>
        <w:rPr>
          <w:rFonts w:ascii="Century Gothic" w:hAnsi="Century Gothic"/>
        </w:rPr>
      </w:pPr>
      <w:r w:rsidRPr="00AB7E6D">
        <w:rPr>
          <w:rFonts w:ascii="Century Gothic" w:eastAsia="Questrial" w:hAnsi="Century Gothic" w:cs="Questrial"/>
        </w:rPr>
        <w:t xml:space="preserve">Scott, Sheridan C., Kalkstein, Laurence S. 2004. “Progress in Heat Watch-Warning System Technology.” </w:t>
      </w:r>
      <w:r w:rsidRPr="00AB7E6D">
        <w:rPr>
          <w:rFonts w:ascii="Century Gothic" w:eastAsia="Questrial" w:hAnsi="Century Gothic" w:cs="Questrial"/>
          <w:i/>
        </w:rPr>
        <w:t xml:space="preserve">American Meteorological Society </w:t>
      </w:r>
      <w:r w:rsidRPr="00AB7E6D">
        <w:rPr>
          <w:rFonts w:ascii="Century Gothic" w:eastAsia="Questrial" w:hAnsi="Century Gothic" w:cs="Questrial"/>
        </w:rPr>
        <w:t>85, no. 12 (June): 1931-1941. Accessed February 11, 2016. http://dx.doi.org/10.1175/BAMS-85-12-1931</w:t>
      </w:r>
    </w:p>
    <w:p w14:paraId="76A15776" w14:textId="77777777" w:rsidR="0047483C" w:rsidRDefault="0047483C">
      <w:pPr>
        <w:spacing w:after="0" w:line="240" w:lineRule="auto"/>
        <w:ind w:left="720" w:hanging="720"/>
      </w:pPr>
    </w:p>
    <w:p w14:paraId="53CD8AF8" w14:textId="77777777" w:rsidR="0027036C" w:rsidRPr="00B265D9" w:rsidRDefault="0027036C" w:rsidP="0027036C">
      <w:pPr>
        <w:pStyle w:val="Heading1"/>
        <w:rPr>
          <w:ins w:id="113" w:author="Emma Baghel" w:date="2016-02-19T08:41:00Z"/>
          <w:rFonts w:ascii="Century Gothic" w:hAnsi="Century Gothic"/>
        </w:rPr>
      </w:pPr>
      <w:bookmarkStart w:id="114" w:name="h.qsh70q" w:colFirst="0" w:colLast="0"/>
      <w:bookmarkStart w:id="115" w:name="_Toc334198738"/>
      <w:bookmarkEnd w:id="114"/>
      <w:ins w:id="116" w:author="Emma Baghel" w:date="2016-02-19T08:41:00Z">
        <w:r>
          <w:rPr>
            <w:rFonts w:ascii="Century Gothic" w:hAnsi="Century Gothic"/>
          </w:rPr>
          <w:t>VIII. Content Innovation</w:t>
        </w:r>
        <w:bookmarkEnd w:id="115"/>
      </w:ins>
    </w:p>
    <w:p w14:paraId="0F5922B7" w14:textId="0089FE6F" w:rsidR="0027036C" w:rsidRDefault="0027036C" w:rsidP="0027036C">
      <w:pPr>
        <w:spacing w:after="0" w:line="240" w:lineRule="auto"/>
        <w:rPr>
          <w:ins w:id="117" w:author="Emma Baghel" w:date="2016-02-19T08:41:00Z"/>
          <w:rFonts w:ascii="Century Gothic" w:hAnsi="Century Gothic"/>
          <w:szCs w:val="24"/>
        </w:rPr>
      </w:pPr>
      <w:ins w:id="118" w:author="Emma Baghel" w:date="2016-02-19T08:41:00Z">
        <w:r>
          <w:rPr>
            <w:rFonts w:ascii="Century Gothic" w:hAnsi="Century Gothic"/>
            <w:szCs w:val="24"/>
          </w:rPr>
          <w:t xml:space="preserve">In preparation for DEVELOP’s coming microjournal, please </w:t>
        </w:r>
        <w:commentRangeStart w:id="119"/>
        <w:r>
          <w:rPr>
            <w:rFonts w:ascii="Century Gothic" w:hAnsi="Century Gothic"/>
            <w:szCs w:val="24"/>
          </w:rPr>
          <w:t xml:space="preserve">select </w:t>
        </w:r>
        <w:commentRangeStart w:id="120"/>
        <w:del w:id="121" w:author="Arya, Vishal (LARC)[DEVELOP]" w:date="2016-02-23T11:46:00Z">
          <w:r w:rsidDel="00666975">
            <w:rPr>
              <w:rFonts w:ascii="Century Gothic" w:hAnsi="Century Gothic"/>
              <w:szCs w:val="24"/>
            </w:rPr>
            <w:delText>two</w:delText>
          </w:r>
        </w:del>
      </w:ins>
      <w:ins w:id="122" w:author="Arya, Vishal (LARC)[DEVELOP]" w:date="2016-02-23T11:46:00Z">
        <w:r w:rsidR="00666975">
          <w:rPr>
            <w:rFonts w:ascii="Century Gothic" w:hAnsi="Century Gothic"/>
            <w:szCs w:val="24"/>
          </w:rPr>
          <w:t>three</w:t>
        </w:r>
      </w:ins>
      <w:ins w:id="123" w:author="Emma Baghel" w:date="2016-02-19T08:41:00Z">
        <w:r>
          <w:rPr>
            <w:rFonts w:ascii="Century Gothic" w:hAnsi="Century Gothic"/>
            <w:szCs w:val="24"/>
          </w:rPr>
          <w:t xml:space="preserve"> </w:t>
        </w:r>
      </w:ins>
      <w:commentRangeEnd w:id="119"/>
      <w:ins w:id="124" w:author="Emma Baghel" w:date="2016-02-19T08:42:00Z">
        <w:r>
          <w:rPr>
            <w:rStyle w:val="CommentReference"/>
          </w:rPr>
          <w:commentReference w:id="119"/>
        </w:r>
      </w:ins>
      <w:commentRangeEnd w:id="120"/>
      <w:r w:rsidR="00666975">
        <w:rPr>
          <w:rStyle w:val="CommentReference"/>
        </w:rPr>
        <w:commentReference w:id="120"/>
      </w:r>
      <w:ins w:id="125" w:author="Emma Baghel" w:date="2016-02-19T08:41:00Z">
        <w:r>
          <w:rPr>
            <w:rFonts w:ascii="Century Gothic" w:hAnsi="Century Gothic"/>
            <w:szCs w:val="24"/>
          </w:rPr>
          <w:t>content innovation features to support your paper. For each item, please list the name of the feature, and include the tool itself if possible (eg. glossary terms and definitions). If the tool does not work in Microsoft Word (eg. Interactive MATLAB Figure Viewer), please list the file name and upload the related file to the microjournal folder on the DEVELOP Exchange. If you choose to use Inline Supplementary Material, please also include where the material should appear in the text.</w:t>
        </w:r>
      </w:ins>
    </w:p>
    <w:p w14:paraId="6995790E" w14:textId="77777777" w:rsidR="0027036C" w:rsidRDefault="0027036C" w:rsidP="0027036C">
      <w:pPr>
        <w:spacing w:after="0" w:line="240" w:lineRule="auto"/>
        <w:rPr>
          <w:ins w:id="126" w:author="Emma Baghel" w:date="2016-02-19T08:41:00Z"/>
          <w:rFonts w:ascii="Century Gothic" w:hAnsi="Century Gothic"/>
          <w:szCs w:val="24"/>
        </w:rPr>
      </w:pPr>
    </w:p>
    <w:p w14:paraId="2651FF3B" w14:textId="77777777" w:rsidR="0027036C" w:rsidRPr="00732B10" w:rsidRDefault="0027036C" w:rsidP="0027036C">
      <w:pPr>
        <w:spacing w:after="0" w:line="240" w:lineRule="auto"/>
        <w:rPr>
          <w:ins w:id="127" w:author="Emma Baghel" w:date="2016-02-19T08:41:00Z"/>
          <w:rFonts w:ascii="Century Gothic" w:hAnsi="Century Gothic"/>
          <w:b/>
          <w:szCs w:val="24"/>
        </w:rPr>
      </w:pPr>
      <w:ins w:id="128" w:author="Emma Baghel" w:date="2016-02-19T08:41:00Z">
        <w:r w:rsidRPr="00732B10">
          <w:rPr>
            <w:rFonts w:ascii="Century Gothic" w:hAnsi="Century Gothic"/>
            <w:b/>
            <w:szCs w:val="24"/>
          </w:rPr>
          <w:t>Some options include:</w:t>
        </w:r>
      </w:ins>
    </w:p>
    <w:p w14:paraId="32B9388D" w14:textId="77777777" w:rsidR="0027036C" w:rsidRDefault="0027036C" w:rsidP="0027036C">
      <w:pPr>
        <w:spacing w:after="0" w:line="240" w:lineRule="auto"/>
        <w:rPr>
          <w:ins w:id="129" w:author="Emma Baghel" w:date="2016-02-19T08:41:00Z"/>
          <w:rFonts w:ascii="Century Gothic" w:hAnsi="Century Gothic"/>
          <w:szCs w:val="24"/>
        </w:rPr>
      </w:pPr>
      <w:ins w:id="130" w:author="Emma Baghel" w:date="2016-02-19T08:41:00Z">
        <w:r>
          <w:rPr>
            <w:rFonts w:ascii="Century Gothic" w:hAnsi="Century Gothic"/>
            <w:szCs w:val="24"/>
          </w:rPr>
          <w:t>AudioSlides</w:t>
        </w:r>
      </w:ins>
    </w:p>
    <w:p w14:paraId="06BB42F5" w14:textId="77777777" w:rsidR="0027036C" w:rsidRDefault="0027036C" w:rsidP="0027036C">
      <w:pPr>
        <w:spacing w:after="0" w:line="240" w:lineRule="auto"/>
        <w:rPr>
          <w:ins w:id="131" w:author="Emma Baghel" w:date="2016-02-19T08:41:00Z"/>
          <w:rFonts w:ascii="Century Gothic" w:hAnsi="Century Gothic"/>
          <w:szCs w:val="24"/>
        </w:rPr>
      </w:pPr>
      <w:ins w:id="132" w:author="Emma Baghel" w:date="2016-02-19T08:41:00Z">
        <w:r>
          <w:rPr>
            <w:rFonts w:ascii="Century Gothic" w:hAnsi="Century Gothic"/>
            <w:szCs w:val="24"/>
          </w:rPr>
          <w:t>Database Linking Tool</w:t>
        </w:r>
      </w:ins>
    </w:p>
    <w:p w14:paraId="59045A4A" w14:textId="77777777" w:rsidR="0027036C" w:rsidRDefault="0027036C" w:rsidP="0027036C">
      <w:pPr>
        <w:spacing w:after="0" w:line="240" w:lineRule="auto"/>
        <w:rPr>
          <w:ins w:id="133" w:author="Emma Baghel" w:date="2016-02-19T08:41:00Z"/>
          <w:rFonts w:ascii="Century Gothic" w:hAnsi="Century Gothic"/>
          <w:szCs w:val="24"/>
        </w:rPr>
      </w:pPr>
      <w:ins w:id="134" w:author="Emma Baghel" w:date="2016-02-19T08:41:00Z">
        <w:r>
          <w:rPr>
            <w:rFonts w:ascii="Century Gothic" w:hAnsi="Century Gothic"/>
            <w:szCs w:val="24"/>
          </w:rPr>
          <w:t>Data Profile</w:t>
        </w:r>
      </w:ins>
    </w:p>
    <w:p w14:paraId="1708A5F2" w14:textId="77777777" w:rsidR="0027036C" w:rsidRDefault="0027036C" w:rsidP="0027036C">
      <w:pPr>
        <w:spacing w:after="0" w:line="240" w:lineRule="auto"/>
        <w:rPr>
          <w:ins w:id="135" w:author="Emma Baghel" w:date="2016-02-19T08:41:00Z"/>
          <w:rFonts w:ascii="Century Gothic" w:hAnsi="Century Gothic"/>
          <w:szCs w:val="24"/>
        </w:rPr>
      </w:pPr>
      <w:ins w:id="136" w:author="Emma Baghel" w:date="2016-02-19T08:41:00Z">
        <w:r>
          <w:rPr>
            <w:rFonts w:ascii="Century Gothic" w:hAnsi="Century Gothic"/>
            <w:szCs w:val="24"/>
          </w:rPr>
          <w:t>Executable Papers</w:t>
        </w:r>
      </w:ins>
    </w:p>
    <w:p w14:paraId="41D2FF51" w14:textId="77777777" w:rsidR="0027036C" w:rsidRDefault="0027036C" w:rsidP="0027036C">
      <w:pPr>
        <w:spacing w:after="0" w:line="240" w:lineRule="auto"/>
        <w:rPr>
          <w:ins w:id="137" w:author="Emma Baghel" w:date="2016-02-19T08:41:00Z"/>
          <w:rFonts w:ascii="Century Gothic" w:hAnsi="Century Gothic"/>
          <w:szCs w:val="24"/>
        </w:rPr>
      </w:pPr>
      <w:ins w:id="138" w:author="Emma Baghel" w:date="2016-02-19T08:41:00Z">
        <w:r>
          <w:rPr>
            <w:rFonts w:ascii="Century Gothic" w:hAnsi="Century Gothic"/>
            <w:szCs w:val="24"/>
          </w:rPr>
          <w:t>Featured Author Videos</w:t>
        </w:r>
      </w:ins>
    </w:p>
    <w:p w14:paraId="5699AE6D" w14:textId="77777777" w:rsidR="0027036C" w:rsidRDefault="0027036C" w:rsidP="0027036C">
      <w:pPr>
        <w:spacing w:after="0" w:line="240" w:lineRule="auto"/>
        <w:rPr>
          <w:ins w:id="139" w:author="Emma Baghel" w:date="2016-02-19T08:41:00Z"/>
          <w:rFonts w:ascii="Century Gothic" w:hAnsi="Century Gothic"/>
          <w:szCs w:val="24"/>
        </w:rPr>
      </w:pPr>
      <w:ins w:id="140" w:author="Emma Baghel" w:date="2016-02-19T08:41:00Z">
        <w:r>
          <w:rPr>
            <w:rFonts w:ascii="Century Gothic" w:hAnsi="Century Gothic"/>
            <w:szCs w:val="24"/>
          </w:rPr>
          <w:t>Featured Multimedia for this Article (video and podcast options)</w:t>
        </w:r>
      </w:ins>
    </w:p>
    <w:p w14:paraId="60C569EE" w14:textId="77777777" w:rsidR="0027036C" w:rsidRDefault="0027036C" w:rsidP="0027036C">
      <w:pPr>
        <w:spacing w:after="0" w:line="240" w:lineRule="auto"/>
        <w:rPr>
          <w:ins w:id="141" w:author="Emma Baghel" w:date="2016-02-19T08:41:00Z"/>
          <w:rFonts w:ascii="Century Gothic" w:hAnsi="Century Gothic"/>
          <w:szCs w:val="24"/>
        </w:rPr>
      </w:pPr>
      <w:ins w:id="142" w:author="Emma Baghel" w:date="2016-02-19T08:41:00Z">
        <w:r>
          <w:rPr>
            <w:rFonts w:ascii="Century Gothic" w:hAnsi="Century Gothic"/>
            <w:szCs w:val="24"/>
          </w:rPr>
          <w:t>Glossary Viewer</w:t>
        </w:r>
      </w:ins>
    </w:p>
    <w:p w14:paraId="107DC39A" w14:textId="77777777" w:rsidR="0027036C" w:rsidRDefault="0027036C" w:rsidP="0027036C">
      <w:pPr>
        <w:spacing w:after="0" w:line="240" w:lineRule="auto"/>
        <w:rPr>
          <w:ins w:id="143" w:author="Emma Baghel" w:date="2016-02-19T08:41:00Z"/>
          <w:rFonts w:ascii="Century Gothic" w:hAnsi="Century Gothic"/>
          <w:szCs w:val="24"/>
        </w:rPr>
      </w:pPr>
      <w:ins w:id="144" w:author="Emma Baghel" w:date="2016-02-19T08:41:00Z">
        <w:r>
          <w:rPr>
            <w:rFonts w:ascii="Century Gothic" w:hAnsi="Century Gothic"/>
            <w:szCs w:val="24"/>
          </w:rPr>
          <w:t>Inline Supplementary Material (figures, tables, computer code)</w:t>
        </w:r>
      </w:ins>
    </w:p>
    <w:p w14:paraId="43C5B340" w14:textId="77777777" w:rsidR="0027036C" w:rsidRDefault="0027036C" w:rsidP="0027036C">
      <w:pPr>
        <w:spacing w:after="0" w:line="240" w:lineRule="auto"/>
        <w:rPr>
          <w:ins w:id="145" w:author="Emma Baghel" w:date="2016-02-19T08:41:00Z"/>
          <w:rFonts w:ascii="Century Gothic" w:hAnsi="Century Gothic"/>
          <w:szCs w:val="24"/>
        </w:rPr>
      </w:pPr>
      <w:ins w:id="146" w:author="Emma Baghel" w:date="2016-02-19T08:41:00Z">
        <w:r>
          <w:rPr>
            <w:rFonts w:ascii="Century Gothic" w:hAnsi="Century Gothic"/>
            <w:szCs w:val="24"/>
          </w:rPr>
          <w:t>Interactive Map Viewer</w:t>
        </w:r>
      </w:ins>
    </w:p>
    <w:p w14:paraId="127A82F5" w14:textId="77777777" w:rsidR="0027036C" w:rsidRDefault="0027036C" w:rsidP="0027036C">
      <w:pPr>
        <w:spacing w:after="0" w:line="240" w:lineRule="auto"/>
        <w:rPr>
          <w:ins w:id="147" w:author="Emma Baghel" w:date="2016-02-19T08:41:00Z"/>
          <w:rFonts w:ascii="Century Gothic" w:hAnsi="Century Gothic"/>
          <w:szCs w:val="24"/>
        </w:rPr>
      </w:pPr>
      <w:ins w:id="148" w:author="Emma Baghel" w:date="2016-02-19T08:41:00Z">
        <w:r>
          <w:rPr>
            <w:rFonts w:ascii="Century Gothic" w:hAnsi="Century Gothic"/>
            <w:szCs w:val="24"/>
          </w:rPr>
          <w:lastRenderedPageBreak/>
          <w:t>Interactive MATLAB Figure Viewer</w:t>
        </w:r>
      </w:ins>
    </w:p>
    <w:p w14:paraId="00FEA947" w14:textId="77777777" w:rsidR="0027036C" w:rsidRDefault="0027036C" w:rsidP="0027036C">
      <w:pPr>
        <w:spacing w:after="0" w:line="240" w:lineRule="auto"/>
        <w:rPr>
          <w:ins w:id="149" w:author="Emma Baghel" w:date="2016-02-19T08:41:00Z"/>
          <w:rFonts w:ascii="Century Gothic" w:hAnsi="Century Gothic"/>
          <w:szCs w:val="24"/>
        </w:rPr>
      </w:pPr>
      <w:ins w:id="150" w:author="Emma Baghel" w:date="2016-02-19T08:41:00Z">
        <w:r>
          <w:rPr>
            <w:rFonts w:ascii="Century Gothic" w:hAnsi="Century Gothic"/>
            <w:szCs w:val="24"/>
          </w:rPr>
          <w:t>Interactive Plot Viewer</w:t>
        </w:r>
      </w:ins>
    </w:p>
    <w:p w14:paraId="44B0CC14" w14:textId="77777777" w:rsidR="0027036C" w:rsidRDefault="0027036C" w:rsidP="0027036C">
      <w:pPr>
        <w:spacing w:after="0" w:line="240" w:lineRule="auto"/>
        <w:rPr>
          <w:ins w:id="151" w:author="Emma Baghel" w:date="2016-02-19T08:41:00Z"/>
          <w:rFonts w:ascii="Century Gothic" w:hAnsi="Century Gothic"/>
          <w:szCs w:val="24"/>
        </w:rPr>
      </w:pPr>
      <w:ins w:id="152" w:author="Emma Baghel" w:date="2016-02-19T08:41:00Z">
        <w:r>
          <w:rPr>
            <w:rFonts w:ascii="Century Gothic" w:hAnsi="Century Gothic"/>
            <w:szCs w:val="24"/>
          </w:rPr>
          <w:t>Nomenclature Viewer</w:t>
        </w:r>
      </w:ins>
    </w:p>
    <w:p w14:paraId="4D91F973" w14:textId="77777777" w:rsidR="0027036C" w:rsidRPr="00B265D9" w:rsidRDefault="0027036C" w:rsidP="0027036C">
      <w:pPr>
        <w:pStyle w:val="Heading1"/>
        <w:rPr>
          <w:ins w:id="153" w:author="Emma Baghel" w:date="2016-02-19T08:41:00Z"/>
          <w:rFonts w:ascii="Century Gothic" w:hAnsi="Century Gothic"/>
        </w:rPr>
      </w:pPr>
      <w:ins w:id="154" w:author="Emma Baghel" w:date="2016-02-19T08:41:00Z">
        <w:r>
          <w:rPr>
            <w:rFonts w:ascii="Century Gothic" w:hAnsi="Century Gothic"/>
          </w:rPr>
          <w:t xml:space="preserve">IV. </w:t>
        </w:r>
        <w:r w:rsidRPr="00B265D9">
          <w:rPr>
            <w:rFonts w:ascii="Century Gothic" w:hAnsi="Century Gothic"/>
          </w:rPr>
          <w:t>Appendices</w:t>
        </w:r>
      </w:ins>
    </w:p>
    <w:p w14:paraId="741BA271" w14:textId="77777777" w:rsidR="0027036C" w:rsidRPr="00494746" w:rsidRDefault="0027036C" w:rsidP="0027036C">
      <w:pPr>
        <w:spacing w:after="0" w:line="240" w:lineRule="auto"/>
        <w:rPr>
          <w:ins w:id="155" w:author="Emma Baghel" w:date="2016-02-19T08:41:00Z"/>
          <w:rFonts w:ascii="Century Gothic" w:hAnsi="Century Gothic"/>
          <w:szCs w:val="24"/>
        </w:rPr>
      </w:pPr>
      <w:ins w:id="156" w:author="Emma Baghel" w:date="2016-02-19T08:41:00Z">
        <w:r w:rsidRPr="00494746">
          <w:rPr>
            <w:rFonts w:ascii="Century Gothic" w:hAnsi="Century Gothic"/>
            <w:szCs w:val="24"/>
          </w:rPr>
          <w:t>Insert here</w:t>
        </w:r>
      </w:ins>
    </w:p>
    <w:p w14:paraId="6333B7F1" w14:textId="77777777" w:rsidR="0027036C" w:rsidRPr="00494746" w:rsidRDefault="0027036C" w:rsidP="0027036C">
      <w:pPr>
        <w:spacing w:after="0" w:line="240" w:lineRule="auto"/>
        <w:rPr>
          <w:ins w:id="157" w:author="Emma Baghel" w:date="2016-02-19T08:41:00Z"/>
          <w:rFonts w:ascii="Century Gothic" w:hAnsi="Century Gothic"/>
          <w:szCs w:val="24"/>
        </w:rPr>
      </w:pPr>
    </w:p>
    <w:p w14:paraId="26A54C52" w14:textId="46A5B580" w:rsidR="0047483C" w:rsidDel="0027036C" w:rsidRDefault="0047483C">
      <w:pPr>
        <w:pStyle w:val="Heading1"/>
        <w:rPr>
          <w:del w:id="158" w:author="Emma Baghel" w:date="2016-02-19T08:41:00Z"/>
        </w:rPr>
      </w:pPr>
    </w:p>
    <w:p w14:paraId="2E6DA268" w14:textId="5E30D301" w:rsidR="0047483C" w:rsidDel="0027036C" w:rsidRDefault="0047483C">
      <w:pPr>
        <w:pStyle w:val="Heading1"/>
        <w:rPr>
          <w:del w:id="159" w:author="Emma Baghel" w:date="2016-02-19T08:41:00Z"/>
        </w:rPr>
      </w:pPr>
      <w:bookmarkStart w:id="160" w:name="h.3as4poj" w:colFirst="0" w:colLast="0"/>
      <w:bookmarkEnd w:id="160"/>
    </w:p>
    <w:p w14:paraId="3EFC4799" w14:textId="4B2C3914" w:rsidR="0047483C" w:rsidDel="0027036C" w:rsidRDefault="00985C9B">
      <w:pPr>
        <w:pStyle w:val="Heading1"/>
        <w:rPr>
          <w:del w:id="161" w:author="Emma Baghel" w:date="2016-02-19T08:41:00Z"/>
        </w:rPr>
      </w:pPr>
      <w:bookmarkStart w:id="162" w:name="h.1pxezwc" w:colFirst="0" w:colLast="0"/>
      <w:bookmarkEnd w:id="162"/>
      <w:commentRangeStart w:id="163"/>
      <w:del w:id="164" w:author="Emma Baghel" w:date="2016-02-19T08:41:00Z">
        <w:r w:rsidDel="0027036C">
          <w:rPr>
            <w:rFonts w:ascii="Questrial" w:eastAsia="Questrial" w:hAnsi="Questrial" w:cs="Questrial"/>
          </w:rPr>
          <w:delText>VIII. Content Innovation</w:delText>
        </w:r>
      </w:del>
      <w:commentRangeEnd w:id="163"/>
      <w:r w:rsidR="0027036C">
        <w:rPr>
          <w:rStyle w:val="CommentReference"/>
          <w:b w:val="0"/>
          <w:color w:val="000000"/>
        </w:rPr>
        <w:commentReference w:id="163"/>
      </w:r>
    </w:p>
    <w:p w14:paraId="6F538DEC" w14:textId="3F87A5B0" w:rsidR="0047483C" w:rsidDel="0027036C" w:rsidRDefault="00985C9B">
      <w:pPr>
        <w:spacing w:after="0" w:line="240" w:lineRule="auto"/>
        <w:rPr>
          <w:del w:id="165" w:author="Emma Baghel" w:date="2016-02-19T08:41:00Z"/>
        </w:rPr>
      </w:pPr>
      <w:del w:id="166" w:author="Emma Baghel" w:date="2016-02-19T08:41:00Z">
        <w:r w:rsidDel="0027036C">
          <w:rPr>
            <w:rFonts w:ascii="Questrial" w:eastAsia="Questrial" w:hAnsi="Questrial" w:cs="Questrial"/>
          </w:rPr>
          <w:delText>In preparation for DEVELOP’s coming microjournal, please select two content innovation features to support your paper. For each item, please list the name of the feature, and include the tool itself if possible (eg. glossary terms and definitions). If the tool does not work in Microsoft Word (eg. Interactive MATLAB Figure Viewer), please list the file name and upload the related file to the microjournal folder on the DEVELOP Exchange. If you choose to use Inline Supplementary Material, please also include where the material should appear in the text.</w:delText>
        </w:r>
      </w:del>
    </w:p>
    <w:p w14:paraId="737892AA" w14:textId="51EC25AE" w:rsidR="0047483C" w:rsidDel="0027036C" w:rsidRDefault="0047483C">
      <w:pPr>
        <w:spacing w:after="0" w:line="240" w:lineRule="auto"/>
        <w:rPr>
          <w:del w:id="167" w:author="Emma Baghel" w:date="2016-02-19T08:41:00Z"/>
        </w:rPr>
      </w:pPr>
    </w:p>
    <w:p w14:paraId="739F6E61" w14:textId="71C8577C" w:rsidR="0047483C" w:rsidDel="0027036C" w:rsidRDefault="00985C9B">
      <w:pPr>
        <w:spacing w:after="0" w:line="240" w:lineRule="auto"/>
        <w:rPr>
          <w:del w:id="168" w:author="Emma Baghel" w:date="2016-02-19T08:41:00Z"/>
        </w:rPr>
      </w:pPr>
      <w:del w:id="169" w:author="Emma Baghel" w:date="2016-02-19T08:41:00Z">
        <w:r w:rsidDel="0027036C">
          <w:rPr>
            <w:rFonts w:ascii="Questrial" w:eastAsia="Questrial" w:hAnsi="Questrial" w:cs="Questrial"/>
            <w:b/>
          </w:rPr>
          <w:delText>Some options include:</w:delText>
        </w:r>
      </w:del>
    </w:p>
    <w:p w14:paraId="465A6B5C" w14:textId="4C7A0154" w:rsidR="0047483C" w:rsidDel="0027036C" w:rsidRDefault="00985C9B">
      <w:pPr>
        <w:spacing w:after="0" w:line="240" w:lineRule="auto"/>
        <w:rPr>
          <w:del w:id="170" w:author="Emma Baghel" w:date="2016-02-19T08:41:00Z"/>
        </w:rPr>
      </w:pPr>
      <w:del w:id="171" w:author="Emma Baghel" w:date="2016-02-19T08:41:00Z">
        <w:r w:rsidDel="0027036C">
          <w:rPr>
            <w:rFonts w:ascii="Questrial" w:eastAsia="Questrial" w:hAnsi="Questrial" w:cs="Questrial"/>
          </w:rPr>
          <w:delText>AudioSlides</w:delText>
        </w:r>
      </w:del>
    </w:p>
    <w:p w14:paraId="15D58676" w14:textId="1754CFAC" w:rsidR="0047483C" w:rsidDel="0027036C" w:rsidRDefault="00985C9B">
      <w:pPr>
        <w:spacing w:after="0" w:line="240" w:lineRule="auto"/>
        <w:rPr>
          <w:del w:id="172" w:author="Emma Baghel" w:date="2016-02-19T08:41:00Z"/>
        </w:rPr>
      </w:pPr>
      <w:del w:id="173" w:author="Emma Baghel" w:date="2016-02-19T08:41:00Z">
        <w:r w:rsidDel="0027036C">
          <w:rPr>
            <w:rFonts w:ascii="Questrial" w:eastAsia="Questrial" w:hAnsi="Questrial" w:cs="Questrial"/>
          </w:rPr>
          <w:delText>Database Linking Tool</w:delText>
        </w:r>
      </w:del>
    </w:p>
    <w:p w14:paraId="3B940EC5" w14:textId="5BB65E58" w:rsidR="0047483C" w:rsidDel="0027036C" w:rsidRDefault="00985C9B">
      <w:pPr>
        <w:spacing w:after="0" w:line="240" w:lineRule="auto"/>
        <w:rPr>
          <w:del w:id="174" w:author="Emma Baghel" w:date="2016-02-19T08:41:00Z"/>
        </w:rPr>
      </w:pPr>
      <w:del w:id="175" w:author="Emma Baghel" w:date="2016-02-19T08:41:00Z">
        <w:r w:rsidDel="0027036C">
          <w:rPr>
            <w:rFonts w:ascii="Questrial" w:eastAsia="Questrial" w:hAnsi="Questrial" w:cs="Questrial"/>
          </w:rPr>
          <w:delText>Data Profile</w:delText>
        </w:r>
      </w:del>
    </w:p>
    <w:p w14:paraId="3A07745B" w14:textId="1C9A9B30" w:rsidR="0047483C" w:rsidDel="0027036C" w:rsidRDefault="00985C9B">
      <w:pPr>
        <w:spacing w:after="0" w:line="240" w:lineRule="auto"/>
        <w:rPr>
          <w:del w:id="176" w:author="Emma Baghel" w:date="2016-02-19T08:41:00Z"/>
        </w:rPr>
      </w:pPr>
      <w:del w:id="177" w:author="Emma Baghel" w:date="2016-02-19T08:41:00Z">
        <w:r w:rsidDel="0027036C">
          <w:rPr>
            <w:rFonts w:ascii="Questrial" w:eastAsia="Questrial" w:hAnsi="Questrial" w:cs="Questrial"/>
          </w:rPr>
          <w:delText>Executable Papers</w:delText>
        </w:r>
      </w:del>
    </w:p>
    <w:p w14:paraId="4B07AA43" w14:textId="254ADBB7" w:rsidR="0047483C" w:rsidDel="0027036C" w:rsidRDefault="00985C9B">
      <w:pPr>
        <w:spacing w:after="0" w:line="240" w:lineRule="auto"/>
        <w:rPr>
          <w:del w:id="178" w:author="Emma Baghel" w:date="2016-02-19T08:41:00Z"/>
        </w:rPr>
      </w:pPr>
      <w:del w:id="179" w:author="Emma Baghel" w:date="2016-02-19T08:41:00Z">
        <w:r w:rsidDel="0027036C">
          <w:rPr>
            <w:rFonts w:ascii="Questrial" w:eastAsia="Questrial" w:hAnsi="Questrial" w:cs="Questrial"/>
          </w:rPr>
          <w:delText>Featured Author Videos</w:delText>
        </w:r>
      </w:del>
    </w:p>
    <w:p w14:paraId="001BB911" w14:textId="600CE511" w:rsidR="0047483C" w:rsidDel="0027036C" w:rsidRDefault="00985C9B">
      <w:pPr>
        <w:spacing w:after="0" w:line="240" w:lineRule="auto"/>
        <w:rPr>
          <w:del w:id="180" w:author="Emma Baghel" w:date="2016-02-19T08:41:00Z"/>
        </w:rPr>
      </w:pPr>
      <w:del w:id="181" w:author="Emma Baghel" w:date="2016-02-19T08:41:00Z">
        <w:r w:rsidDel="0027036C">
          <w:rPr>
            <w:rFonts w:ascii="Questrial" w:eastAsia="Questrial" w:hAnsi="Questrial" w:cs="Questrial"/>
          </w:rPr>
          <w:delText>Featured Multimedia for this Article (video and podcast options)</w:delText>
        </w:r>
      </w:del>
    </w:p>
    <w:p w14:paraId="429763CB" w14:textId="071C1689" w:rsidR="0047483C" w:rsidDel="0027036C" w:rsidRDefault="00985C9B">
      <w:pPr>
        <w:spacing w:after="0" w:line="240" w:lineRule="auto"/>
        <w:rPr>
          <w:del w:id="182" w:author="Emma Baghel" w:date="2016-02-19T08:41:00Z"/>
        </w:rPr>
      </w:pPr>
      <w:del w:id="183" w:author="Emma Baghel" w:date="2016-02-19T08:41:00Z">
        <w:r w:rsidDel="0027036C">
          <w:rPr>
            <w:rFonts w:ascii="Questrial" w:eastAsia="Questrial" w:hAnsi="Questrial" w:cs="Questrial"/>
          </w:rPr>
          <w:delText>Glossary Viewer</w:delText>
        </w:r>
      </w:del>
    </w:p>
    <w:p w14:paraId="44DC3971" w14:textId="22D6994C" w:rsidR="0047483C" w:rsidDel="0027036C" w:rsidRDefault="00985C9B">
      <w:pPr>
        <w:spacing w:after="0" w:line="240" w:lineRule="auto"/>
        <w:rPr>
          <w:del w:id="184" w:author="Emma Baghel" w:date="2016-02-19T08:41:00Z"/>
        </w:rPr>
      </w:pPr>
      <w:del w:id="185" w:author="Emma Baghel" w:date="2016-02-19T08:41:00Z">
        <w:r w:rsidDel="0027036C">
          <w:rPr>
            <w:rFonts w:ascii="Questrial" w:eastAsia="Questrial" w:hAnsi="Questrial" w:cs="Questrial"/>
          </w:rPr>
          <w:delText>Inline Supplementary Material (figures, tables, computer code)</w:delText>
        </w:r>
      </w:del>
    </w:p>
    <w:p w14:paraId="4F946BFB" w14:textId="4CD9407A" w:rsidR="0047483C" w:rsidDel="0027036C" w:rsidRDefault="00985C9B">
      <w:pPr>
        <w:spacing w:after="0" w:line="240" w:lineRule="auto"/>
        <w:rPr>
          <w:del w:id="186" w:author="Emma Baghel" w:date="2016-02-19T08:41:00Z"/>
        </w:rPr>
      </w:pPr>
      <w:del w:id="187" w:author="Emma Baghel" w:date="2016-02-19T08:41:00Z">
        <w:r w:rsidDel="0027036C">
          <w:rPr>
            <w:rFonts w:ascii="Questrial" w:eastAsia="Questrial" w:hAnsi="Questrial" w:cs="Questrial"/>
          </w:rPr>
          <w:delText>Interactive Map Viewer</w:delText>
        </w:r>
      </w:del>
    </w:p>
    <w:p w14:paraId="0BFF646A" w14:textId="0F02536A" w:rsidR="0047483C" w:rsidDel="0027036C" w:rsidRDefault="00985C9B">
      <w:pPr>
        <w:spacing w:after="0" w:line="240" w:lineRule="auto"/>
        <w:rPr>
          <w:del w:id="188" w:author="Emma Baghel" w:date="2016-02-19T08:41:00Z"/>
        </w:rPr>
      </w:pPr>
      <w:del w:id="189" w:author="Emma Baghel" w:date="2016-02-19T08:41:00Z">
        <w:r w:rsidDel="0027036C">
          <w:rPr>
            <w:rFonts w:ascii="Questrial" w:eastAsia="Questrial" w:hAnsi="Questrial" w:cs="Questrial"/>
          </w:rPr>
          <w:delText>Interactive MATLAB Figure Viewer</w:delText>
        </w:r>
      </w:del>
    </w:p>
    <w:p w14:paraId="5FBBDD05" w14:textId="21D249F1" w:rsidR="0047483C" w:rsidDel="0027036C" w:rsidRDefault="00985C9B">
      <w:pPr>
        <w:spacing w:after="0" w:line="240" w:lineRule="auto"/>
        <w:rPr>
          <w:del w:id="190" w:author="Emma Baghel" w:date="2016-02-19T08:41:00Z"/>
        </w:rPr>
      </w:pPr>
      <w:del w:id="191" w:author="Emma Baghel" w:date="2016-02-19T08:41:00Z">
        <w:r w:rsidDel="0027036C">
          <w:rPr>
            <w:rFonts w:ascii="Questrial" w:eastAsia="Questrial" w:hAnsi="Questrial" w:cs="Questrial"/>
          </w:rPr>
          <w:delText>Interactive Plot Viewer</w:delText>
        </w:r>
      </w:del>
    </w:p>
    <w:p w14:paraId="451AF098" w14:textId="03903106" w:rsidR="0047483C" w:rsidDel="0027036C" w:rsidRDefault="00985C9B">
      <w:pPr>
        <w:spacing w:after="0" w:line="240" w:lineRule="auto"/>
        <w:rPr>
          <w:del w:id="192" w:author="Emma Baghel" w:date="2016-02-19T08:41:00Z"/>
        </w:rPr>
      </w:pPr>
      <w:del w:id="193" w:author="Emma Baghel" w:date="2016-02-19T08:41:00Z">
        <w:r w:rsidDel="0027036C">
          <w:rPr>
            <w:rFonts w:ascii="Questrial" w:eastAsia="Questrial" w:hAnsi="Questrial" w:cs="Questrial"/>
          </w:rPr>
          <w:delText>Nomenclature Viewer</w:delText>
        </w:r>
      </w:del>
    </w:p>
    <w:p w14:paraId="358CC0A6" w14:textId="43D10576" w:rsidR="0047483C" w:rsidDel="0027036C" w:rsidRDefault="00985C9B">
      <w:pPr>
        <w:pStyle w:val="Heading1"/>
        <w:rPr>
          <w:del w:id="194" w:author="Emma Baghel" w:date="2016-02-19T08:41:00Z"/>
        </w:rPr>
      </w:pPr>
      <w:del w:id="195" w:author="Emma Baghel" w:date="2016-02-19T08:41:00Z">
        <w:r w:rsidDel="0027036C">
          <w:rPr>
            <w:rFonts w:ascii="Questrial" w:eastAsia="Questrial" w:hAnsi="Questrial" w:cs="Questrial"/>
          </w:rPr>
          <w:delText>IV. Appendices</w:delText>
        </w:r>
      </w:del>
    </w:p>
    <w:p w14:paraId="73C77A71" w14:textId="4815083C" w:rsidR="0047483C" w:rsidDel="0027036C" w:rsidRDefault="00985C9B">
      <w:pPr>
        <w:spacing w:after="0" w:line="240" w:lineRule="auto"/>
        <w:rPr>
          <w:del w:id="196" w:author="Emma Baghel" w:date="2016-02-19T08:41:00Z"/>
        </w:rPr>
      </w:pPr>
      <w:del w:id="197" w:author="Emma Baghel" w:date="2016-02-19T08:41:00Z">
        <w:r w:rsidDel="0027036C">
          <w:rPr>
            <w:rFonts w:ascii="Questrial" w:eastAsia="Questrial" w:hAnsi="Questrial" w:cs="Questrial"/>
          </w:rPr>
          <w:delText>Insert here</w:delText>
        </w:r>
      </w:del>
    </w:p>
    <w:p w14:paraId="46B12E99" w14:textId="77777777" w:rsidR="0047483C" w:rsidRDefault="0047483C">
      <w:pPr>
        <w:spacing w:after="0" w:line="240" w:lineRule="auto"/>
      </w:pPr>
    </w:p>
    <w:sectPr w:rsidR="0047483C">
      <w:footerReference w:type="default" r:id="rId20"/>
      <w:headerReference w:type="first" r:id="rId21"/>
      <w:footerReference w:type="first" r:id="rId22"/>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rya, Vishal (LARC)[DEVELOP]" w:date="2016-02-23T09:34:00Z" w:initials="AV(">
    <w:p w14:paraId="4A0B0413" w14:textId="77777777" w:rsidR="00C61588" w:rsidRDefault="00C61588" w:rsidP="00C61588">
      <w:pPr>
        <w:pStyle w:val="CommentText"/>
      </w:pPr>
      <w:r>
        <w:rPr>
          <w:rStyle w:val="CommentReference"/>
        </w:rPr>
        <w:annotationRef/>
      </w:r>
      <w:r>
        <w:rPr>
          <w:rStyle w:val="CommentReference"/>
        </w:rPr>
        <w:annotationRef/>
      </w:r>
      <w:r>
        <w:t xml:space="preserve">Please remember to correct and erase comments BEFORE submitting your deliverables to NPO. </w:t>
      </w:r>
    </w:p>
    <w:p w14:paraId="29C00CAF" w14:textId="47B37136" w:rsidR="00C61588" w:rsidRDefault="00C61588">
      <w:pPr>
        <w:pStyle w:val="CommentText"/>
      </w:pPr>
    </w:p>
  </w:comment>
  <w:comment w:id="2" w:author="Arya, Vishal (LARC)[DEVELOP]" w:date="2016-02-23T09:38:00Z" w:initials="AV(">
    <w:p w14:paraId="0F0A7C24" w14:textId="4E935653" w:rsidR="00236287" w:rsidRDefault="00236287">
      <w:pPr>
        <w:pStyle w:val="CommentText"/>
      </w:pPr>
      <w:r>
        <w:rPr>
          <w:rStyle w:val="CommentReference"/>
        </w:rPr>
        <w:annotationRef/>
      </w:r>
      <w:r>
        <w:t>Please list their role: science advisor/ mentor</w:t>
      </w:r>
    </w:p>
    <w:p w14:paraId="32E677EC" w14:textId="77777777" w:rsidR="00236287" w:rsidRDefault="00236287">
      <w:pPr>
        <w:pStyle w:val="CommentText"/>
      </w:pPr>
    </w:p>
    <w:p w14:paraId="056393D5" w14:textId="3AD0D399" w:rsidR="00236287" w:rsidRDefault="00236287">
      <w:pPr>
        <w:pStyle w:val="CommentText"/>
      </w:pPr>
      <w:r>
        <w:t>Ex:</w:t>
      </w:r>
      <w:r>
        <w:br/>
        <w:t>Dr. Kenton Ross, NASA DEVELOP National Program (Science Advisor)</w:t>
      </w:r>
    </w:p>
  </w:comment>
  <w:comment w:id="4" w:author="Arya, Vishal (LARC)[DEVELOP]" w:date="2016-02-23T09:40:00Z" w:initials="AV(">
    <w:p w14:paraId="05647153" w14:textId="326573A4" w:rsidR="00937883" w:rsidRDefault="00937883">
      <w:pPr>
        <w:pStyle w:val="CommentText"/>
      </w:pPr>
      <w:r>
        <w:rPr>
          <w:rStyle w:val="CommentReference"/>
        </w:rPr>
        <w:annotationRef/>
      </w:r>
      <w:r>
        <w:t>Good keywords!</w:t>
      </w:r>
    </w:p>
  </w:comment>
  <w:comment w:id="14" w:author="Arya, Vishal (LARC)[DEVELOP]" w:date="2016-02-23T11:14:00Z" w:initials="AV(">
    <w:p w14:paraId="6A06F6B2" w14:textId="47910B34" w:rsidR="00626630" w:rsidRDefault="00626630">
      <w:pPr>
        <w:pStyle w:val="CommentText"/>
      </w:pPr>
      <w:r>
        <w:rPr>
          <w:rStyle w:val="CommentReference"/>
        </w:rPr>
        <w:annotationRef/>
      </w:r>
      <w:r>
        <w:t xml:space="preserve">It would be good to discuss what some previous methods for studying this were/ how they did it. </w:t>
      </w:r>
    </w:p>
  </w:comment>
  <w:comment w:id="16" w:author="Arya, Vishal (LARC)[DEVELOP]" w:date="2016-02-23T09:49:00Z" w:initials="AV(">
    <w:p w14:paraId="05BC09E6" w14:textId="675330D9" w:rsidR="00182FF8" w:rsidRDefault="00182FF8">
      <w:pPr>
        <w:pStyle w:val="CommentText"/>
      </w:pPr>
      <w:r>
        <w:rPr>
          <w:rStyle w:val="CommentReference"/>
        </w:rPr>
        <w:annotationRef/>
      </w:r>
      <w:r>
        <w:t xml:space="preserve">You may want to be a bit more specific as this is kind of vague. Consider including states/ counties/ cities/ major metropolitan areas within the southwest US. This will strengthen this section. </w:t>
      </w:r>
    </w:p>
  </w:comment>
  <w:comment w:id="27" w:author="Arya, Vishal (LARC)[DEVELOP]" w:date="2016-02-23T09:50:00Z" w:initials="AV(">
    <w:p w14:paraId="346020B7" w14:textId="476F042F" w:rsidR="007D31FF" w:rsidRDefault="007D31FF">
      <w:pPr>
        <w:pStyle w:val="CommentText"/>
      </w:pPr>
      <w:r>
        <w:rPr>
          <w:rStyle w:val="CommentReference"/>
        </w:rPr>
        <w:annotationRef/>
      </w:r>
      <w:r>
        <w:t xml:space="preserve">See if you can be a bit more specific. It’s not just global climate change but more specifically, increased temps (look into if its increased night or day temperatures or both, and perhaps </w:t>
      </w:r>
      <w:r w:rsidR="00DE2AA1">
        <w:t>changes in</w:t>
      </w:r>
      <w:r>
        <w:t xml:space="preserve"> precip. However, doesn’t it also have to do with the UHI effect? If so, that would be a good thing to mention as well. </w:t>
      </w:r>
    </w:p>
  </w:comment>
  <w:comment w:id="31" w:author="Arya, Vishal (LARC)[DEVELOP]" w:date="2016-02-23T09:46:00Z" w:initials="AV(">
    <w:p w14:paraId="08F59246" w14:textId="628B87DA" w:rsidR="00D4445F" w:rsidRDefault="00D4445F">
      <w:pPr>
        <w:pStyle w:val="CommentText"/>
      </w:pPr>
      <w:r>
        <w:rPr>
          <w:rStyle w:val="CommentReference"/>
        </w:rPr>
        <w:annotationRef/>
      </w:r>
      <w:r>
        <w:t>Add a little bit about why these people are more vulnerable. Something like:</w:t>
      </w:r>
      <w:r>
        <w:br/>
      </w:r>
      <w:r>
        <w:br/>
        <w:t xml:space="preserve">…because these demographics are often socially and economically disadvantaged. Or something like that.  </w:t>
      </w:r>
    </w:p>
  </w:comment>
  <w:comment w:id="38" w:author="Arya, Vishal (LARC)[DEVELOP]" w:date="2016-02-23T09:56:00Z" w:initials="AV(">
    <w:p w14:paraId="7417D979" w14:textId="7033899F" w:rsidR="00904B64" w:rsidRDefault="00904B64">
      <w:pPr>
        <w:pStyle w:val="CommentText"/>
      </w:pPr>
      <w:r>
        <w:rPr>
          <w:rStyle w:val="CommentReference"/>
        </w:rPr>
        <w:annotationRef/>
      </w:r>
      <w:r>
        <w:t xml:space="preserve">Word choice: Perhaps change to ‘region of interest’ </w:t>
      </w:r>
    </w:p>
  </w:comment>
  <w:comment w:id="61" w:author="Arya, Vishal (LARC)[DEVELOP]" w:date="2016-02-23T11:08:00Z" w:initials="AV(">
    <w:p w14:paraId="45B3C5F6" w14:textId="2868DEC0" w:rsidR="004E5F32" w:rsidRDefault="004E5F32">
      <w:pPr>
        <w:pStyle w:val="CommentText"/>
      </w:pPr>
      <w:r>
        <w:rPr>
          <w:rStyle w:val="CommentReference"/>
        </w:rPr>
        <w:annotationRef/>
      </w:r>
      <w:r>
        <w:t xml:space="preserve">Can you break this number down and relate it to the previous information you provide about the populations UHI tends to harm disproportionately? </w:t>
      </w:r>
    </w:p>
  </w:comment>
  <w:comment w:id="64" w:author="Arya, Vishal (LARC)[DEVELOP]" w:date="2016-02-23T11:13:00Z" w:initials="AV(">
    <w:p w14:paraId="24447094" w14:textId="793E8953" w:rsidR="00F17941" w:rsidRDefault="00F17941">
      <w:pPr>
        <w:pStyle w:val="CommentText"/>
      </w:pPr>
      <w:r>
        <w:rPr>
          <w:rStyle w:val="CommentReference"/>
        </w:rPr>
        <w:annotationRef/>
      </w:r>
      <w:r>
        <w:t xml:space="preserve">You haven’t mentioned NASA ASP’s National Application Area in this section. Please do so for the FD. </w:t>
      </w:r>
      <w:r w:rsidR="00626630">
        <w:sym w:font="Wingdings" w:char="F04A"/>
      </w:r>
    </w:p>
  </w:comment>
  <w:comment w:id="72" w:author="Arya, Vishal (LARC)[DEVELOP]" w:date="2016-02-23T11:45:00Z" w:initials="AV(">
    <w:p w14:paraId="411EC46B" w14:textId="735E004A" w:rsidR="00E473B2" w:rsidRDefault="00E473B2">
      <w:pPr>
        <w:pStyle w:val="CommentText"/>
      </w:pPr>
      <w:r>
        <w:rPr>
          <w:rStyle w:val="CommentReference"/>
        </w:rPr>
        <w:annotationRef/>
      </w:r>
      <w:r>
        <w:t xml:space="preserve">I’m assuming this is still a work in process? </w:t>
      </w:r>
      <w:r w:rsidR="00666975">
        <w:t xml:space="preserve">Feel free to go more in depth in this section. </w:t>
      </w:r>
    </w:p>
  </w:comment>
  <w:comment w:id="75" w:author="Arya, Vishal (LARC)[DEVELOP]" w:date="2016-02-23T11:15:00Z" w:initials="AV(">
    <w:p w14:paraId="0248F453" w14:textId="3D895598" w:rsidR="00CA1468" w:rsidRDefault="00CA1468">
      <w:pPr>
        <w:pStyle w:val="CommentText"/>
      </w:pPr>
      <w:r>
        <w:rPr>
          <w:rStyle w:val="CommentReference"/>
        </w:rPr>
        <w:annotationRef/>
      </w:r>
      <w:r>
        <w:t xml:space="preserve">OLI or TIRS? Please specify. </w:t>
      </w:r>
    </w:p>
  </w:comment>
  <w:comment w:id="80" w:author="Arya, Vishal (LARC)[DEVELOP]" w:date="2016-02-23T11:18:00Z" w:initials="AV(">
    <w:p w14:paraId="1CD7365B" w14:textId="5BC8DC79" w:rsidR="001407AC" w:rsidRDefault="001407AC">
      <w:pPr>
        <w:pStyle w:val="CommentText"/>
      </w:pPr>
      <w:r>
        <w:rPr>
          <w:rStyle w:val="CommentReference"/>
        </w:rPr>
        <w:annotationRef/>
      </w:r>
      <w:r>
        <w:t>As it currently stands, this sentence seems standalone/ out of place. Is it connected to the next sentence? Are you trying to say something like this?:</w:t>
      </w:r>
      <w:r>
        <w:br/>
      </w:r>
      <w:r>
        <w:br/>
        <w:t xml:space="preserve">This can be a lengthy process if downloading a large temporal range of HDF file, however, a case study was conducted in conjunction with ASDC to include OPeNDAP data collection to expedite data acquisition. </w:t>
      </w:r>
    </w:p>
  </w:comment>
  <w:comment w:id="85" w:author="Arya, Vishal (LARC)[DEVELOP]" w:date="2016-02-23T11:20:00Z" w:initials="AV(">
    <w:p w14:paraId="26188A2E" w14:textId="24B89A21" w:rsidR="00921772" w:rsidRDefault="00921772">
      <w:pPr>
        <w:pStyle w:val="CommentText"/>
      </w:pPr>
      <w:r>
        <w:rPr>
          <w:rStyle w:val="CommentReference"/>
        </w:rPr>
        <w:annotationRef/>
      </w:r>
      <w:r>
        <w:t xml:space="preserve">Collections of what? Images? Landsat or MODIS? Please be more specific. </w:t>
      </w:r>
    </w:p>
  </w:comment>
  <w:comment w:id="86" w:author="Arya, Vishal (LARC)[DEVELOP]" w:date="2016-02-23T11:22:00Z" w:initials="AV(">
    <w:p w14:paraId="4E4CA09E" w14:textId="63E56EB6" w:rsidR="004E7D36" w:rsidRDefault="004E7D36">
      <w:pPr>
        <w:pStyle w:val="CommentText"/>
      </w:pPr>
      <w:r>
        <w:rPr>
          <w:rStyle w:val="CommentReference"/>
        </w:rPr>
        <w:annotationRef/>
      </w:r>
      <w:r>
        <w:t xml:space="preserve">Please add a citation of the previous study at the end of this sentence. </w:t>
      </w:r>
    </w:p>
  </w:comment>
  <w:comment w:id="93" w:author="Arya, Vishal (LARC)[DEVELOP]" w:date="2016-02-23T11:42:00Z" w:initials="AV(">
    <w:p w14:paraId="738EE19B" w14:textId="6B0F3257" w:rsidR="00881792" w:rsidRDefault="00881792" w:rsidP="00881792">
      <w:pPr>
        <w:pStyle w:val="CommentText"/>
      </w:pPr>
      <w:r>
        <w:rPr>
          <w:rStyle w:val="CommentReference"/>
        </w:rPr>
        <w:annotationRef/>
      </w:r>
      <w:r>
        <w:t>I think I know what you are trying to say but the way it has been worded here is not making that clear. Perhaps reword to something like this:</w:t>
      </w:r>
      <w:r>
        <w:br/>
      </w:r>
      <w:r>
        <w:br/>
        <w:t xml:space="preserve">The clipped images were then filtered to remove days where clouds occupied greater than 30% of the image. </w:t>
      </w:r>
    </w:p>
  </w:comment>
  <w:comment w:id="119" w:author="Emma Baghel" w:date="2016-02-19T08:42:00Z" w:initials="EB">
    <w:p w14:paraId="0B775617" w14:textId="2AEE60F6" w:rsidR="0027036C" w:rsidRDefault="0027036C">
      <w:pPr>
        <w:pStyle w:val="CommentText"/>
      </w:pPr>
      <w:r>
        <w:rPr>
          <w:rStyle w:val="CommentReference"/>
        </w:rPr>
        <w:annotationRef/>
      </w:r>
      <w:r>
        <w:t xml:space="preserve">Please remember to correct and erase comments BEFORE submitting your deliverables to NPO. </w:t>
      </w:r>
    </w:p>
  </w:comment>
  <w:comment w:id="120" w:author="Arya, Vishal (LARC)[DEVELOP]" w:date="2016-02-23T11:46:00Z" w:initials="AV(">
    <w:p w14:paraId="48F297E7" w14:textId="468D15AE" w:rsidR="00666975" w:rsidRDefault="00666975">
      <w:pPr>
        <w:pStyle w:val="CommentText"/>
      </w:pPr>
      <w:r>
        <w:rPr>
          <w:rStyle w:val="CommentReference"/>
        </w:rPr>
        <w:annotationRef/>
      </w:r>
      <w:r>
        <w:t xml:space="preserve">Keep in mind that the VPS counts as content innovation. </w:t>
      </w:r>
    </w:p>
  </w:comment>
  <w:comment w:id="163" w:author="Emma Baghel" w:date="2016-02-19T08:42:00Z" w:initials="EB">
    <w:p w14:paraId="69E9D284" w14:textId="7BF1EF54" w:rsidR="0027036C" w:rsidRDefault="0027036C">
      <w:pPr>
        <w:pStyle w:val="CommentText"/>
      </w:pPr>
      <w:r>
        <w:rPr>
          <w:rStyle w:val="CommentReference"/>
        </w:rPr>
        <w:annotationRef/>
      </w:r>
      <w:r>
        <w:t>Wrong font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C00CAF" w15:done="0"/>
  <w15:commentEx w15:paraId="056393D5" w15:done="0"/>
  <w15:commentEx w15:paraId="05647153" w15:done="0"/>
  <w15:commentEx w15:paraId="6A06F6B2" w15:done="0"/>
  <w15:commentEx w15:paraId="05BC09E6" w15:done="0"/>
  <w15:commentEx w15:paraId="346020B7" w15:done="0"/>
  <w15:commentEx w15:paraId="08F59246" w15:done="0"/>
  <w15:commentEx w15:paraId="7417D979" w15:done="0"/>
  <w15:commentEx w15:paraId="45B3C5F6" w15:done="0"/>
  <w15:commentEx w15:paraId="24447094" w15:done="0"/>
  <w15:commentEx w15:paraId="411EC46B" w15:done="0"/>
  <w15:commentEx w15:paraId="0248F453" w15:done="0"/>
  <w15:commentEx w15:paraId="1CD7365B" w15:done="0"/>
  <w15:commentEx w15:paraId="26188A2E" w15:done="0"/>
  <w15:commentEx w15:paraId="4E4CA09E" w15:done="0"/>
  <w15:commentEx w15:paraId="738EE19B" w15:done="0"/>
  <w15:commentEx w15:paraId="0B775617" w15:done="0"/>
  <w15:commentEx w15:paraId="48F297E7" w15:done="0"/>
  <w15:commentEx w15:paraId="69E9D2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B949D" w14:textId="77777777" w:rsidR="00C3154D" w:rsidRDefault="00C3154D">
      <w:pPr>
        <w:spacing w:after="0" w:line="240" w:lineRule="auto"/>
      </w:pPr>
      <w:r>
        <w:separator/>
      </w:r>
    </w:p>
  </w:endnote>
  <w:endnote w:type="continuationSeparator" w:id="0">
    <w:p w14:paraId="582E32D6" w14:textId="77777777" w:rsidR="00C3154D" w:rsidRDefault="00C31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94826" w14:textId="77777777" w:rsidR="0047483C" w:rsidRDefault="00985C9B">
    <w:pPr>
      <w:tabs>
        <w:tab w:val="center" w:pos="4680"/>
        <w:tab w:val="right" w:pos="9360"/>
      </w:tabs>
      <w:spacing w:after="720" w:line="240" w:lineRule="auto"/>
      <w:jc w:val="center"/>
    </w:pPr>
    <w:r>
      <w:fldChar w:fldCharType="begin"/>
    </w:r>
    <w:r>
      <w:instrText>PAGE</w:instrText>
    </w:r>
    <w:r>
      <w:fldChar w:fldCharType="separate"/>
    </w:r>
    <w:r w:rsidR="00F73D16">
      <w:rPr>
        <w:noProof/>
      </w:rPr>
      <w:t>3</w:t>
    </w:r>
    <w:r>
      <w:fldChar w:fldCharType="end"/>
    </w:r>
  </w:p>
  <w:p w14:paraId="5981B092" w14:textId="77777777" w:rsidR="0047483C" w:rsidRDefault="0047483C">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CDD5B" w14:textId="77777777" w:rsidR="0047483C" w:rsidRDefault="0047483C">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98709" w14:textId="77777777" w:rsidR="00C3154D" w:rsidRDefault="00C3154D">
      <w:pPr>
        <w:spacing w:after="0" w:line="240" w:lineRule="auto"/>
      </w:pPr>
      <w:r>
        <w:separator/>
      </w:r>
    </w:p>
  </w:footnote>
  <w:footnote w:type="continuationSeparator" w:id="0">
    <w:p w14:paraId="136A33DD" w14:textId="77777777" w:rsidR="00C3154D" w:rsidRDefault="00C315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F74E8" w14:textId="77777777" w:rsidR="0047483C" w:rsidRDefault="0047483C">
    <w:pPr>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6F5241"/>
    <w:multiLevelType w:val="multilevel"/>
    <w:tmpl w:val="A1FAA1F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ya, Vishal (LARC)[DEVELOP]">
    <w15:presenceInfo w15:providerId="AD" w15:userId="S-1-5-21-330711430-3775241029-4075259233-665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83C"/>
    <w:rsid w:val="0007015A"/>
    <w:rsid w:val="001407AC"/>
    <w:rsid w:val="00182FF8"/>
    <w:rsid w:val="001D6D85"/>
    <w:rsid w:val="00236287"/>
    <w:rsid w:val="00242AD8"/>
    <w:rsid w:val="00245046"/>
    <w:rsid w:val="0027036C"/>
    <w:rsid w:val="002B160C"/>
    <w:rsid w:val="00450404"/>
    <w:rsid w:val="0047483C"/>
    <w:rsid w:val="004B6083"/>
    <w:rsid w:val="004E5F32"/>
    <w:rsid w:val="004E7D36"/>
    <w:rsid w:val="0060693E"/>
    <w:rsid w:val="00626630"/>
    <w:rsid w:val="00666975"/>
    <w:rsid w:val="00720EFD"/>
    <w:rsid w:val="007B2CF0"/>
    <w:rsid w:val="007D31FF"/>
    <w:rsid w:val="00847633"/>
    <w:rsid w:val="00881792"/>
    <w:rsid w:val="008A7F7F"/>
    <w:rsid w:val="00904B64"/>
    <w:rsid w:val="00921772"/>
    <w:rsid w:val="00933301"/>
    <w:rsid w:val="00937883"/>
    <w:rsid w:val="009501B6"/>
    <w:rsid w:val="00981BB0"/>
    <w:rsid w:val="00985C9B"/>
    <w:rsid w:val="00A14290"/>
    <w:rsid w:val="00AB7E6D"/>
    <w:rsid w:val="00AF14E0"/>
    <w:rsid w:val="00B37061"/>
    <w:rsid w:val="00B837B3"/>
    <w:rsid w:val="00B83A41"/>
    <w:rsid w:val="00BB29A7"/>
    <w:rsid w:val="00C3154D"/>
    <w:rsid w:val="00C61588"/>
    <w:rsid w:val="00CA1468"/>
    <w:rsid w:val="00D4445F"/>
    <w:rsid w:val="00D81A89"/>
    <w:rsid w:val="00DE2AA1"/>
    <w:rsid w:val="00E2223D"/>
    <w:rsid w:val="00E268FD"/>
    <w:rsid w:val="00E473B2"/>
    <w:rsid w:val="00F17941"/>
    <w:rsid w:val="00F73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1F74A"/>
  <w15:docId w15:val="{ECFD6491-EAE3-4EF1-8ED3-B3B7EEA0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50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404"/>
    <w:rPr>
      <w:rFonts w:ascii="Segoe UI" w:hAnsi="Segoe UI" w:cs="Segoe UI"/>
      <w:sz w:val="18"/>
      <w:szCs w:val="18"/>
    </w:rPr>
  </w:style>
  <w:style w:type="character" w:styleId="PlaceholderText">
    <w:name w:val="Placeholder Text"/>
    <w:basedOn w:val="DefaultParagraphFont"/>
    <w:uiPriority w:val="99"/>
    <w:semiHidden/>
    <w:rsid w:val="00AB7E6D"/>
    <w:rPr>
      <w:color w:val="808080"/>
    </w:rPr>
  </w:style>
  <w:style w:type="character" w:styleId="Hyperlink">
    <w:name w:val="Hyperlink"/>
    <w:basedOn w:val="DefaultParagraphFont"/>
    <w:uiPriority w:val="99"/>
    <w:unhideWhenUsed/>
    <w:rsid w:val="0027036C"/>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27036C"/>
    <w:rPr>
      <w:b/>
      <w:bCs/>
    </w:rPr>
  </w:style>
  <w:style w:type="character" w:customStyle="1" w:styleId="CommentSubjectChar">
    <w:name w:val="Comment Subject Char"/>
    <w:basedOn w:val="CommentTextChar"/>
    <w:link w:val="CommentSubject"/>
    <w:uiPriority w:val="99"/>
    <w:semiHidden/>
    <w:rsid w:val="002703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en.wikipedia.org/wiki/Citation" TargetMode="External"/><Relationship Id="rId18" Type="http://schemas.openxmlformats.org/officeDocument/2006/relationships/hyperlink" Target="http://linguistics.byu.edu/faculty/henrichsenl/apa/apa01.htm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comments" Target="comments.xml"/><Relationship Id="rId12" Type="http://schemas.openxmlformats.org/officeDocument/2006/relationships/hyperlink" Target="http://www.dovepress.com/author_guidelines.php?folder_id=208" TargetMode="External"/><Relationship Id="rId17" Type="http://schemas.openxmlformats.org/officeDocument/2006/relationships/hyperlink" Target="http://linguistics.byu.edu/faculty/henrichsenl/apa/apa01.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gu.org/pubs/pdf/AuthorRefSheet.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vepress.com/author_guidelines.php?folder_id=208"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www.agu.org/pubs/pdf/AuthorRefSheet.pdf"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linguistics.byu.edu/faculty/henrichsenl/apa/apa01.htm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en.wikipedia.org/wiki/Citatio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6</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Finnell, Daniel R. (LARC-E3)[SSAI DEVELOP]</dc:creator>
  <cp:lastModifiedBy>Arya, Vishal (LARC)[DEVELOP]</cp:lastModifiedBy>
  <cp:revision>39</cp:revision>
  <dcterms:created xsi:type="dcterms:W3CDTF">2016-02-19T13:42:00Z</dcterms:created>
  <dcterms:modified xsi:type="dcterms:W3CDTF">2016-02-23T18:23:00Z</dcterms:modified>
</cp:coreProperties>
</file>