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77777777" w:rsidR="00C82473" w:rsidRDefault="007B73F9">
      <w:pPr>
        <w:rPr>
          <w:b/>
          <w:sz w:val="28"/>
        </w:rPr>
      </w:pPr>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73D78438" w:rsidR="00A44DD0" w:rsidRPr="00CD0433" w:rsidRDefault="008268E3" w:rsidP="00A44DD0">
      <w:pPr>
        <w:rPr>
          <w:b/>
          <w:sz w:val="20"/>
          <w:szCs w:val="20"/>
        </w:rPr>
      </w:pPr>
      <w:r>
        <w:rPr>
          <w:b/>
          <w:sz w:val="20"/>
          <w:szCs w:val="20"/>
        </w:rPr>
        <w:t>NASA Langley Research Center</w:t>
      </w:r>
    </w:p>
    <w:p w14:paraId="13937996" w14:textId="2C2D3BD0" w:rsidR="007B73F9" w:rsidRPr="00CD0433" w:rsidRDefault="008268E3">
      <w:pPr>
        <w:rPr>
          <w:b/>
          <w:sz w:val="20"/>
          <w:szCs w:val="20"/>
        </w:rPr>
      </w:pPr>
      <w:r>
        <w:rPr>
          <w:b/>
          <w:sz w:val="20"/>
          <w:szCs w:val="20"/>
        </w:rPr>
        <w:t xml:space="preserve">Southeastern United States Agriculture </w:t>
      </w:r>
    </w:p>
    <w:p w14:paraId="46F2B5AB" w14:textId="4F2203D7" w:rsidR="00272CD9" w:rsidRDefault="008268E3" w:rsidP="00334B0C">
      <w:pPr>
        <w:rPr>
          <w:sz w:val="20"/>
          <w:szCs w:val="20"/>
        </w:rPr>
      </w:pPr>
      <w:r>
        <w:rPr>
          <w:sz w:val="20"/>
          <w:szCs w:val="20"/>
        </w:rPr>
        <w:t xml:space="preserve">Incorporating NASA Earth Observations into the USDA Southeast Regional Climate Hub Lately Identified Geospecific Heightened Threat System (SERCH LIGHTS) to </w:t>
      </w:r>
      <w:del w:id="0" w:author="Fenn, Teresa E. (LARC-E3)[SSAI DEVELOP]" w:date="2016-01-20T11:53:00Z">
        <w:r w:rsidDel="002972EA">
          <w:rPr>
            <w:sz w:val="20"/>
            <w:szCs w:val="20"/>
          </w:rPr>
          <w:delText>a</w:delText>
        </w:r>
      </w:del>
      <w:ins w:id="1" w:author="Fenn, Teresa E. (LARC-E3)[SSAI DEVELOP]" w:date="2016-01-20T11:53:00Z">
        <w:r w:rsidR="002972EA">
          <w:rPr>
            <w:sz w:val="20"/>
            <w:szCs w:val="20"/>
          </w:rPr>
          <w:t>A</w:t>
        </w:r>
      </w:ins>
      <w:r>
        <w:rPr>
          <w:sz w:val="20"/>
          <w:szCs w:val="20"/>
        </w:rPr>
        <w:t xml:space="preserve">ssist </w:t>
      </w:r>
      <w:del w:id="2" w:author="Fenn, Teresa E. (LARC-E3)[SSAI DEVELOP]" w:date="2016-01-20T11:53:00Z">
        <w:r w:rsidDel="002972EA">
          <w:rPr>
            <w:sz w:val="20"/>
            <w:szCs w:val="20"/>
          </w:rPr>
          <w:delText>f</w:delText>
        </w:r>
      </w:del>
      <w:ins w:id="3" w:author="Fenn, Teresa E. (LARC-E3)[SSAI DEVELOP]" w:date="2016-01-20T11:53:00Z">
        <w:r w:rsidR="002972EA">
          <w:rPr>
            <w:sz w:val="20"/>
            <w:szCs w:val="20"/>
          </w:rPr>
          <w:t>F</w:t>
        </w:r>
      </w:ins>
      <w:r>
        <w:rPr>
          <w:sz w:val="20"/>
          <w:szCs w:val="20"/>
        </w:rPr>
        <w:t xml:space="preserve">armers in </w:t>
      </w:r>
      <w:del w:id="4" w:author="Fenn, Teresa E. (LARC-E3)[SSAI DEVELOP]" w:date="2016-01-20T11:53:00Z">
        <w:r w:rsidDel="002972EA">
          <w:rPr>
            <w:sz w:val="20"/>
            <w:szCs w:val="20"/>
          </w:rPr>
          <w:delText>m</w:delText>
        </w:r>
      </w:del>
      <w:ins w:id="5" w:author="Fenn, Teresa E. (LARC-E3)[SSAI DEVELOP]" w:date="2016-01-20T11:53:00Z">
        <w:r w:rsidR="002972EA">
          <w:rPr>
            <w:sz w:val="20"/>
            <w:szCs w:val="20"/>
          </w:rPr>
          <w:t>M</w:t>
        </w:r>
      </w:ins>
      <w:r>
        <w:rPr>
          <w:sz w:val="20"/>
          <w:szCs w:val="20"/>
        </w:rPr>
        <w:t xml:space="preserve">aking </w:t>
      </w:r>
      <w:del w:id="6" w:author="Fenn, Teresa E. (LARC-E3)[SSAI DEVELOP]" w:date="2016-01-20T11:53:00Z">
        <w:r w:rsidDel="002972EA">
          <w:rPr>
            <w:sz w:val="20"/>
            <w:szCs w:val="20"/>
          </w:rPr>
          <w:delText>i</w:delText>
        </w:r>
      </w:del>
      <w:ins w:id="7" w:author="Fenn, Teresa E. (LARC-E3)[SSAI DEVELOP]" w:date="2016-01-20T11:53:00Z">
        <w:r w:rsidR="002972EA">
          <w:rPr>
            <w:sz w:val="20"/>
            <w:szCs w:val="20"/>
          </w:rPr>
          <w:t>I</w:t>
        </w:r>
      </w:ins>
      <w:r>
        <w:rPr>
          <w:sz w:val="20"/>
          <w:szCs w:val="20"/>
        </w:rPr>
        <w:t xml:space="preserve">nformed </w:t>
      </w:r>
      <w:del w:id="8" w:author="Fenn, Teresa E. (LARC-E3)[SSAI DEVELOP]" w:date="2016-01-20T11:53:00Z">
        <w:r w:rsidDel="002972EA">
          <w:rPr>
            <w:sz w:val="20"/>
            <w:szCs w:val="20"/>
          </w:rPr>
          <w:delText>d</w:delText>
        </w:r>
      </w:del>
      <w:ins w:id="9" w:author="Fenn, Teresa E. (LARC-E3)[SSAI DEVELOP]" w:date="2016-01-20T11:53:00Z">
        <w:r w:rsidR="002972EA">
          <w:rPr>
            <w:sz w:val="20"/>
            <w:szCs w:val="20"/>
          </w:rPr>
          <w:t>D</w:t>
        </w:r>
      </w:ins>
      <w:r>
        <w:rPr>
          <w:sz w:val="20"/>
          <w:szCs w:val="20"/>
        </w:rPr>
        <w:t xml:space="preserve">ecisions on </w:t>
      </w:r>
      <w:del w:id="10" w:author="Fenn, Teresa E. (LARC-E3)[SSAI DEVELOP]" w:date="2016-01-20T11:53:00Z">
        <w:r w:rsidDel="002972EA">
          <w:rPr>
            <w:sz w:val="20"/>
            <w:szCs w:val="20"/>
          </w:rPr>
          <w:delText>w</w:delText>
        </w:r>
      </w:del>
      <w:ins w:id="11" w:author="Fenn, Teresa E. (LARC-E3)[SSAI DEVELOP]" w:date="2016-01-20T11:53:00Z">
        <w:r w:rsidR="002972EA">
          <w:rPr>
            <w:sz w:val="20"/>
            <w:szCs w:val="20"/>
          </w:rPr>
          <w:t>W</w:t>
        </w:r>
      </w:ins>
      <w:r>
        <w:rPr>
          <w:sz w:val="20"/>
          <w:szCs w:val="20"/>
        </w:rPr>
        <w:t xml:space="preserve">ater and </w:t>
      </w:r>
      <w:del w:id="12" w:author="Fenn, Teresa E. (LARC-E3)[SSAI DEVELOP]" w:date="2016-01-20T11:53:00Z">
        <w:r w:rsidDel="002972EA">
          <w:rPr>
            <w:sz w:val="20"/>
            <w:szCs w:val="20"/>
          </w:rPr>
          <w:delText>c</w:delText>
        </w:r>
      </w:del>
      <w:ins w:id="13" w:author="Fenn, Teresa E. (LARC-E3)[SSAI DEVELOP]" w:date="2016-01-20T11:53:00Z">
        <w:r w:rsidR="002972EA">
          <w:rPr>
            <w:sz w:val="20"/>
            <w:szCs w:val="20"/>
          </w:rPr>
          <w:t>C</w:t>
        </w:r>
      </w:ins>
      <w:r>
        <w:rPr>
          <w:sz w:val="20"/>
          <w:szCs w:val="20"/>
        </w:rPr>
        <w:t xml:space="preserve">rop </w:t>
      </w:r>
      <w:del w:id="14" w:author="Fenn, Teresa E. (LARC-E3)[SSAI DEVELOP]" w:date="2016-01-20T11:53:00Z">
        <w:r w:rsidDel="002972EA">
          <w:rPr>
            <w:sz w:val="20"/>
            <w:szCs w:val="20"/>
          </w:rPr>
          <w:delText>m</w:delText>
        </w:r>
      </w:del>
      <w:ins w:id="15" w:author="Fenn, Teresa E. (LARC-E3)[SSAI DEVELOP]" w:date="2016-01-20T11:53:00Z">
        <w:r w:rsidR="002972EA">
          <w:rPr>
            <w:sz w:val="20"/>
            <w:szCs w:val="20"/>
          </w:rPr>
          <w:t>M</w:t>
        </w:r>
      </w:ins>
      <w:r>
        <w:rPr>
          <w:sz w:val="20"/>
          <w:szCs w:val="20"/>
        </w:rPr>
        <w:t>anagement</w:t>
      </w:r>
    </w:p>
    <w:p w14:paraId="5E5C6F3B" w14:textId="77777777" w:rsidR="008268E3" w:rsidRDefault="008268E3"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40D6F87" w14:textId="6B089791" w:rsidR="00DA2BAC" w:rsidRDefault="005C5954" w:rsidP="00334B0C">
      <w:pPr>
        <w:rPr>
          <w:sz w:val="20"/>
          <w:szCs w:val="20"/>
        </w:rPr>
      </w:pPr>
      <w:r w:rsidRPr="00CD0433">
        <w:rPr>
          <w:b/>
          <w:i/>
          <w:sz w:val="20"/>
          <w:szCs w:val="20"/>
        </w:rPr>
        <w:t>Objective:</w:t>
      </w:r>
      <w:r w:rsidR="00CD0433">
        <w:rPr>
          <w:b/>
          <w:i/>
          <w:sz w:val="20"/>
          <w:szCs w:val="20"/>
        </w:rPr>
        <w:t xml:space="preserve"> </w:t>
      </w:r>
      <w:r w:rsidR="008268E3">
        <w:rPr>
          <w:sz w:val="20"/>
          <w:szCs w:val="20"/>
        </w:rPr>
        <w:t xml:space="preserve">To incorporate the NLDAS and newly available SMAP data into </w:t>
      </w:r>
      <w:r w:rsidR="00DA2BAC">
        <w:rPr>
          <w:sz w:val="20"/>
          <w:szCs w:val="20"/>
        </w:rPr>
        <w:t>the USDA Southeast Regional Climate Hub</w:t>
      </w:r>
      <w:r w:rsidR="00C15C93">
        <w:rPr>
          <w:sz w:val="20"/>
          <w:szCs w:val="20"/>
        </w:rPr>
        <w:t xml:space="preserve"> (SERCH)</w:t>
      </w:r>
      <w:r w:rsidR="00DA2BAC">
        <w:rPr>
          <w:sz w:val="20"/>
          <w:szCs w:val="20"/>
        </w:rPr>
        <w:t xml:space="preserve"> Lately Identified Geospecific Heightened Threat System</w:t>
      </w:r>
      <w:r w:rsidR="00C15C93">
        <w:rPr>
          <w:sz w:val="20"/>
          <w:szCs w:val="20"/>
        </w:rPr>
        <w:t xml:space="preserve"> (LIGHTS)</w:t>
      </w:r>
      <w:r w:rsidR="00DA2BAC">
        <w:rPr>
          <w:sz w:val="20"/>
          <w:szCs w:val="20"/>
        </w:rPr>
        <w:t xml:space="preserve"> in order to increase the </w:t>
      </w:r>
      <w:del w:id="16" w:author="Michael Brooke" w:date="2016-03-28T12:27:00Z">
        <w:r w:rsidR="00DA2BAC" w:rsidDel="008C66F0">
          <w:rPr>
            <w:sz w:val="20"/>
            <w:szCs w:val="20"/>
          </w:rPr>
          <w:delText xml:space="preserve">effectiveness </w:delText>
        </w:r>
      </w:del>
      <w:ins w:id="17" w:author="Michael Brooke" w:date="2016-03-28T12:27:00Z">
        <w:r w:rsidR="008C66F0">
          <w:rPr>
            <w:sz w:val="20"/>
            <w:szCs w:val="20"/>
          </w:rPr>
          <w:t xml:space="preserve">accuracy </w:t>
        </w:r>
      </w:ins>
      <w:r w:rsidR="00DA2BAC">
        <w:rPr>
          <w:sz w:val="20"/>
          <w:szCs w:val="20"/>
        </w:rPr>
        <w:t xml:space="preserve">and range of the tool. </w:t>
      </w:r>
    </w:p>
    <w:p w14:paraId="69EB25C7" w14:textId="77777777" w:rsidR="005C5954" w:rsidRPr="00CD0433" w:rsidRDefault="005C5954" w:rsidP="00334B0C">
      <w:pPr>
        <w:rPr>
          <w:b/>
          <w:sz w:val="20"/>
          <w:szCs w:val="20"/>
        </w:rPr>
      </w:pPr>
    </w:p>
    <w:p w14:paraId="357D822A" w14:textId="4B75D897" w:rsidR="00DA2BAC" w:rsidRDefault="00334B0C" w:rsidP="00334B0C">
      <w:pPr>
        <w:rPr>
          <w:sz w:val="20"/>
          <w:szCs w:val="20"/>
        </w:rPr>
      </w:pPr>
      <w:r w:rsidRPr="00CD0433">
        <w:rPr>
          <w:b/>
          <w:i/>
          <w:sz w:val="20"/>
          <w:szCs w:val="20"/>
        </w:rPr>
        <w:t>Community Concern:</w:t>
      </w:r>
      <w:r w:rsidRPr="00CD0433">
        <w:rPr>
          <w:sz w:val="20"/>
          <w:szCs w:val="20"/>
        </w:rPr>
        <w:t xml:space="preserve"> </w:t>
      </w:r>
      <w:r w:rsidR="004A1AA5">
        <w:rPr>
          <w:sz w:val="20"/>
          <w:szCs w:val="20"/>
        </w:rPr>
        <w:t>Regional climate variability</w:t>
      </w:r>
      <w:del w:id="18" w:author="Vishal Arya" w:date="2016-01-16T20:28:00Z">
        <w:r w:rsidR="00DB54D7" w:rsidDel="00007658">
          <w:rPr>
            <w:sz w:val="20"/>
            <w:szCs w:val="20"/>
          </w:rPr>
          <w:delText>, due to climate change,</w:delText>
        </w:r>
      </w:del>
      <w:r w:rsidR="00EF6899">
        <w:rPr>
          <w:sz w:val="20"/>
          <w:szCs w:val="20"/>
        </w:rPr>
        <w:t xml:space="preserve"> </w:t>
      </w:r>
      <w:r w:rsidR="001079F4">
        <w:rPr>
          <w:sz w:val="20"/>
          <w:szCs w:val="20"/>
        </w:rPr>
        <w:t xml:space="preserve">in the </w:t>
      </w:r>
      <w:ins w:id="19" w:author="Vishal Arya" w:date="2016-01-16T20:29:00Z">
        <w:r w:rsidR="006B181E">
          <w:rPr>
            <w:sz w:val="20"/>
            <w:szCs w:val="20"/>
          </w:rPr>
          <w:t>s</w:t>
        </w:r>
      </w:ins>
      <w:del w:id="20" w:author="Vishal Arya" w:date="2016-01-16T20:29:00Z">
        <w:r w:rsidR="001079F4" w:rsidDel="006B181E">
          <w:rPr>
            <w:sz w:val="20"/>
            <w:szCs w:val="20"/>
          </w:rPr>
          <w:delText>S</w:delText>
        </w:r>
      </w:del>
      <w:r w:rsidR="001079F4">
        <w:rPr>
          <w:sz w:val="20"/>
          <w:szCs w:val="20"/>
        </w:rPr>
        <w:t>outheast United State</w:t>
      </w:r>
      <w:r w:rsidR="00DB54D7">
        <w:rPr>
          <w:sz w:val="20"/>
          <w:szCs w:val="20"/>
        </w:rPr>
        <w:t xml:space="preserve">s is </w:t>
      </w:r>
      <w:ins w:id="21" w:author="Vishal Arya" w:date="2016-01-16T20:28:00Z">
        <w:r w:rsidR="00007658">
          <w:rPr>
            <w:sz w:val="20"/>
            <w:szCs w:val="20"/>
          </w:rPr>
          <w:t xml:space="preserve">a </w:t>
        </w:r>
      </w:ins>
      <w:del w:id="22" w:author="Vishal Arya" w:date="2016-01-16T20:28:00Z">
        <w:r w:rsidR="00DB54D7" w:rsidDel="00007658">
          <w:rPr>
            <w:sz w:val="20"/>
            <w:szCs w:val="20"/>
          </w:rPr>
          <w:delText xml:space="preserve">an enduring </w:delText>
        </w:r>
      </w:del>
      <w:r w:rsidR="00DB54D7">
        <w:rPr>
          <w:sz w:val="20"/>
          <w:szCs w:val="20"/>
        </w:rPr>
        <w:t xml:space="preserve">concern for agricultural and forestry management. This variability </w:t>
      </w:r>
      <w:ins w:id="23" w:author="Vishal Arya" w:date="2016-01-16T20:31:00Z">
        <w:r w:rsidR="00312599">
          <w:rPr>
            <w:sz w:val="20"/>
            <w:szCs w:val="20"/>
          </w:rPr>
          <w:t xml:space="preserve">is causing </w:t>
        </w:r>
      </w:ins>
      <w:del w:id="24" w:author="Vishal Arya" w:date="2016-01-16T20:32:00Z">
        <w:r w:rsidR="00DB54D7" w:rsidDel="00312599">
          <w:rPr>
            <w:sz w:val="20"/>
            <w:szCs w:val="20"/>
          </w:rPr>
          <w:delText xml:space="preserve">affects </w:delText>
        </w:r>
      </w:del>
      <w:r w:rsidR="00DB54D7">
        <w:rPr>
          <w:sz w:val="20"/>
          <w:szCs w:val="20"/>
        </w:rPr>
        <w:t>drought</w:t>
      </w:r>
      <w:ins w:id="25" w:author="Vishal Arya" w:date="2016-01-16T20:32:00Z">
        <w:r w:rsidR="00312599">
          <w:rPr>
            <w:sz w:val="20"/>
            <w:szCs w:val="20"/>
          </w:rPr>
          <w:t>s</w:t>
        </w:r>
      </w:ins>
      <w:r w:rsidR="00DB54D7">
        <w:rPr>
          <w:sz w:val="20"/>
          <w:szCs w:val="20"/>
        </w:rPr>
        <w:t xml:space="preserve">, heat stress, </w:t>
      </w:r>
      <w:ins w:id="26" w:author="Vishal Arya" w:date="2016-01-16T20:32:00Z">
        <w:r w:rsidR="00312599">
          <w:rPr>
            <w:sz w:val="20"/>
            <w:szCs w:val="20"/>
          </w:rPr>
          <w:t xml:space="preserve">and </w:t>
        </w:r>
      </w:ins>
      <w:r w:rsidR="00DB54D7">
        <w:rPr>
          <w:sz w:val="20"/>
          <w:szCs w:val="20"/>
        </w:rPr>
        <w:t>flooding event</w:t>
      </w:r>
      <w:ins w:id="27" w:author="Vishal Arya" w:date="2016-01-16T20:34:00Z">
        <w:r w:rsidR="009020F1">
          <w:rPr>
            <w:sz w:val="20"/>
            <w:szCs w:val="20"/>
          </w:rPr>
          <w:t>s while also</w:t>
        </w:r>
      </w:ins>
      <w:del w:id="28" w:author="Vishal Arya" w:date="2016-01-16T20:34:00Z">
        <w:r w:rsidR="00DB54D7" w:rsidDel="009020F1">
          <w:rPr>
            <w:sz w:val="20"/>
            <w:szCs w:val="20"/>
          </w:rPr>
          <w:delText>s</w:delText>
        </w:r>
      </w:del>
      <w:del w:id="29" w:author="Vishal Arya" w:date="2016-01-16T20:33:00Z">
        <w:r w:rsidR="00DB54D7" w:rsidDel="00312599">
          <w:rPr>
            <w:sz w:val="20"/>
            <w:szCs w:val="20"/>
          </w:rPr>
          <w:delText xml:space="preserve">, </w:delText>
        </w:r>
      </w:del>
      <w:ins w:id="30" w:author="Vishal Arya" w:date="2016-01-16T20:32:00Z">
        <w:r w:rsidR="00312599">
          <w:rPr>
            <w:sz w:val="20"/>
            <w:szCs w:val="20"/>
          </w:rPr>
          <w:t xml:space="preserve"> </w:t>
        </w:r>
      </w:ins>
      <w:r w:rsidR="00DB54D7">
        <w:rPr>
          <w:sz w:val="20"/>
          <w:szCs w:val="20"/>
        </w:rPr>
        <w:t>expanding</w:t>
      </w:r>
      <w:ins w:id="31" w:author="Vishal Arya" w:date="2016-01-16T20:32:00Z">
        <w:r w:rsidR="00312599">
          <w:rPr>
            <w:sz w:val="20"/>
            <w:szCs w:val="20"/>
          </w:rPr>
          <w:t xml:space="preserve"> the</w:t>
        </w:r>
      </w:ins>
      <w:r w:rsidR="00DB54D7">
        <w:rPr>
          <w:sz w:val="20"/>
          <w:szCs w:val="20"/>
        </w:rPr>
        <w:t xml:space="preserve"> growing season</w:t>
      </w:r>
      <w:del w:id="32" w:author="Vishal Arya" w:date="2016-01-16T20:33:00Z">
        <w:r w:rsidR="00DB54D7" w:rsidDel="00312599">
          <w:rPr>
            <w:sz w:val="20"/>
            <w:szCs w:val="20"/>
          </w:rPr>
          <w:delText>s</w:delText>
        </w:r>
      </w:del>
      <w:r w:rsidR="00DB54D7">
        <w:rPr>
          <w:sz w:val="20"/>
          <w:szCs w:val="20"/>
        </w:rPr>
        <w:t xml:space="preserve"> and chang</w:t>
      </w:r>
      <w:ins w:id="33" w:author="Vishal Arya" w:date="2016-01-16T20:32:00Z">
        <w:r w:rsidR="00312599">
          <w:rPr>
            <w:sz w:val="20"/>
            <w:szCs w:val="20"/>
          </w:rPr>
          <w:t>ing</w:t>
        </w:r>
      </w:ins>
      <w:del w:id="34" w:author="Vishal Arya" w:date="2016-01-16T20:32:00Z">
        <w:r w:rsidR="00DB54D7" w:rsidDel="00312599">
          <w:rPr>
            <w:sz w:val="20"/>
            <w:szCs w:val="20"/>
          </w:rPr>
          <w:delText>es</w:delText>
        </w:r>
      </w:del>
      <w:r w:rsidR="00DB54D7">
        <w:rPr>
          <w:sz w:val="20"/>
          <w:szCs w:val="20"/>
        </w:rPr>
        <w:t xml:space="preserve"> </w:t>
      </w:r>
      <w:del w:id="35" w:author="Vishal Arya" w:date="2016-01-16T20:32:00Z">
        <w:r w:rsidR="00DB54D7" w:rsidDel="00312599">
          <w:rPr>
            <w:sz w:val="20"/>
            <w:szCs w:val="20"/>
          </w:rPr>
          <w:delText xml:space="preserve">in </w:delText>
        </w:r>
      </w:del>
      <w:r w:rsidR="00DB54D7">
        <w:rPr>
          <w:sz w:val="20"/>
          <w:szCs w:val="20"/>
        </w:rPr>
        <w:t xml:space="preserve">pest </w:t>
      </w:r>
      <w:del w:id="36" w:author="Vishal Arya" w:date="2016-01-16T20:33:00Z">
        <w:r w:rsidR="00DB54D7" w:rsidDel="00312599">
          <w:rPr>
            <w:sz w:val="20"/>
            <w:szCs w:val="20"/>
          </w:rPr>
          <w:delText>pressures</w:delText>
        </w:r>
      </w:del>
      <w:proofErr w:type="spellStart"/>
      <w:ins w:id="37" w:author="Vishal Arya" w:date="2016-01-16T20:33:00Z">
        <w:r w:rsidR="00312599">
          <w:rPr>
            <w:sz w:val="20"/>
            <w:szCs w:val="20"/>
          </w:rPr>
          <w:t>phenologies</w:t>
        </w:r>
      </w:ins>
      <w:proofErr w:type="spellEnd"/>
      <w:r w:rsidR="00DB54D7">
        <w:rPr>
          <w:sz w:val="20"/>
          <w:szCs w:val="20"/>
        </w:rPr>
        <w:t>.</w:t>
      </w:r>
      <w:r w:rsidR="004A1AA5">
        <w:rPr>
          <w:sz w:val="20"/>
          <w:szCs w:val="20"/>
        </w:rPr>
        <w:t xml:space="preserve"> </w:t>
      </w:r>
      <w:r w:rsidR="00DB54D7">
        <w:rPr>
          <w:sz w:val="20"/>
          <w:szCs w:val="20"/>
        </w:rPr>
        <w:t>Drought</w:t>
      </w:r>
      <w:ins w:id="38" w:author="Vishal Arya" w:date="2016-01-16T20:35:00Z">
        <w:r w:rsidR="00AC6434">
          <w:rPr>
            <w:sz w:val="20"/>
            <w:szCs w:val="20"/>
          </w:rPr>
          <w:t xml:space="preserve"> induced water-</w:t>
        </w:r>
      </w:ins>
      <w:del w:id="39" w:author="Vishal Arya" w:date="2016-01-16T20:35:00Z">
        <w:r w:rsidR="00DB54D7" w:rsidDel="00AC6434">
          <w:rPr>
            <w:sz w:val="20"/>
            <w:szCs w:val="20"/>
          </w:rPr>
          <w:delText xml:space="preserve"> </w:delText>
        </w:r>
      </w:del>
      <w:r w:rsidR="00DB54D7">
        <w:rPr>
          <w:sz w:val="20"/>
          <w:szCs w:val="20"/>
        </w:rPr>
        <w:t>stress</w:t>
      </w:r>
      <w:r w:rsidR="00E951BC">
        <w:rPr>
          <w:sz w:val="20"/>
          <w:szCs w:val="20"/>
        </w:rPr>
        <w:t xml:space="preserve"> directly affects the agricultural and forestry sectors’ ability to manage their water resources</w:t>
      </w:r>
      <w:r w:rsidR="00853178">
        <w:rPr>
          <w:sz w:val="20"/>
          <w:szCs w:val="20"/>
        </w:rPr>
        <w:t xml:space="preserve"> through more effective use of irrigat</w:t>
      </w:r>
      <w:bookmarkStart w:id="40" w:name="_GoBack"/>
      <w:bookmarkEnd w:id="40"/>
      <w:r w:rsidR="00853178">
        <w:rPr>
          <w:sz w:val="20"/>
          <w:szCs w:val="20"/>
        </w:rPr>
        <w:t>ion and better distribution of forestland fire-management resources</w:t>
      </w:r>
      <w:r w:rsidR="00E951BC">
        <w:rPr>
          <w:sz w:val="20"/>
          <w:szCs w:val="20"/>
        </w:rPr>
        <w:t xml:space="preserve">. </w:t>
      </w:r>
      <w:ins w:id="41" w:author="Vishal Arya" w:date="2016-01-16T20:35:00Z">
        <w:r w:rsidR="00AC6434">
          <w:rPr>
            <w:sz w:val="20"/>
            <w:szCs w:val="20"/>
          </w:rPr>
          <w:t>As a result, t</w:t>
        </w:r>
      </w:ins>
      <w:del w:id="42" w:author="Vishal Arya" w:date="2016-01-16T20:35:00Z">
        <w:r w:rsidR="006E3810" w:rsidDel="00AC6434">
          <w:rPr>
            <w:sz w:val="20"/>
            <w:szCs w:val="20"/>
          </w:rPr>
          <w:delText>T</w:delText>
        </w:r>
      </w:del>
      <w:r w:rsidR="006E3810">
        <w:rPr>
          <w:sz w:val="20"/>
          <w:szCs w:val="20"/>
        </w:rPr>
        <w:t>he USDA Southeast Regional Climate Hub (SERCH) developed a tool called Lately Identified Geospecific Heightened Threat System (LIGHTS) to identify and alert users to changes in drought, temperature</w:t>
      </w:r>
      <w:ins w:id="43" w:author="Vishal Arya" w:date="2016-01-16T20:30:00Z">
        <w:r w:rsidR="006B181E">
          <w:rPr>
            <w:sz w:val="20"/>
            <w:szCs w:val="20"/>
          </w:rPr>
          <w:t>,</w:t>
        </w:r>
      </w:ins>
      <w:r w:rsidR="006E3810">
        <w:rPr>
          <w:sz w:val="20"/>
          <w:szCs w:val="20"/>
        </w:rPr>
        <w:t xml:space="preserve"> and precipitation patterns</w:t>
      </w:r>
      <w:del w:id="44" w:author="Vishal Arya" w:date="2016-01-16T20:36:00Z">
        <w:r w:rsidR="006E3810" w:rsidDel="00AC6434">
          <w:rPr>
            <w:sz w:val="20"/>
            <w:szCs w:val="20"/>
          </w:rPr>
          <w:delText xml:space="preserve"> in their location</w:delText>
        </w:r>
      </w:del>
      <w:r w:rsidR="006E3810">
        <w:rPr>
          <w:sz w:val="20"/>
          <w:szCs w:val="20"/>
        </w:rPr>
        <w:t xml:space="preserve">. </w:t>
      </w:r>
      <w:ins w:id="45" w:author="Vishal Arya" w:date="2016-01-16T20:39:00Z">
        <w:r w:rsidR="00510867">
          <w:rPr>
            <w:sz w:val="20"/>
            <w:szCs w:val="20"/>
          </w:rPr>
          <w:t>While t</w:t>
        </w:r>
      </w:ins>
      <w:del w:id="46" w:author="Vishal Arya" w:date="2016-01-16T20:39:00Z">
        <w:r w:rsidR="006E3810" w:rsidDel="00510867">
          <w:rPr>
            <w:sz w:val="20"/>
            <w:szCs w:val="20"/>
          </w:rPr>
          <w:delText>T</w:delText>
        </w:r>
      </w:del>
      <w:r w:rsidR="006E3810">
        <w:rPr>
          <w:sz w:val="20"/>
          <w:szCs w:val="20"/>
        </w:rPr>
        <w:t>his tool allows users to address water management more efficiently</w:t>
      </w:r>
      <w:ins w:id="47" w:author="Vishal Arya" w:date="2016-01-16T20:36:00Z">
        <w:r w:rsidR="00510867">
          <w:rPr>
            <w:sz w:val="20"/>
            <w:szCs w:val="20"/>
          </w:rPr>
          <w:t xml:space="preserve"> </w:t>
        </w:r>
      </w:ins>
      <w:del w:id="48" w:author="Vishal Arya" w:date="2016-01-16T20:36:00Z">
        <w:r w:rsidR="006E3810" w:rsidDel="00AC6434">
          <w:rPr>
            <w:sz w:val="20"/>
            <w:szCs w:val="20"/>
          </w:rPr>
          <w:delText>.</w:delText>
        </w:r>
      </w:del>
      <w:del w:id="49" w:author="Vishal Arya" w:date="2016-01-16T20:39:00Z">
        <w:r w:rsidR="006E3810" w:rsidDel="00510867">
          <w:rPr>
            <w:sz w:val="20"/>
            <w:szCs w:val="20"/>
          </w:rPr>
          <w:delText xml:space="preserve"> </w:delText>
        </w:r>
      </w:del>
      <w:del w:id="50" w:author="Vishal Arya" w:date="2016-01-16T20:36:00Z">
        <w:r w:rsidR="006E3810" w:rsidDel="00AC6434">
          <w:rPr>
            <w:sz w:val="20"/>
            <w:szCs w:val="20"/>
          </w:rPr>
          <w:delText>H</w:delText>
        </w:r>
      </w:del>
      <w:del w:id="51" w:author="Vishal Arya" w:date="2016-01-16T20:39:00Z">
        <w:r w:rsidR="006E3810" w:rsidDel="00510867">
          <w:rPr>
            <w:sz w:val="20"/>
            <w:szCs w:val="20"/>
          </w:rPr>
          <w:delText xml:space="preserve">owever, </w:delText>
        </w:r>
      </w:del>
      <w:ins w:id="52" w:author="Vishal Arya" w:date="2016-01-16T20:39:00Z">
        <w:r w:rsidR="00510867">
          <w:rPr>
            <w:sz w:val="20"/>
            <w:szCs w:val="20"/>
          </w:rPr>
          <w:t>it</w:t>
        </w:r>
      </w:ins>
      <w:del w:id="53" w:author="Vishal Arya" w:date="2016-01-16T20:39:00Z">
        <w:r w:rsidR="006E3810" w:rsidDel="00510867">
          <w:rPr>
            <w:sz w:val="20"/>
            <w:szCs w:val="20"/>
          </w:rPr>
          <w:delText>this tool</w:delText>
        </w:r>
      </w:del>
      <w:r w:rsidR="006E3810">
        <w:rPr>
          <w:sz w:val="20"/>
          <w:szCs w:val="20"/>
        </w:rPr>
        <w:t xml:space="preserve"> lacks information regarding soil moisture, which also affects drought patterns.    </w:t>
      </w:r>
      <w:r w:rsidR="00D73DB1">
        <w:rPr>
          <w:sz w:val="20"/>
          <w:szCs w:val="20"/>
        </w:rPr>
        <w:t xml:space="preserve"> </w:t>
      </w:r>
    </w:p>
    <w:p w14:paraId="32E6575E" w14:textId="77777777" w:rsidR="00276572" w:rsidRDefault="00276572" w:rsidP="00276572">
      <w:pPr>
        <w:rPr>
          <w:b/>
          <w:sz w:val="20"/>
          <w:szCs w:val="20"/>
        </w:rPr>
      </w:pPr>
    </w:p>
    <w:p w14:paraId="31CBCBBE" w14:textId="5176111C" w:rsidR="00276572" w:rsidRPr="00CD0433" w:rsidRDefault="00276572" w:rsidP="00DC6974">
      <w:pPr>
        <w:ind w:left="720" w:hanging="720"/>
        <w:rPr>
          <w:sz w:val="20"/>
          <w:szCs w:val="20"/>
        </w:rPr>
      </w:pPr>
      <w:r w:rsidRPr="00276572">
        <w:rPr>
          <w:b/>
          <w:i/>
          <w:sz w:val="20"/>
          <w:szCs w:val="20"/>
        </w:rPr>
        <w:t>National Application Area</w:t>
      </w:r>
      <w:del w:id="54" w:author="Vishal Arya" w:date="2016-01-16T20:37:00Z">
        <w:r w:rsidRPr="00276572" w:rsidDel="00AC6434">
          <w:rPr>
            <w:b/>
            <w:i/>
            <w:sz w:val="20"/>
            <w:szCs w:val="20"/>
          </w:rPr>
          <w:delText>(</w:delText>
        </w:r>
      </w:del>
      <w:r w:rsidRPr="00276572">
        <w:rPr>
          <w:b/>
          <w:i/>
          <w:sz w:val="20"/>
          <w:szCs w:val="20"/>
        </w:rPr>
        <w:t>s</w:t>
      </w:r>
      <w:del w:id="55" w:author="Vishal Arya" w:date="2016-01-16T20:37:00Z">
        <w:r w:rsidRPr="00276572" w:rsidDel="00AC6434">
          <w:rPr>
            <w:b/>
            <w:i/>
            <w:sz w:val="20"/>
            <w:szCs w:val="20"/>
          </w:rPr>
          <w:delText>)</w:delText>
        </w:r>
      </w:del>
      <w:r w:rsidRPr="00276572">
        <w:rPr>
          <w:b/>
          <w:i/>
          <w:sz w:val="20"/>
          <w:szCs w:val="20"/>
        </w:rPr>
        <w:t xml:space="preserve"> Addressed:</w:t>
      </w:r>
      <w:r w:rsidRPr="00CD0433">
        <w:rPr>
          <w:sz w:val="20"/>
          <w:szCs w:val="20"/>
        </w:rPr>
        <w:t xml:space="preserve"> </w:t>
      </w:r>
      <w:r w:rsidR="001079F4">
        <w:rPr>
          <w:sz w:val="20"/>
          <w:szCs w:val="20"/>
        </w:rPr>
        <w:t>Agriculture, Climate, Water Resources</w:t>
      </w:r>
    </w:p>
    <w:p w14:paraId="7156E783" w14:textId="5E0EFAA2"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1079F4">
        <w:rPr>
          <w:sz w:val="20"/>
          <w:szCs w:val="20"/>
        </w:rPr>
        <w:t>Southeastern, United States (</w:t>
      </w:r>
      <w:ins w:id="56" w:author="Michael Brooke" w:date="2016-03-28T16:41:00Z">
        <w:r w:rsidR="00281AA5">
          <w:rPr>
            <w:sz w:val="20"/>
            <w:szCs w:val="20"/>
          </w:rPr>
          <w:t xml:space="preserve">AL, AR, FL, GA, </w:t>
        </w:r>
      </w:ins>
      <w:ins w:id="57" w:author="Michael Brooke" w:date="2016-03-28T16:42:00Z">
        <w:r w:rsidR="00281AA5">
          <w:rPr>
            <w:sz w:val="20"/>
            <w:szCs w:val="20"/>
          </w:rPr>
          <w:t xml:space="preserve">KY, </w:t>
        </w:r>
      </w:ins>
      <w:ins w:id="58" w:author="Michael Brooke" w:date="2016-03-28T16:41:00Z">
        <w:r w:rsidR="00281AA5">
          <w:rPr>
            <w:sz w:val="20"/>
            <w:szCs w:val="20"/>
          </w:rPr>
          <w:t xml:space="preserve">LA, MS, NC, </w:t>
        </w:r>
      </w:ins>
      <w:ins w:id="59" w:author="Michael Brooke" w:date="2016-03-28T16:43:00Z">
        <w:r w:rsidR="00281AA5">
          <w:rPr>
            <w:sz w:val="20"/>
            <w:szCs w:val="20"/>
          </w:rPr>
          <w:t>SC, TN, VA</w:t>
        </w:r>
      </w:ins>
      <w:del w:id="60" w:author="Michael Brooke" w:date="2016-03-28T16:41:00Z">
        <w:r w:rsidR="001079F4" w:rsidDel="00281AA5">
          <w:rPr>
            <w:sz w:val="20"/>
            <w:szCs w:val="20"/>
          </w:rPr>
          <w:delText>VA, NC, SC, GA, FL, MS, AL, LA, TN, KY, AR</w:delText>
        </w:r>
      </w:del>
      <w:r w:rsidR="001079F4">
        <w:rPr>
          <w:sz w:val="20"/>
          <w:szCs w:val="20"/>
        </w:rPr>
        <w:t>)</w:t>
      </w:r>
    </w:p>
    <w:p w14:paraId="2DFC9243" w14:textId="3EC3B76B"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079F4">
        <w:rPr>
          <w:sz w:val="20"/>
          <w:szCs w:val="20"/>
        </w:rPr>
        <w:t>April</w:t>
      </w:r>
      <w:del w:id="61" w:author="Vishal Arya" w:date="2016-01-16T20:37:00Z">
        <w:r w:rsidR="001079F4" w:rsidDel="0028575C">
          <w:rPr>
            <w:sz w:val="20"/>
            <w:szCs w:val="20"/>
          </w:rPr>
          <w:delText>,</w:delText>
        </w:r>
      </w:del>
      <w:r w:rsidR="001079F4">
        <w:rPr>
          <w:sz w:val="20"/>
          <w:szCs w:val="20"/>
        </w:rPr>
        <w:t xml:space="preserve"> 2015</w:t>
      </w:r>
      <w:r w:rsidRPr="00CD0433">
        <w:rPr>
          <w:b/>
          <w:sz w:val="20"/>
          <w:szCs w:val="20"/>
        </w:rPr>
        <w:t xml:space="preserve"> </w:t>
      </w:r>
      <w:r w:rsidRPr="00CD0433">
        <w:rPr>
          <w:sz w:val="20"/>
          <w:szCs w:val="20"/>
        </w:rPr>
        <w:t xml:space="preserve">to </w:t>
      </w:r>
      <w:ins w:id="62" w:author="Vishal Arya" w:date="2016-01-16T20:37:00Z">
        <w:r w:rsidR="0028575C">
          <w:rPr>
            <w:sz w:val="20"/>
            <w:szCs w:val="20"/>
          </w:rPr>
          <w:t>May 2016</w:t>
        </w:r>
      </w:ins>
      <w:del w:id="63" w:author="Vishal Arya" w:date="2016-01-16T20:37:00Z">
        <w:r w:rsidR="001079F4" w:rsidDel="0028575C">
          <w:rPr>
            <w:sz w:val="20"/>
            <w:szCs w:val="20"/>
          </w:rPr>
          <w:delText>Present</w:delText>
        </w:r>
      </w:del>
    </w:p>
    <w:p w14:paraId="4D83EFFA" w14:textId="77777777" w:rsidR="00276572" w:rsidRPr="00CD0433" w:rsidRDefault="00276572" w:rsidP="00276572">
      <w:pPr>
        <w:rPr>
          <w:b/>
          <w:sz w:val="20"/>
          <w:szCs w:val="20"/>
        </w:rPr>
      </w:pPr>
    </w:p>
    <w:p w14:paraId="599A2947" w14:textId="48E4E723" w:rsidR="00276572" w:rsidRPr="00CD0433" w:rsidRDefault="00276572" w:rsidP="00276572">
      <w:pPr>
        <w:rPr>
          <w:sz w:val="20"/>
          <w:szCs w:val="20"/>
        </w:rPr>
      </w:pPr>
      <w:r w:rsidRPr="00276572">
        <w:rPr>
          <w:b/>
          <w:i/>
          <w:sz w:val="20"/>
          <w:szCs w:val="20"/>
        </w:rPr>
        <w:t>Advisor</w:t>
      </w:r>
      <w:del w:id="64" w:author="Vishal Arya" w:date="2016-01-16T20:37:00Z">
        <w:r w:rsidRPr="00276572" w:rsidDel="00944937">
          <w:rPr>
            <w:b/>
            <w:i/>
            <w:sz w:val="20"/>
            <w:szCs w:val="20"/>
          </w:rPr>
          <w:delText>(s)</w:delText>
        </w:r>
      </w:del>
      <w:r w:rsidRPr="00276572">
        <w:rPr>
          <w:b/>
          <w:i/>
          <w:sz w:val="20"/>
          <w:szCs w:val="20"/>
        </w:rPr>
        <w:t>:</w:t>
      </w:r>
      <w:r w:rsidRPr="00CD0433">
        <w:rPr>
          <w:sz w:val="20"/>
          <w:szCs w:val="20"/>
        </w:rPr>
        <w:t xml:space="preserve"> </w:t>
      </w:r>
      <w:r w:rsidR="001079F4">
        <w:rPr>
          <w:sz w:val="20"/>
          <w:szCs w:val="20"/>
        </w:rPr>
        <w:t>Dr. Kenton Ross, NASA DEVELOP National Program</w:t>
      </w:r>
    </w:p>
    <w:p w14:paraId="717E57EE" w14:textId="77777777" w:rsidR="00276572" w:rsidRDefault="00276572" w:rsidP="00276572">
      <w:pPr>
        <w:rPr>
          <w:b/>
          <w:sz w:val="20"/>
          <w:szCs w:val="20"/>
        </w:rPr>
      </w:pPr>
    </w:p>
    <w:p w14:paraId="5122EE0D" w14:textId="7B87937B" w:rsidR="00276572" w:rsidRPr="001079F4" w:rsidRDefault="00276572" w:rsidP="00D12F5B">
      <w:pPr>
        <w:rPr>
          <w:sz w:val="20"/>
          <w:szCs w:val="20"/>
        </w:rPr>
      </w:pPr>
      <w:r w:rsidRPr="00276572">
        <w:rPr>
          <w:b/>
          <w:i/>
          <w:sz w:val="20"/>
          <w:szCs w:val="20"/>
        </w:rPr>
        <w:t>Source of Project Idea:</w:t>
      </w:r>
      <w:r w:rsidR="001079F4">
        <w:rPr>
          <w:sz w:val="20"/>
          <w:szCs w:val="20"/>
        </w:rPr>
        <w:t xml:space="preserve"> This project resulted from conversations between the </w:t>
      </w:r>
      <w:ins w:id="65" w:author="Jamie Favors" w:date="2016-03-01T09:44:00Z">
        <w:r w:rsidR="00DD2E46">
          <w:rPr>
            <w:sz w:val="20"/>
            <w:szCs w:val="20"/>
          </w:rPr>
          <w:t xml:space="preserve">DEVELOP </w:t>
        </w:r>
      </w:ins>
      <w:r w:rsidR="001079F4">
        <w:rPr>
          <w:sz w:val="20"/>
          <w:szCs w:val="20"/>
        </w:rPr>
        <w:t>Langley Center Lead, Emily Adams</w:t>
      </w:r>
      <w:ins w:id="66" w:author="Vishal Arya" w:date="2016-01-16T20:40:00Z">
        <w:r w:rsidR="005E7D59">
          <w:rPr>
            <w:sz w:val="20"/>
            <w:szCs w:val="20"/>
          </w:rPr>
          <w:t>,</w:t>
        </w:r>
      </w:ins>
      <w:r w:rsidR="001079F4">
        <w:rPr>
          <w:sz w:val="20"/>
          <w:szCs w:val="20"/>
        </w:rPr>
        <w:t xml:space="preserve"> and Dr. Ross regarding different ideas for summer projects. After formulating an outline of a project</w:t>
      </w:r>
      <w:ins w:id="67" w:author="Vishal Arya" w:date="2016-01-16T20:40:00Z">
        <w:r w:rsidR="005E7D59">
          <w:rPr>
            <w:sz w:val="20"/>
            <w:szCs w:val="20"/>
          </w:rPr>
          <w:t>,</w:t>
        </w:r>
      </w:ins>
      <w:r w:rsidR="001079F4">
        <w:rPr>
          <w:sz w:val="20"/>
          <w:szCs w:val="20"/>
        </w:rPr>
        <w:t xml:space="preserve"> we contacted the USDA </w:t>
      </w:r>
      <w:r w:rsidR="00C15C93">
        <w:rPr>
          <w:sz w:val="20"/>
          <w:szCs w:val="20"/>
        </w:rPr>
        <w:t>SERCH</w:t>
      </w:r>
      <w:r w:rsidR="001079F4">
        <w:rPr>
          <w:sz w:val="20"/>
          <w:szCs w:val="20"/>
        </w:rPr>
        <w:t xml:space="preserve"> to see if they would be interested in partneri</w:t>
      </w:r>
      <w:r w:rsidR="00D15A30">
        <w:rPr>
          <w:sz w:val="20"/>
          <w:szCs w:val="20"/>
        </w:rPr>
        <w:t>ng with DEVELOP for the project</w:t>
      </w:r>
      <w:ins w:id="68" w:author="Vishal Arya" w:date="2016-01-16T20:41:00Z">
        <w:r w:rsidR="005E7D59">
          <w:rPr>
            <w:sz w:val="20"/>
            <w:szCs w:val="20"/>
          </w:rPr>
          <w:t>,</w:t>
        </w:r>
      </w:ins>
      <w:r w:rsidR="00D15A30">
        <w:rPr>
          <w:sz w:val="20"/>
          <w:szCs w:val="20"/>
        </w:rPr>
        <w:t xml:space="preserve"> where the discussion evolved </w:t>
      </w:r>
      <w:ins w:id="69" w:author="Vishal Arya" w:date="2016-01-16T20:41:00Z">
        <w:r w:rsidR="005E7D59">
          <w:rPr>
            <w:sz w:val="20"/>
            <w:szCs w:val="20"/>
          </w:rPr>
          <w:t>in</w:t>
        </w:r>
      </w:ins>
      <w:r w:rsidR="00D15A30">
        <w:rPr>
          <w:sz w:val="20"/>
          <w:szCs w:val="20"/>
        </w:rPr>
        <w:t xml:space="preserve">to </w:t>
      </w:r>
      <w:del w:id="70" w:author="Vishal Arya" w:date="2016-01-16T20:41:00Z">
        <w:r w:rsidR="00D15A30" w:rsidDel="005E7D59">
          <w:rPr>
            <w:sz w:val="20"/>
            <w:szCs w:val="20"/>
          </w:rPr>
          <w:delText xml:space="preserve">introducing </w:delText>
        </w:r>
      </w:del>
      <w:ins w:id="71" w:author="Vishal Arya" w:date="2016-01-16T20:41:00Z">
        <w:r w:rsidR="005E7D59">
          <w:rPr>
            <w:sz w:val="20"/>
            <w:szCs w:val="20"/>
          </w:rPr>
          <w:t xml:space="preserve">incorporating </w:t>
        </w:r>
      </w:ins>
      <w:r w:rsidR="00D15A30">
        <w:rPr>
          <w:sz w:val="20"/>
          <w:szCs w:val="20"/>
        </w:rPr>
        <w:t xml:space="preserve">NASA data </w:t>
      </w:r>
      <w:ins w:id="72" w:author="Fenn, Teresa E. (LARC-E3)[SSAI DEVELOP]" w:date="2016-01-20T11:59:00Z">
        <w:r w:rsidR="002972EA">
          <w:rPr>
            <w:sz w:val="20"/>
            <w:szCs w:val="20"/>
          </w:rPr>
          <w:t>in</w:t>
        </w:r>
      </w:ins>
      <w:r w:rsidR="00D15A30">
        <w:rPr>
          <w:sz w:val="20"/>
          <w:szCs w:val="20"/>
        </w:rPr>
        <w:t>to their existing tool.</w:t>
      </w:r>
      <w:r w:rsidR="001079F4">
        <w:rPr>
          <w:sz w:val="20"/>
          <w:szCs w:val="20"/>
        </w:rPr>
        <w:t xml:space="preserve">  </w:t>
      </w:r>
    </w:p>
    <w:p w14:paraId="6A39D023" w14:textId="77777777" w:rsidR="00272CD9" w:rsidRDefault="00272CD9" w:rsidP="00D12F5B">
      <w:pPr>
        <w:rPr>
          <w:b/>
          <w:sz w:val="20"/>
          <w:szCs w:val="20"/>
        </w:rPr>
      </w:pPr>
    </w:p>
    <w:p w14:paraId="43834A8E" w14:textId="77777777" w:rsidR="00665E66" w:rsidRDefault="00665E66" w:rsidP="00CD0433">
      <w:pPr>
        <w:pBdr>
          <w:bottom w:val="single" w:sz="4" w:space="1" w:color="auto"/>
        </w:pBdr>
        <w:rPr>
          <w:ins w:id="73" w:author="Vishal Arya" w:date="2016-01-16T20:41:00Z"/>
          <w:b/>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del w:id="74" w:author="Vishal Arya" w:date="2016-01-16T20:41:00Z">
        <w:r w:rsidR="002E2D9E" w:rsidDel="00F9108D">
          <w:rPr>
            <w:b/>
            <w:i/>
            <w:sz w:val="20"/>
            <w:szCs w:val="20"/>
          </w:rPr>
          <w:delText>(</w:delText>
        </w:r>
        <w:r w:rsidR="00835C04" w:rsidRPr="00CD0433" w:rsidDel="00F9108D">
          <w:rPr>
            <w:b/>
            <w:i/>
            <w:sz w:val="20"/>
            <w:szCs w:val="20"/>
          </w:rPr>
          <w:delText>s</w:delText>
        </w:r>
        <w:r w:rsidR="002E2D9E" w:rsidDel="00F9108D">
          <w:rPr>
            <w:b/>
            <w:i/>
            <w:sz w:val="20"/>
            <w:szCs w:val="20"/>
          </w:rPr>
          <w:delText>)</w:delText>
        </w:r>
      </w:del>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54798893" w:rsidR="006804AC" w:rsidRDefault="00EE56E7" w:rsidP="00C15C93">
            <w:pPr>
              <w:rPr>
                <w:sz w:val="20"/>
                <w:szCs w:val="20"/>
              </w:rPr>
            </w:pPr>
            <w:r>
              <w:rPr>
                <w:sz w:val="20"/>
                <w:szCs w:val="20"/>
              </w:rPr>
              <w:t>USDA Southeast Regional Climate Hub</w:t>
            </w:r>
            <w:ins w:id="75" w:author="Vishal Arya" w:date="2016-01-16T20:41:00Z">
              <w:r w:rsidR="00221EFF">
                <w:rPr>
                  <w:sz w:val="20"/>
                  <w:szCs w:val="20"/>
                </w:rPr>
                <w:t xml:space="preserve"> (SERCH)</w:t>
              </w:r>
            </w:ins>
          </w:p>
        </w:tc>
        <w:tc>
          <w:tcPr>
            <w:tcW w:w="3510" w:type="dxa"/>
          </w:tcPr>
          <w:p w14:paraId="51F00988" w14:textId="6C0D330E" w:rsidR="006804AC" w:rsidRDefault="00EE56E7" w:rsidP="00A44DD0">
            <w:pPr>
              <w:rPr>
                <w:sz w:val="20"/>
                <w:szCs w:val="20"/>
              </w:rPr>
            </w:pPr>
            <w:r>
              <w:rPr>
                <w:sz w:val="20"/>
                <w:szCs w:val="20"/>
              </w:rPr>
              <w:t>Sarah Wiener, Program Coordinator and Steven McNulty, Program Director</w:t>
            </w:r>
          </w:p>
        </w:tc>
        <w:tc>
          <w:tcPr>
            <w:tcW w:w="1620" w:type="dxa"/>
          </w:tcPr>
          <w:p w14:paraId="00AA88CB" w14:textId="7F1FCC00" w:rsidR="006804AC" w:rsidRDefault="00EE56E7" w:rsidP="00A44DD0">
            <w:pPr>
              <w:rPr>
                <w:sz w:val="20"/>
                <w:szCs w:val="20"/>
              </w:rPr>
            </w:pPr>
            <w:r>
              <w:rPr>
                <w:sz w:val="20"/>
                <w:szCs w:val="20"/>
              </w:rPr>
              <w:t>End-User</w:t>
            </w:r>
          </w:p>
        </w:tc>
        <w:tc>
          <w:tcPr>
            <w:tcW w:w="1080" w:type="dxa"/>
          </w:tcPr>
          <w:p w14:paraId="294E73D1" w14:textId="10CF9959" w:rsidR="006804AC" w:rsidRDefault="00C15C93" w:rsidP="006804AC">
            <w:pPr>
              <w:jc w:val="center"/>
              <w:rPr>
                <w:sz w:val="20"/>
                <w:szCs w:val="20"/>
              </w:rPr>
            </w:pPr>
            <w:r>
              <w:rPr>
                <w:sz w:val="20"/>
                <w:szCs w:val="20"/>
              </w:rPr>
              <w:t>Yes</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0AACE77" w14:textId="6FCF5047" w:rsidR="00D73DB1" w:rsidRDefault="00D73DB1" w:rsidP="00CD0433">
      <w:pPr>
        <w:rPr>
          <w:sz w:val="20"/>
          <w:szCs w:val="20"/>
        </w:rPr>
      </w:pPr>
      <w:r>
        <w:rPr>
          <w:sz w:val="20"/>
          <w:szCs w:val="20"/>
        </w:rPr>
        <w:lastRenderedPageBreak/>
        <w:t>The SERCH LIGHTS system is currently driven by NOAA’s Climate Prediction Center’s Monthly Drought Outlook, Monthly Temperature and Precipitation Outlook</w:t>
      </w:r>
      <w:ins w:id="76" w:author="Vishal Arya" w:date="2016-01-16T20:42:00Z">
        <w:r w:rsidR="001E1543">
          <w:rPr>
            <w:sz w:val="20"/>
            <w:szCs w:val="20"/>
          </w:rPr>
          <w:t>,</w:t>
        </w:r>
      </w:ins>
      <w:r>
        <w:rPr>
          <w:sz w:val="20"/>
          <w:szCs w:val="20"/>
        </w:rPr>
        <w:t xml:space="preserve"> and Risk of Seasonal Climate Extremes in the US Related to ENSO.</w:t>
      </w:r>
      <w:r w:rsidR="00707CB7">
        <w:rPr>
          <w:sz w:val="20"/>
          <w:szCs w:val="20"/>
        </w:rPr>
        <w:t xml:space="preserve"> Subscribers, who are typically in the sectors of forestry or agriculture, receive a notification when their location is predicted to experience changing conditions related to drought. This system allows users to address</w:t>
      </w:r>
      <w:r w:rsidR="00452B2C">
        <w:rPr>
          <w:sz w:val="20"/>
          <w:szCs w:val="20"/>
        </w:rPr>
        <w:t xml:space="preserve"> drought and</w:t>
      </w:r>
      <w:r w:rsidR="00707CB7">
        <w:rPr>
          <w:sz w:val="20"/>
          <w:szCs w:val="20"/>
        </w:rPr>
        <w:t xml:space="preserve"> water management issues efficiently and directly.  </w:t>
      </w:r>
    </w:p>
    <w:p w14:paraId="33A6F310" w14:textId="77777777" w:rsidR="002E2D9E" w:rsidRDefault="002E2D9E" w:rsidP="002E2D9E">
      <w:pPr>
        <w:ind w:left="720" w:hanging="720"/>
        <w:rPr>
          <w:b/>
          <w:i/>
          <w:sz w:val="20"/>
          <w:szCs w:val="20"/>
        </w:rPr>
      </w:pPr>
    </w:p>
    <w:p w14:paraId="26C78E5F" w14:textId="5D466EA7" w:rsidR="002E2D9E"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16149240" w14:textId="1F6ED3EC" w:rsidR="00707CB7" w:rsidRPr="00707CB7" w:rsidRDefault="00C15C93" w:rsidP="00C15C93">
      <w:pPr>
        <w:rPr>
          <w:sz w:val="20"/>
          <w:szCs w:val="20"/>
        </w:rPr>
      </w:pPr>
      <w:r>
        <w:rPr>
          <w:sz w:val="20"/>
          <w:szCs w:val="20"/>
        </w:rPr>
        <w:t xml:space="preserve">The USDA SERCH does not currently use NASA Earth observations for their LIGHTS tool. They are aware of NASA Earth observations and their </w:t>
      </w:r>
      <w:del w:id="77" w:author="Fenn, Teresa E. (LARC-E3)[SSAI DEVELOP]" w:date="2016-01-20T12:05:00Z">
        <w:r w:rsidDel="00F101CA">
          <w:rPr>
            <w:sz w:val="20"/>
            <w:szCs w:val="20"/>
          </w:rPr>
          <w:delText>applic</w:delText>
        </w:r>
      </w:del>
      <w:r>
        <w:rPr>
          <w:sz w:val="20"/>
          <w:szCs w:val="20"/>
        </w:rPr>
        <w:t>ability to be incorporated into this tool</w:t>
      </w:r>
      <w:del w:id="78" w:author="Vishal Arya" w:date="2016-01-16T20:48:00Z">
        <w:r w:rsidDel="006D4293">
          <w:rPr>
            <w:sz w:val="20"/>
            <w:szCs w:val="20"/>
          </w:rPr>
          <w:delText>,</w:delText>
        </w:r>
      </w:del>
      <w:r>
        <w:rPr>
          <w:sz w:val="20"/>
          <w:szCs w:val="20"/>
        </w:rPr>
        <w:t xml:space="preserve"> but are unaware of the methodology involved. Integrating the NLDAS and SMAP data into SERCH LIGHTS will increase the resolution and relevance of the tool</w:t>
      </w:r>
      <w:del w:id="79" w:author="Michael Brooke" w:date="2016-03-30T15:19:00Z">
        <w:r w:rsidDel="002B4AB2">
          <w:rPr>
            <w:sz w:val="20"/>
            <w:szCs w:val="20"/>
          </w:rPr>
          <w:delText xml:space="preserve"> to end use</w:delText>
        </w:r>
        <w:r w:rsidR="00452B2C" w:rsidDel="002B4AB2">
          <w:rPr>
            <w:sz w:val="20"/>
            <w:szCs w:val="20"/>
          </w:rPr>
          <w:delText>rs</w:delText>
        </w:r>
      </w:del>
      <w:ins w:id="80" w:author="Michael Brooke" w:date="2016-03-30T15:18:00Z">
        <w:r w:rsidR="002B4AB2">
          <w:rPr>
            <w:sz w:val="20"/>
            <w:szCs w:val="20"/>
          </w:rPr>
          <w:t>, thereby</w:t>
        </w:r>
      </w:ins>
      <w:r w:rsidR="00452B2C">
        <w:rPr>
          <w:sz w:val="20"/>
          <w:szCs w:val="20"/>
        </w:rPr>
        <w:t xml:space="preserve"> increasing </w:t>
      </w:r>
      <w:ins w:id="81" w:author="Michael Brooke" w:date="2016-03-30T15:19:00Z">
        <w:r w:rsidR="002B4AB2">
          <w:rPr>
            <w:sz w:val="20"/>
            <w:szCs w:val="20"/>
          </w:rPr>
          <w:t xml:space="preserve">the end-user’s </w:t>
        </w:r>
      </w:ins>
      <w:del w:id="82" w:author="Michael Brooke" w:date="2016-03-30T15:19:00Z">
        <w:r w:rsidR="00452B2C" w:rsidDel="002B4AB2">
          <w:rPr>
            <w:sz w:val="20"/>
            <w:szCs w:val="20"/>
          </w:rPr>
          <w:delText xml:space="preserve">their </w:delText>
        </w:r>
      </w:del>
      <w:r w:rsidR="00452B2C">
        <w:rPr>
          <w:sz w:val="20"/>
          <w:szCs w:val="20"/>
        </w:rPr>
        <w:t xml:space="preserve">water management capabilities in response to drought conditions. </w:t>
      </w:r>
      <w:r>
        <w:rPr>
          <w:sz w:val="20"/>
          <w:szCs w:val="20"/>
        </w:rPr>
        <w:t xml:space="preserve"> </w:t>
      </w:r>
    </w:p>
    <w:p w14:paraId="75650C0B" w14:textId="77777777" w:rsidR="008F776D" w:rsidRDefault="008F776D" w:rsidP="00C15C93">
      <w:pPr>
        <w:ind w:left="720" w:hanging="720"/>
        <w:rPr>
          <w:ins w:id="83" w:author="Vishal Arya" w:date="2016-01-16T20:48:00Z"/>
          <w:b/>
          <w:i/>
          <w:sz w:val="20"/>
          <w:szCs w:val="20"/>
          <w:u w:val="single"/>
        </w:rPr>
      </w:pPr>
    </w:p>
    <w:p w14:paraId="1C025F9D" w14:textId="073A9B5D" w:rsidR="00CA0EED" w:rsidRPr="00C15C93" w:rsidRDefault="00C057E9" w:rsidP="00C15C93">
      <w:pPr>
        <w:ind w:left="720" w:hanging="720"/>
        <w:rPr>
          <w:b/>
          <w:i/>
          <w:sz w:val="20"/>
          <w:szCs w:val="20"/>
          <w:u w:val="single"/>
        </w:rPr>
      </w:pPr>
      <w:r w:rsidRPr="00C057E9">
        <w:rPr>
          <w:b/>
          <w:i/>
          <w:sz w:val="20"/>
          <w:szCs w:val="20"/>
          <w:u w:val="single"/>
        </w:rPr>
        <w:t>Collaborator &amp; Boundary Organization Overview</w:t>
      </w:r>
    </w:p>
    <w:p w14:paraId="221AD7E3" w14:textId="77777777" w:rsidR="00CA0EED" w:rsidRPr="00CA0EED" w:rsidRDefault="00CA0EED" w:rsidP="00CA0EED">
      <w:pPr>
        <w:rPr>
          <w:b/>
          <w:i/>
          <w:sz w:val="20"/>
          <w:szCs w:val="20"/>
        </w:rPr>
      </w:pPr>
      <w:r w:rsidRPr="00CA0EED">
        <w:rPr>
          <w:b/>
          <w:i/>
          <w:sz w:val="20"/>
          <w:szCs w:val="20"/>
        </w:rPr>
        <w:t>Boundary Organization Dissemination:</w:t>
      </w:r>
    </w:p>
    <w:p w14:paraId="7AD8EEBC" w14:textId="6C85B34E" w:rsidR="00CA0EED" w:rsidRPr="00CD0433" w:rsidRDefault="00C15C93" w:rsidP="00CA0EED">
      <w:pPr>
        <w:rPr>
          <w:sz w:val="20"/>
          <w:szCs w:val="20"/>
        </w:rPr>
      </w:pPr>
      <w:r>
        <w:rPr>
          <w:sz w:val="20"/>
          <w:szCs w:val="20"/>
        </w:rPr>
        <w:t>USDA Southeast Regional Climate Hub</w:t>
      </w:r>
      <w:r w:rsidR="00C057E9">
        <w:rPr>
          <w:sz w:val="20"/>
          <w:szCs w:val="20"/>
        </w:rPr>
        <w:t xml:space="preserve"> – </w:t>
      </w:r>
      <w:r>
        <w:rPr>
          <w:sz w:val="20"/>
          <w:szCs w:val="20"/>
        </w:rPr>
        <w:t>The SE</w:t>
      </w:r>
      <w:del w:id="84" w:author="Emma Singh Baghel" w:date="2016-01-19T09:16:00Z">
        <w:r w:rsidDel="00A84D19">
          <w:rPr>
            <w:sz w:val="20"/>
            <w:szCs w:val="20"/>
          </w:rPr>
          <w:delText>A</w:delText>
        </w:r>
      </w:del>
      <w:r>
        <w:rPr>
          <w:sz w:val="20"/>
          <w:szCs w:val="20"/>
        </w:rPr>
        <w:t>RCH LIGHTS tool is currently a</w:t>
      </w:r>
      <w:r w:rsidR="00480917">
        <w:rPr>
          <w:sz w:val="20"/>
          <w:szCs w:val="20"/>
        </w:rPr>
        <w:t>n email based</w:t>
      </w:r>
      <w:r>
        <w:rPr>
          <w:sz w:val="20"/>
          <w:szCs w:val="20"/>
        </w:rPr>
        <w:t xml:space="preserve"> subscription service</w:t>
      </w:r>
      <w:ins w:id="85" w:author="Vishal Arya" w:date="2016-01-16T20:50:00Z">
        <w:r w:rsidR="001B0A09">
          <w:rPr>
            <w:sz w:val="20"/>
            <w:szCs w:val="20"/>
          </w:rPr>
          <w:t>;</w:t>
        </w:r>
      </w:ins>
      <w:del w:id="86" w:author="Vishal Arya" w:date="2016-01-16T20:50:00Z">
        <w:r w:rsidDel="001B0A09">
          <w:rPr>
            <w:sz w:val="20"/>
            <w:szCs w:val="20"/>
          </w:rPr>
          <w:delText>,</w:delText>
        </w:r>
      </w:del>
      <w:r>
        <w:rPr>
          <w:sz w:val="20"/>
          <w:szCs w:val="20"/>
        </w:rPr>
        <w:t xml:space="preserve"> the infrastructure of which already exists on the USDA SERCH website. </w:t>
      </w:r>
      <w:r w:rsidR="00480917">
        <w:rPr>
          <w:sz w:val="20"/>
          <w:szCs w:val="20"/>
        </w:rPr>
        <w:t xml:space="preserve">Dissemination of the alerts derived from the tool will continue through these subscriptions. </w:t>
      </w:r>
      <w:r>
        <w:rPr>
          <w:sz w:val="20"/>
          <w:szCs w:val="20"/>
        </w:rPr>
        <w:t xml:space="preserve">The community that subscribes to the tool includes farmers and foresters.  </w:t>
      </w:r>
    </w:p>
    <w:p w14:paraId="50D30364" w14:textId="77777777" w:rsidR="00C057E9" w:rsidRDefault="00C057E9" w:rsidP="00C057E9">
      <w:pPr>
        <w:ind w:left="720" w:hanging="720"/>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73ACB386" w14:textId="5F5C6250" w:rsidR="00C057E9" w:rsidRDefault="00480917" w:rsidP="00C057E9">
      <w:pPr>
        <w:rPr>
          <w:sz w:val="20"/>
          <w:szCs w:val="20"/>
        </w:rPr>
      </w:pPr>
      <w:r>
        <w:rPr>
          <w:sz w:val="20"/>
          <w:szCs w:val="20"/>
        </w:rPr>
        <w:t xml:space="preserve">The team will communicate biweekly </w:t>
      </w:r>
      <w:ins w:id="87" w:author="Michael Brooke" w:date="2016-03-28T14:40:00Z">
        <w:r w:rsidR="004D110D">
          <w:rPr>
            <w:sz w:val="20"/>
            <w:szCs w:val="20"/>
          </w:rPr>
          <w:t xml:space="preserve">via videoconference or telecon </w:t>
        </w:r>
      </w:ins>
      <w:r>
        <w:rPr>
          <w:sz w:val="20"/>
          <w:szCs w:val="20"/>
        </w:rPr>
        <w:t xml:space="preserve">with project partners to discuss project progress. The main points of contact are Sarah Wiener and Steven McNulty.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14D7D9C4" w14:textId="0FA1485D" w:rsidR="00C057E9" w:rsidRDefault="00480917" w:rsidP="00C057E9">
      <w:pPr>
        <w:rPr>
          <w:sz w:val="20"/>
          <w:szCs w:val="20"/>
        </w:rPr>
      </w:pPr>
      <w:r>
        <w:rPr>
          <w:sz w:val="20"/>
          <w:szCs w:val="20"/>
        </w:rPr>
        <w:t>The team will demonstrate the success of the tool during a project hand off at the end of the term. Given the proximity of the project partners to Langley</w:t>
      </w:r>
      <w:ins w:id="88" w:author="Vishal Arya" w:date="2016-01-16T20:52:00Z">
        <w:r w:rsidR="002F7877">
          <w:rPr>
            <w:sz w:val="20"/>
            <w:szCs w:val="20"/>
          </w:rPr>
          <w:t xml:space="preserve">, </w:t>
        </w:r>
      </w:ins>
      <w:del w:id="89" w:author="Vishal Arya" w:date="2016-01-16T20:52:00Z">
        <w:r w:rsidDel="002F7877">
          <w:rPr>
            <w:sz w:val="20"/>
            <w:szCs w:val="20"/>
          </w:rPr>
          <w:delText xml:space="preserve"> (</w:delText>
        </w:r>
      </w:del>
      <w:r>
        <w:rPr>
          <w:sz w:val="20"/>
          <w:szCs w:val="20"/>
        </w:rPr>
        <w:t>Raleigh, NC</w:t>
      </w:r>
      <w:del w:id="90" w:author="Vishal Arya" w:date="2016-01-16T20:52:00Z">
        <w:r w:rsidDel="002F7877">
          <w:rPr>
            <w:sz w:val="20"/>
            <w:szCs w:val="20"/>
          </w:rPr>
          <w:delText>)</w:delText>
        </w:r>
      </w:del>
      <w:r>
        <w:rPr>
          <w:sz w:val="20"/>
          <w:szCs w:val="20"/>
        </w:rPr>
        <w:t>, an in person demonstration will be explored. The updated tool will be available for the end</w:t>
      </w:r>
      <w:ins w:id="91" w:author="Vishal Arya" w:date="2016-01-16T20:52:00Z">
        <w:r w:rsidR="002F7877">
          <w:rPr>
            <w:sz w:val="20"/>
            <w:szCs w:val="20"/>
          </w:rPr>
          <w:t>-</w:t>
        </w:r>
      </w:ins>
      <w:del w:id="92" w:author="Vishal Arya" w:date="2016-01-16T20:52:00Z">
        <w:r w:rsidDel="002F7877">
          <w:rPr>
            <w:sz w:val="20"/>
            <w:szCs w:val="20"/>
          </w:rPr>
          <w:delText xml:space="preserve"> </w:delText>
        </w:r>
      </w:del>
      <w:r>
        <w:rPr>
          <w:sz w:val="20"/>
          <w:szCs w:val="20"/>
        </w:rPr>
        <w:t xml:space="preserve">users after the software release process has been completed. </w:t>
      </w:r>
      <w:r w:rsidR="002D430F">
        <w:rPr>
          <w:sz w:val="20"/>
          <w:szCs w:val="20"/>
        </w:rPr>
        <w:t xml:space="preserve">The partners will also be invited to the Annual Earth Applications Showcase at NASA Headquarters. </w:t>
      </w:r>
    </w:p>
    <w:p w14:paraId="0F184A2D" w14:textId="77777777" w:rsidR="00CD0433" w:rsidRPr="00CD0433" w:rsidRDefault="00CD0433" w:rsidP="00CD0433">
      <w:pPr>
        <w:rPr>
          <w:sz w:val="20"/>
          <w:szCs w:val="20"/>
        </w:rPr>
      </w:pPr>
    </w:p>
    <w:p w14:paraId="31E252A0" w14:textId="1D181D19" w:rsidR="00CD0433" w:rsidRPr="00CD0433" w:rsidRDefault="00CD0433" w:rsidP="00CD0433">
      <w:pPr>
        <w:rPr>
          <w:sz w:val="20"/>
          <w:szCs w:val="20"/>
        </w:rPr>
      </w:pPr>
      <w:r w:rsidRPr="00CD0433">
        <w:rPr>
          <w:b/>
          <w:sz w:val="20"/>
          <w:szCs w:val="20"/>
        </w:rPr>
        <w:t xml:space="preserve">Letters of Support: </w:t>
      </w:r>
      <w:r w:rsidR="00480917">
        <w:rPr>
          <w:sz w:val="20"/>
          <w:szCs w:val="20"/>
        </w:rPr>
        <w:t xml:space="preserve">USDA Southeast Regional Climate Hub, Steven McNulty, Program Director </w:t>
      </w:r>
      <w:r w:rsidR="00272CD9">
        <w:rPr>
          <w:sz w:val="20"/>
          <w:szCs w:val="20"/>
        </w:rPr>
        <w:t xml:space="preserve"> </w:t>
      </w:r>
    </w:p>
    <w:p w14:paraId="0E199D4E" w14:textId="77777777" w:rsidR="00CD0433" w:rsidRDefault="00CD0433" w:rsidP="00782999">
      <w:pPr>
        <w:rPr>
          <w:sz w:val="20"/>
          <w:szCs w:val="20"/>
        </w:rPr>
      </w:pPr>
    </w:p>
    <w:p w14:paraId="477038EA" w14:textId="77777777" w:rsidR="0086692A" w:rsidRDefault="0086692A" w:rsidP="002E2D9E">
      <w:pPr>
        <w:pBdr>
          <w:bottom w:val="single" w:sz="4" w:space="1" w:color="auto"/>
        </w:pBdr>
        <w:rPr>
          <w:ins w:id="93" w:author="Vishal Arya" w:date="2016-01-16T20:53:00Z"/>
          <w:b/>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409"/>
        <w:gridCol w:w="4604"/>
      </w:tblGrid>
      <w:tr w:rsidR="00B76BDC" w:rsidRPr="00CD0433" w14:paraId="4A82D427" w14:textId="77777777" w:rsidTr="00452B2C">
        <w:tc>
          <w:tcPr>
            <w:tcW w:w="2139"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9" w:type="dxa"/>
            <w:shd w:val="clear" w:color="auto" w:fill="31849B" w:themeFill="accent5" w:themeFillShade="BF"/>
            <w:vAlign w:val="center"/>
          </w:tcPr>
          <w:p w14:paraId="7E1A2C92" w14:textId="4A264226" w:rsidR="00B76BDC" w:rsidRPr="00636FAE" w:rsidRDefault="00D3192F" w:rsidP="00D3192F">
            <w:pPr>
              <w:jc w:val="center"/>
              <w:rPr>
                <w:b/>
                <w:bCs/>
                <w:color w:val="FFFFFF"/>
                <w:szCs w:val="20"/>
              </w:rPr>
            </w:pPr>
            <w:r w:rsidRPr="00636FAE">
              <w:rPr>
                <w:b/>
                <w:bCs/>
                <w:color w:val="FFFFFF"/>
                <w:szCs w:val="20"/>
              </w:rPr>
              <w:t>Parameter(s)</w:t>
            </w:r>
          </w:p>
        </w:tc>
        <w:tc>
          <w:tcPr>
            <w:tcW w:w="4604"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452B2C">
        <w:tc>
          <w:tcPr>
            <w:tcW w:w="2139" w:type="dxa"/>
            <w:vAlign w:val="center"/>
          </w:tcPr>
          <w:p w14:paraId="1811B170" w14:textId="268249DF" w:rsidR="00B76BDC" w:rsidRPr="00CD0433" w:rsidRDefault="00452B2C" w:rsidP="006515E3">
            <w:pPr>
              <w:rPr>
                <w:b/>
                <w:bCs/>
                <w:sz w:val="20"/>
                <w:szCs w:val="20"/>
              </w:rPr>
            </w:pPr>
            <w:r>
              <w:rPr>
                <w:b/>
                <w:bCs/>
                <w:sz w:val="20"/>
                <w:szCs w:val="20"/>
              </w:rPr>
              <w:t>SMAP</w:t>
            </w:r>
          </w:p>
        </w:tc>
        <w:tc>
          <w:tcPr>
            <w:tcW w:w="2409" w:type="dxa"/>
            <w:vAlign w:val="center"/>
          </w:tcPr>
          <w:p w14:paraId="79D0E449" w14:textId="3BFF84F9" w:rsidR="00B76BDC" w:rsidRPr="00CD0433" w:rsidRDefault="00452B2C" w:rsidP="006515E3">
            <w:pPr>
              <w:rPr>
                <w:sz w:val="20"/>
                <w:szCs w:val="20"/>
              </w:rPr>
            </w:pPr>
            <w:r>
              <w:rPr>
                <w:sz w:val="20"/>
                <w:szCs w:val="20"/>
              </w:rPr>
              <w:t>Soil Moisture</w:t>
            </w:r>
          </w:p>
        </w:tc>
        <w:tc>
          <w:tcPr>
            <w:tcW w:w="4604" w:type="dxa"/>
            <w:vAlign w:val="center"/>
          </w:tcPr>
          <w:p w14:paraId="5DD2B31D" w14:textId="76050CD1" w:rsidR="00B76BDC" w:rsidRPr="00CD0433" w:rsidRDefault="00452B2C" w:rsidP="00697272">
            <w:pPr>
              <w:rPr>
                <w:sz w:val="20"/>
                <w:szCs w:val="20"/>
              </w:rPr>
            </w:pPr>
            <w:r>
              <w:rPr>
                <w:sz w:val="20"/>
                <w:szCs w:val="20"/>
              </w:rPr>
              <w:t xml:space="preserve">Soil moisture data will be incorporated into the SERCH LIGHTS tool to increase the relevance of the tool for water management purposes and better </w:t>
            </w:r>
            <w:del w:id="94" w:author="Vishal Arya" w:date="2016-01-16T20:54:00Z">
              <w:r w:rsidDel="00697272">
                <w:rPr>
                  <w:sz w:val="20"/>
                  <w:szCs w:val="20"/>
                </w:rPr>
                <w:delText xml:space="preserve">predict </w:delText>
              </w:r>
            </w:del>
            <w:r>
              <w:rPr>
                <w:sz w:val="20"/>
                <w:szCs w:val="20"/>
              </w:rPr>
              <w:t>drought</w:t>
            </w:r>
            <w:ins w:id="95" w:author="Vishal Arya" w:date="2016-01-16T20:54:00Z">
              <w:r w:rsidR="00697272">
                <w:rPr>
                  <w:sz w:val="20"/>
                  <w:szCs w:val="20"/>
                </w:rPr>
                <w:t xml:space="preserve"> prediction</w:t>
              </w:r>
            </w:ins>
            <w:r>
              <w:rPr>
                <w:sz w:val="20"/>
                <w:szCs w:val="20"/>
              </w:rPr>
              <w:t xml:space="preserve">. </w:t>
            </w:r>
          </w:p>
        </w:tc>
      </w:tr>
      <w:tr w:rsidR="006E3810" w:rsidRPr="00CD0433" w14:paraId="412E27AC" w14:textId="77777777" w:rsidTr="00452B2C">
        <w:tc>
          <w:tcPr>
            <w:tcW w:w="2139" w:type="dxa"/>
            <w:vAlign w:val="center"/>
          </w:tcPr>
          <w:p w14:paraId="396FDEDE" w14:textId="185E946F" w:rsidR="006E3810" w:rsidRDefault="006E3810" w:rsidP="006E3810">
            <w:pPr>
              <w:rPr>
                <w:b/>
                <w:bCs/>
                <w:sz w:val="20"/>
                <w:szCs w:val="20"/>
              </w:rPr>
            </w:pPr>
            <w:r>
              <w:rPr>
                <w:b/>
                <w:bCs/>
                <w:sz w:val="20"/>
                <w:szCs w:val="20"/>
              </w:rPr>
              <w:t>Aqua MODIS</w:t>
            </w:r>
          </w:p>
        </w:tc>
        <w:tc>
          <w:tcPr>
            <w:tcW w:w="2409" w:type="dxa"/>
            <w:vAlign w:val="center"/>
          </w:tcPr>
          <w:p w14:paraId="13C5BF3F" w14:textId="29F27BAF" w:rsidR="006E3810" w:rsidRDefault="006E3810" w:rsidP="006E3810">
            <w:pPr>
              <w:rPr>
                <w:sz w:val="20"/>
                <w:szCs w:val="20"/>
              </w:rPr>
            </w:pPr>
            <w:r>
              <w:rPr>
                <w:sz w:val="20"/>
                <w:szCs w:val="20"/>
              </w:rPr>
              <w:t>Land Surface Temperature</w:t>
            </w:r>
          </w:p>
        </w:tc>
        <w:tc>
          <w:tcPr>
            <w:tcW w:w="4604" w:type="dxa"/>
            <w:vAlign w:val="center"/>
          </w:tcPr>
          <w:p w14:paraId="24468A23" w14:textId="7280FF48" w:rsidR="006E3810" w:rsidRDefault="006E3810" w:rsidP="006E3810">
            <w:pPr>
              <w:rPr>
                <w:sz w:val="20"/>
                <w:szCs w:val="20"/>
              </w:rPr>
            </w:pPr>
            <w:r>
              <w:rPr>
                <w:sz w:val="20"/>
                <w:szCs w:val="20"/>
              </w:rPr>
              <w:t xml:space="preserve">Incorporation of land surface temperature into SERCH LIGHTS will be explored </w:t>
            </w:r>
          </w:p>
        </w:tc>
      </w:tr>
    </w:tbl>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2DA8914A" w14:textId="07ADFA19" w:rsidR="00CD0433" w:rsidRPr="00452B2C" w:rsidRDefault="00452B2C" w:rsidP="00452B2C">
      <w:pPr>
        <w:ind w:left="720" w:hanging="720"/>
        <w:rPr>
          <w:sz w:val="20"/>
          <w:szCs w:val="20"/>
        </w:rPr>
      </w:pPr>
      <w:r>
        <w:rPr>
          <w:sz w:val="20"/>
          <w:szCs w:val="20"/>
        </w:rPr>
        <w:t xml:space="preserve">NASA – North American Land Data Assimilation System (NLDAS) - Soil moisture data will be incorporated into the SERCH LIGHTS tool to increase the relevance of the tool for water management purposes and better </w:t>
      </w:r>
      <w:del w:id="96" w:author="Vishal Arya" w:date="2016-01-16T20:54:00Z">
        <w:r w:rsidDel="00DA321E">
          <w:rPr>
            <w:sz w:val="20"/>
            <w:szCs w:val="20"/>
          </w:rPr>
          <w:delText xml:space="preserve">predict </w:delText>
        </w:r>
      </w:del>
      <w:r>
        <w:rPr>
          <w:sz w:val="20"/>
          <w:szCs w:val="20"/>
        </w:rPr>
        <w:t>drought</w:t>
      </w:r>
      <w:ins w:id="97" w:author="Vishal Arya" w:date="2016-01-16T20:54:00Z">
        <w:r w:rsidR="00DA321E">
          <w:rPr>
            <w:sz w:val="20"/>
            <w:szCs w:val="20"/>
          </w:rPr>
          <w:t xml:space="preserve"> prediction</w:t>
        </w:r>
      </w:ins>
      <w:r>
        <w:rPr>
          <w:sz w:val="20"/>
          <w:szCs w:val="20"/>
        </w:rPr>
        <w:t>.</w:t>
      </w:r>
    </w:p>
    <w:p w14:paraId="35FA9BDA" w14:textId="77777777" w:rsidR="00272CD9" w:rsidRDefault="00272CD9" w:rsidP="00DC6974">
      <w:pPr>
        <w:ind w:left="720" w:hanging="720"/>
        <w:rPr>
          <w:b/>
          <w:sz w:val="20"/>
          <w:szCs w:val="20"/>
          <w:u w:val="single"/>
        </w:rPr>
      </w:pPr>
    </w:p>
    <w:p w14:paraId="6E2306A1" w14:textId="77777777" w:rsidR="00DA321E" w:rsidRDefault="00DA321E" w:rsidP="00276572">
      <w:pPr>
        <w:pBdr>
          <w:bottom w:val="single" w:sz="4" w:space="1" w:color="auto"/>
        </w:pBdr>
        <w:rPr>
          <w:ins w:id="98" w:author="Vishal Arya" w:date="2016-01-16T20:54:00Z"/>
          <w:b/>
          <w:szCs w:val="20"/>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452B2C">
        <w:tc>
          <w:tcPr>
            <w:tcW w:w="2070" w:type="dxa"/>
            <w:shd w:val="clear" w:color="auto" w:fill="31849B" w:themeFill="accent5" w:themeFillShade="BF"/>
            <w:vAlign w:val="center"/>
          </w:tcPr>
          <w:p w14:paraId="6C2242E2" w14:textId="4C881033"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del w:id="99" w:author="Vishal Arya" w:date="2016-01-16T20:54:00Z">
              <w:r w:rsidDel="004E0D5B">
                <w:rPr>
                  <w:b/>
                  <w:bCs/>
                  <w:color w:val="FFFFFF"/>
                </w:rPr>
                <w:delText>(</w:delText>
              </w:r>
              <w:r w:rsidRPr="00636FAE" w:rsidDel="004E0D5B">
                <w:rPr>
                  <w:b/>
                  <w:bCs/>
                  <w:color w:val="FFFFFF"/>
                </w:rPr>
                <w:delText>s</w:delText>
              </w:r>
              <w:r w:rsidDel="004E0D5B">
                <w:rPr>
                  <w:b/>
                  <w:bCs/>
                  <w:color w:val="FFFFFF"/>
                </w:rPr>
                <w:delText>)</w:delText>
              </w:r>
            </w:del>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452B2C">
        <w:tc>
          <w:tcPr>
            <w:tcW w:w="2070" w:type="dxa"/>
            <w:vAlign w:val="center"/>
          </w:tcPr>
          <w:p w14:paraId="0E9BA1A5" w14:textId="5E3B59D1" w:rsidR="001538F2" w:rsidRPr="00CD0433" w:rsidRDefault="00452B2C" w:rsidP="00A44DD0">
            <w:pPr>
              <w:rPr>
                <w:bCs/>
                <w:sz w:val="20"/>
                <w:szCs w:val="20"/>
              </w:rPr>
            </w:pPr>
            <w:r>
              <w:rPr>
                <w:bCs/>
                <w:sz w:val="20"/>
                <w:szCs w:val="20"/>
              </w:rPr>
              <w:t>SERCH LIGHTS update</w:t>
            </w:r>
          </w:p>
        </w:tc>
        <w:tc>
          <w:tcPr>
            <w:tcW w:w="3240" w:type="dxa"/>
            <w:vAlign w:val="center"/>
          </w:tcPr>
          <w:p w14:paraId="0394F476" w14:textId="1FDB5826" w:rsidR="001538F2" w:rsidRPr="00CD0433" w:rsidRDefault="00452B2C" w:rsidP="00A46F34">
            <w:pPr>
              <w:rPr>
                <w:sz w:val="20"/>
                <w:szCs w:val="20"/>
              </w:rPr>
            </w:pPr>
            <w:r>
              <w:rPr>
                <w:sz w:val="20"/>
                <w:szCs w:val="20"/>
              </w:rPr>
              <w:t>The updates to this tool will provide the end-users with the most accurate, relevant information about drought conditions in their region</w:t>
            </w:r>
          </w:p>
        </w:tc>
        <w:tc>
          <w:tcPr>
            <w:tcW w:w="2880" w:type="dxa"/>
            <w:vAlign w:val="center"/>
          </w:tcPr>
          <w:p w14:paraId="04730B38" w14:textId="4AE5576F" w:rsidR="001538F2" w:rsidRPr="00CD0433" w:rsidRDefault="00452B2C" w:rsidP="001538F2">
            <w:pPr>
              <w:rPr>
                <w:sz w:val="20"/>
                <w:szCs w:val="20"/>
              </w:rPr>
            </w:pPr>
            <w:r>
              <w:rPr>
                <w:sz w:val="20"/>
                <w:szCs w:val="20"/>
              </w:rPr>
              <w:t>SMAP and NLDAS will be incorporated into the LIGHTS tool</w:t>
            </w:r>
          </w:p>
        </w:tc>
        <w:tc>
          <w:tcPr>
            <w:tcW w:w="1080" w:type="dxa"/>
          </w:tcPr>
          <w:p w14:paraId="3AA7B2D4" w14:textId="2750B900" w:rsidR="001538F2" w:rsidRDefault="001538F2" w:rsidP="00A46F34">
            <w:pPr>
              <w:rPr>
                <w:sz w:val="20"/>
                <w:szCs w:val="20"/>
              </w:rPr>
            </w:pPr>
            <w:r>
              <w:rPr>
                <w:sz w:val="20"/>
                <w:szCs w:val="20"/>
              </w:rPr>
              <w:t>3</w:t>
            </w:r>
          </w:p>
          <w:p w14:paraId="29CDFBCB" w14:textId="5B582207" w:rsidR="001538F2" w:rsidRPr="00CD0433" w:rsidRDefault="001538F2" w:rsidP="00A46F34">
            <w:pPr>
              <w:rPr>
                <w:sz w:val="20"/>
                <w:szCs w:val="20"/>
              </w:rPr>
            </w:pPr>
          </w:p>
        </w:tc>
      </w:tr>
    </w:tbl>
    <w:p w14:paraId="3C32F0F4" w14:textId="77777777" w:rsidR="00073224" w:rsidRPr="00CD0433" w:rsidRDefault="00073224" w:rsidP="00073224">
      <w:pPr>
        <w:rPr>
          <w:b/>
          <w:sz w:val="20"/>
          <w:szCs w:val="20"/>
        </w:rPr>
      </w:pPr>
    </w:p>
    <w:p w14:paraId="5A9427CF" w14:textId="77777777" w:rsidR="00D15A30" w:rsidRDefault="000F76DA" w:rsidP="00D15A30">
      <w:pPr>
        <w:ind w:left="720" w:hanging="720"/>
        <w:rPr>
          <w:b/>
          <w:i/>
          <w:sz w:val="20"/>
          <w:szCs w:val="20"/>
        </w:rPr>
      </w:pPr>
      <w:r>
        <w:rPr>
          <w:b/>
          <w:i/>
          <w:sz w:val="20"/>
          <w:szCs w:val="20"/>
        </w:rPr>
        <w:t>End-User Benefit</w:t>
      </w:r>
      <w:r w:rsidRPr="00CD0433">
        <w:rPr>
          <w:b/>
          <w:i/>
          <w:sz w:val="20"/>
          <w:szCs w:val="20"/>
        </w:rPr>
        <w:t>:</w:t>
      </w:r>
    </w:p>
    <w:p w14:paraId="090D2DE8" w14:textId="00C817C1" w:rsidR="00782999" w:rsidRPr="00D15A30" w:rsidRDefault="00D15A30" w:rsidP="00D15A30">
      <w:pPr>
        <w:rPr>
          <w:b/>
          <w:i/>
          <w:sz w:val="20"/>
          <w:szCs w:val="20"/>
        </w:rPr>
      </w:pPr>
      <w:r w:rsidRPr="00D15A30">
        <w:rPr>
          <w:sz w:val="20"/>
          <w:szCs w:val="20"/>
        </w:rPr>
        <w:t>“I believe that synergizing the preexisting products of NLDAS, SMAP, and SERCH LIGHTS will capitalize on resources and maximize the use and benefit of each of these projects. Ultimately, this will help farmers, foresters, extension, consultants, and field staff make timely, informed decisions based on the best available and most current climate observations.” – Steven McNulty, Program Director, Southeast Regional Climate Hub</w:t>
      </w:r>
    </w:p>
    <w:p w14:paraId="7BB395F2" w14:textId="77777777" w:rsidR="00CD0433" w:rsidRDefault="00CD0433">
      <w:pPr>
        <w:rPr>
          <w:sz w:val="20"/>
          <w:szCs w:val="20"/>
        </w:rPr>
      </w:pPr>
    </w:p>
    <w:p w14:paraId="71BA1A15" w14:textId="77777777" w:rsidR="00450506" w:rsidRDefault="00450506" w:rsidP="00272CD9">
      <w:pPr>
        <w:pBdr>
          <w:bottom w:val="single" w:sz="4" w:space="1" w:color="auto"/>
        </w:pBdr>
        <w:rPr>
          <w:ins w:id="100" w:author="Vishal Arya" w:date="2016-01-16T20:56:00Z"/>
          <w:b/>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F6C314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15A30" w:rsidRPr="00D15A30">
        <w:rPr>
          <w:sz w:val="20"/>
          <w:szCs w:val="20"/>
        </w:rPr>
        <w:t>1</w:t>
      </w:r>
      <w:r w:rsidRPr="00CD0433">
        <w:rPr>
          <w:sz w:val="20"/>
          <w:szCs w:val="20"/>
        </w:rPr>
        <w:t xml:space="preserve"> Terms: </w:t>
      </w:r>
      <w:r w:rsidR="00D15A30">
        <w:rPr>
          <w:sz w:val="20"/>
          <w:szCs w:val="20"/>
        </w:rPr>
        <w:t xml:space="preserve">2016 Summer </w:t>
      </w:r>
    </w:p>
    <w:p w14:paraId="56DEB58D" w14:textId="77777777" w:rsidR="00DC6974" w:rsidRPr="00CD0433" w:rsidRDefault="00DC6974" w:rsidP="00D15A30">
      <w:pPr>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57F99604"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D15A30">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6F5C1E31" w14:textId="7492B464" w:rsidR="000F76DA" w:rsidRPr="00CD0433" w:rsidRDefault="00D15A30" w:rsidP="000F76DA">
      <w:pPr>
        <w:ind w:left="720" w:hanging="720"/>
        <w:rPr>
          <w:sz w:val="20"/>
          <w:szCs w:val="20"/>
        </w:rPr>
      </w:pPr>
      <w:r>
        <w:rPr>
          <w:sz w:val="20"/>
          <w:szCs w:val="20"/>
        </w:rPr>
        <w:t>Python 2.7 – Core backend language of the software</w:t>
      </w:r>
    </w:p>
    <w:p w14:paraId="25035602" w14:textId="77777777" w:rsidR="00272CD9" w:rsidRDefault="00272CD9" w:rsidP="000263DE">
      <w:pPr>
        <w:rPr>
          <w:b/>
          <w:sz w:val="20"/>
          <w:szCs w:val="20"/>
        </w:rPr>
      </w:pPr>
    </w:p>
    <w:p w14:paraId="2C4149FA" w14:textId="65AADF33" w:rsidR="005D7108" w:rsidRDefault="00DD2E46">
      <w:pPr>
        <w:rPr>
          <w:ins w:id="101" w:author="Jamie Favors" w:date="2016-03-01T09:53:00Z"/>
          <w:sz w:val="20"/>
          <w:szCs w:val="20"/>
        </w:rPr>
      </w:pPr>
      <w:ins w:id="102" w:author="Jamie Favors" w:date="2016-03-01T09:53:00Z">
        <w:r w:rsidRPr="00DD2E46">
          <w:rPr>
            <w:b/>
            <w:sz w:val="20"/>
            <w:szCs w:val="20"/>
            <w:rPrChange w:id="103" w:author="Jamie Favors" w:date="2016-03-01T09:53:00Z">
              <w:rPr>
                <w:sz w:val="20"/>
                <w:szCs w:val="20"/>
              </w:rPr>
            </w:rPrChange>
          </w:rPr>
          <w:t>Jamie’s Comments</w:t>
        </w:r>
        <w:r>
          <w:rPr>
            <w:sz w:val="20"/>
            <w:szCs w:val="20"/>
          </w:rPr>
          <w:t>:</w:t>
        </w:r>
      </w:ins>
    </w:p>
    <w:p w14:paraId="37341F8B" w14:textId="4AB4032B" w:rsidR="00DD2E46" w:rsidRDefault="00DD2E46">
      <w:pPr>
        <w:rPr>
          <w:ins w:id="104" w:author="Childs, Lauren M. (LARC-E3)[DEVELOP - Wise County (LaRC)]" w:date="2016-03-10T13:14:00Z"/>
          <w:sz w:val="20"/>
          <w:szCs w:val="20"/>
        </w:rPr>
      </w:pPr>
      <w:ins w:id="105" w:author="Jamie Favors" w:date="2016-03-01T09:53:00Z">
        <w:r>
          <w:rPr>
            <w:sz w:val="20"/>
            <w:szCs w:val="20"/>
          </w:rPr>
          <w:t>Awesome project with a great partnership (great quote!). Is this feasible for one term? Will this be a code you had over to them to incorporate into their</w:t>
        </w:r>
      </w:ins>
      <w:ins w:id="106" w:author="Jamie Favors" w:date="2016-03-01T09:54:00Z">
        <w:r>
          <w:rPr>
            <w:sz w:val="20"/>
            <w:szCs w:val="20"/>
          </w:rPr>
          <w:t xml:space="preserve"> system? If some of the tools can be created early in </w:t>
        </w:r>
      </w:ins>
      <w:ins w:id="107" w:author="Jamie Favors" w:date="2016-03-01T09:55:00Z">
        <w:r>
          <w:rPr>
            <w:sz w:val="20"/>
            <w:szCs w:val="20"/>
          </w:rPr>
          <w:t>the</w:t>
        </w:r>
      </w:ins>
      <w:ins w:id="108" w:author="Jamie Favors" w:date="2016-03-01T09:54:00Z">
        <w:r>
          <w:rPr>
            <w:sz w:val="20"/>
            <w:szCs w:val="20"/>
          </w:rPr>
          <w:t xml:space="preserve"> </w:t>
        </w:r>
      </w:ins>
      <w:ins w:id="109" w:author="Jamie Favors" w:date="2016-03-01T09:55:00Z">
        <w:r>
          <w:rPr>
            <w:sz w:val="20"/>
            <w:szCs w:val="20"/>
          </w:rPr>
          <w:t xml:space="preserve">term and handed off for them to start using before the end of the term – I realize this is a huge stretch – they would be a great partner to consider </w:t>
        </w:r>
        <w:r w:rsidR="00E65111">
          <w:rPr>
            <w:sz w:val="20"/>
            <w:szCs w:val="20"/>
          </w:rPr>
          <w:t xml:space="preserve">highlighting at AESAS partner panel. </w:t>
        </w:r>
      </w:ins>
    </w:p>
    <w:p w14:paraId="7CBD1B89" w14:textId="77777777" w:rsidR="00145EE1" w:rsidRDefault="00145EE1">
      <w:pPr>
        <w:rPr>
          <w:ins w:id="110" w:author="Childs, Lauren M. (LARC-E3)[DEVELOP - Wise County (LaRC)]" w:date="2016-03-10T13:14:00Z"/>
          <w:sz w:val="20"/>
          <w:szCs w:val="20"/>
        </w:rPr>
      </w:pPr>
    </w:p>
    <w:p w14:paraId="7DD64DD4" w14:textId="5EEF3DDD" w:rsidR="00145EE1" w:rsidRDefault="00145EE1">
      <w:pPr>
        <w:rPr>
          <w:ins w:id="111" w:author="Childs, Lauren M. (LARC-E3)[DEVELOP - Wise County (LaRC)]" w:date="2016-03-10T13:14:00Z"/>
          <w:sz w:val="20"/>
          <w:szCs w:val="20"/>
        </w:rPr>
      </w:pPr>
      <w:ins w:id="112" w:author="Childs, Lauren M. (LARC-E3)[DEVELOP - Wise County (LaRC)]" w:date="2016-03-10T13:14:00Z">
        <w:r>
          <w:rPr>
            <w:b/>
            <w:sz w:val="20"/>
            <w:szCs w:val="20"/>
          </w:rPr>
          <w:t xml:space="preserve">Lauren’s Comments: </w:t>
        </w:r>
      </w:ins>
    </w:p>
    <w:p w14:paraId="1B252B2B" w14:textId="23262946" w:rsidR="00145EE1" w:rsidRDefault="00145EE1">
      <w:pPr>
        <w:rPr>
          <w:ins w:id="113" w:author="Michael Brooke" w:date="2016-03-30T15:51:00Z"/>
          <w:sz w:val="20"/>
          <w:szCs w:val="20"/>
        </w:rPr>
      </w:pPr>
      <w:ins w:id="114" w:author="Childs, Lauren M. (LARC-E3)[DEVELOP - Wise County (LaRC)]" w:date="2016-03-10T13:14:00Z">
        <w:r>
          <w:rPr>
            <w:sz w:val="20"/>
            <w:szCs w:val="20"/>
          </w:rPr>
          <w:t xml:space="preserve">I agree with Jamie! My one thought is perhaps we should try to send this to another node (Wise maybe) to lighten the load at Langley this summer? </w:t>
        </w:r>
      </w:ins>
      <w:ins w:id="115" w:author="Childs, Lauren M. (LARC-E3)[DEVELOP - Wise County (LaRC)]" w:date="2016-03-10T13:15:00Z">
        <w:r>
          <w:rPr>
            <w:sz w:val="20"/>
            <w:szCs w:val="20"/>
          </w:rPr>
          <w:t>Would</w:t>
        </w:r>
      </w:ins>
      <w:ins w:id="116" w:author="Childs, Lauren M. (LARC-E3)[DEVELOP - Wise County (LaRC)]" w:date="2016-03-10T13:14:00Z">
        <w:r>
          <w:rPr>
            <w:sz w:val="20"/>
            <w:szCs w:val="20"/>
          </w:rPr>
          <w:t xml:space="preserve"> </w:t>
        </w:r>
      </w:ins>
      <w:ins w:id="117" w:author="Childs, Lauren M. (LARC-E3)[DEVELOP - Wise County (LaRC)]" w:date="2016-03-10T13:15:00Z">
        <w:r>
          <w:rPr>
            <w:sz w:val="20"/>
            <w:szCs w:val="20"/>
          </w:rPr>
          <w:t>that be feasible?</w:t>
        </w:r>
      </w:ins>
    </w:p>
    <w:p w14:paraId="70A57507" w14:textId="77777777" w:rsidR="00190019" w:rsidRDefault="00190019">
      <w:pPr>
        <w:rPr>
          <w:ins w:id="118" w:author="Michael Brooke" w:date="2016-03-30T15:51:00Z"/>
          <w:sz w:val="20"/>
          <w:szCs w:val="20"/>
        </w:rPr>
      </w:pPr>
    </w:p>
    <w:p w14:paraId="6E4EB7B7" w14:textId="36837631" w:rsidR="00190019" w:rsidRDefault="00190019">
      <w:pPr>
        <w:rPr>
          <w:ins w:id="119" w:author="Michael Brooke" w:date="2016-03-30T15:52:00Z"/>
          <w:b/>
          <w:sz w:val="20"/>
          <w:szCs w:val="20"/>
        </w:rPr>
      </w:pPr>
      <w:ins w:id="120" w:author="Michael Brooke" w:date="2016-03-30T15:51:00Z">
        <w:r>
          <w:rPr>
            <w:b/>
            <w:sz w:val="20"/>
            <w:szCs w:val="20"/>
          </w:rPr>
          <w:t>Michael</w:t>
        </w:r>
      </w:ins>
      <w:ins w:id="121" w:author="Michael Brooke" w:date="2016-03-30T15:52:00Z">
        <w:r>
          <w:rPr>
            <w:b/>
            <w:sz w:val="20"/>
            <w:szCs w:val="20"/>
          </w:rPr>
          <w:t>’s Comments:</w:t>
        </w:r>
      </w:ins>
    </w:p>
    <w:p w14:paraId="546B6160" w14:textId="1E95C1FC" w:rsidR="00190019" w:rsidRPr="00190019" w:rsidRDefault="00190019">
      <w:pPr>
        <w:rPr>
          <w:sz w:val="20"/>
          <w:szCs w:val="20"/>
        </w:rPr>
      </w:pPr>
      <w:ins w:id="122" w:author="Michael Brooke" w:date="2016-03-30T15:52:00Z">
        <w:r>
          <w:rPr>
            <w:sz w:val="20"/>
            <w:szCs w:val="20"/>
          </w:rPr>
          <w:t xml:space="preserve">I have the same thoughts as Jamie as well. We have a </w:t>
        </w:r>
      </w:ins>
      <w:ins w:id="123" w:author="Michael Brooke" w:date="2016-03-30T16:11:00Z">
        <w:r w:rsidR="00A72623">
          <w:rPr>
            <w:sz w:val="20"/>
            <w:szCs w:val="20"/>
          </w:rPr>
          <w:t>call scheduled with the POC, Sarah Weiner, to start getting a better handle on what they want.</w:t>
        </w:r>
      </w:ins>
    </w:p>
    <w:sectPr w:rsidR="00190019" w:rsidRPr="00190019"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3D95F" w15:done="0"/>
  <w15:commentEx w15:paraId="3F8C323B" w15:done="0"/>
  <w15:commentEx w15:paraId="1AF8DF76" w15:done="1"/>
  <w15:commentEx w15:paraId="7F47A275" w15:done="1"/>
  <w15:commentEx w15:paraId="78A73B5C" w15:paraIdParent="7F47A275" w15:done="1"/>
  <w15:commentEx w15:paraId="437D85CF" w15:done="0"/>
  <w15:commentEx w15:paraId="4E2FAFB0" w15:done="1"/>
  <w15:commentEx w15:paraId="40D3B2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Jamie Favors">
    <w15:presenceInfo w15:providerId="Windows Live" w15:userId="1684f4714c4a4b6c"/>
  </w15:person>
  <w15:person w15:author="Michael Brooke">
    <w15:presenceInfo w15:providerId="Windows Live" w15:userId="70a59ccf0d5753fb"/>
  </w15:person>
  <w15:person w15:author="Emma Singh Baghel">
    <w15:presenceInfo w15:providerId="Windows Live" w15:userId="80fecb9e210f85d6"/>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7658"/>
    <w:rsid w:val="0001261B"/>
    <w:rsid w:val="000263DE"/>
    <w:rsid w:val="00031A6C"/>
    <w:rsid w:val="00073224"/>
    <w:rsid w:val="00075708"/>
    <w:rsid w:val="00095D93"/>
    <w:rsid w:val="000D7963"/>
    <w:rsid w:val="000E3C1F"/>
    <w:rsid w:val="000F487D"/>
    <w:rsid w:val="000F76DA"/>
    <w:rsid w:val="001079F4"/>
    <w:rsid w:val="00123B69"/>
    <w:rsid w:val="00127100"/>
    <w:rsid w:val="00134A0D"/>
    <w:rsid w:val="00145EE1"/>
    <w:rsid w:val="001538F2"/>
    <w:rsid w:val="00190019"/>
    <w:rsid w:val="001B0A09"/>
    <w:rsid w:val="001E1543"/>
    <w:rsid w:val="002046C4"/>
    <w:rsid w:val="00221EFF"/>
    <w:rsid w:val="0022612D"/>
    <w:rsid w:val="00272CD9"/>
    <w:rsid w:val="00276572"/>
    <w:rsid w:val="00281AA5"/>
    <w:rsid w:val="00285042"/>
    <w:rsid w:val="0028575C"/>
    <w:rsid w:val="00290705"/>
    <w:rsid w:val="002972EA"/>
    <w:rsid w:val="002B4AB2"/>
    <w:rsid w:val="002B6846"/>
    <w:rsid w:val="002C501D"/>
    <w:rsid w:val="002D3F5F"/>
    <w:rsid w:val="002D430F"/>
    <w:rsid w:val="002D6CAD"/>
    <w:rsid w:val="002E2D9E"/>
    <w:rsid w:val="002E2DB3"/>
    <w:rsid w:val="002F7877"/>
    <w:rsid w:val="00312599"/>
    <w:rsid w:val="003347A7"/>
    <w:rsid w:val="00334B0C"/>
    <w:rsid w:val="00347670"/>
    <w:rsid w:val="003C28CD"/>
    <w:rsid w:val="003D2EDF"/>
    <w:rsid w:val="003E0232"/>
    <w:rsid w:val="0041686A"/>
    <w:rsid w:val="004228B2"/>
    <w:rsid w:val="00444D67"/>
    <w:rsid w:val="00450506"/>
    <w:rsid w:val="00452B2C"/>
    <w:rsid w:val="00453F48"/>
    <w:rsid w:val="00461AA0"/>
    <w:rsid w:val="00476EA1"/>
    <w:rsid w:val="00480917"/>
    <w:rsid w:val="004A1AA5"/>
    <w:rsid w:val="004B304D"/>
    <w:rsid w:val="004C0A16"/>
    <w:rsid w:val="004D110D"/>
    <w:rsid w:val="004D1D29"/>
    <w:rsid w:val="004E0D5B"/>
    <w:rsid w:val="00510867"/>
    <w:rsid w:val="00552D6B"/>
    <w:rsid w:val="00565EE1"/>
    <w:rsid w:val="00583971"/>
    <w:rsid w:val="005C5954"/>
    <w:rsid w:val="005D3F60"/>
    <w:rsid w:val="005D7108"/>
    <w:rsid w:val="005E7D59"/>
    <w:rsid w:val="00636FAE"/>
    <w:rsid w:val="006452A4"/>
    <w:rsid w:val="006515E3"/>
    <w:rsid w:val="00665E66"/>
    <w:rsid w:val="00676C74"/>
    <w:rsid w:val="006804AC"/>
    <w:rsid w:val="00695D85"/>
    <w:rsid w:val="00697272"/>
    <w:rsid w:val="006A177F"/>
    <w:rsid w:val="006B181E"/>
    <w:rsid w:val="006C6FBB"/>
    <w:rsid w:val="006D4293"/>
    <w:rsid w:val="006E1C6C"/>
    <w:rsid w:val="006E3810"/>
    <w:rsid w:val="007059D2"/>
    <w:rsid w:val="007072BA"/>
    <w:rsid w:val="00707CB7"/>
    <w:rsid w:val="007226AE"/>
    <w:rsid w:val="00735F70"/>
    <w:rsid w:val="00760B99"/>
    <w:rsid w:val="007715BF"/>
    <w:rsid w:val="00782999"/>
    <w:rsid w:val="007A4F2A"/>
    <w:rsid w:val="007A7268"/>
    <w:rsid w:val="007B73F9"/>
    <w:rsid w:val="0080287D"/>
    <w:rsid w:val="008268E3"/>
    <w:rsid w:val="00835C04"/>
    <w:rsid w:val="008403B8"/>
    <w:rsid w:val="00853178"/>
    <w:rsid w:val="0086605B"/>
    <w:rsid w:val="0086692A"/>
    <w:rsid w:val="00896D48"/>
    <w:rsid w:val="008C66F0"/>
    <w:rsid w:val="008F776D"/>
    <w:rsid w:val="009020F1"/>
    <w:rsid w:val="009023DB"/>
    <w:rsid w:val="009075DB"/>
    <w:rsid w:val="00937ED2"/>
    <w:rsid w:val="00944937"/>
    <w:rsid w:val="0094514E"/>
    <w:rsid w:val="009A09FD"/>
    <w:rsid w:val="009B08C3"/>
    <w:rsid w:val="009D7235"/>
    <w:rsid w:val="009E1788"/>
    <w:rsid w:val="00A07C1D"/>
    <w:rsid w:val="00A332F1"/>
    <w:rsid w:val="00A44DD0"/>
    <w:rsid w:val="00A46F34"/>
    <w:rsid w:val="00A502A8"/>
    <w:rsid w:val="00A50CFE"/>
    <w:rsid w:val="00A5463B"/>
    <w:rsid w:val="00A60645"/>
    <w:rsid w:val="00A72623"/>
    <w:rsid w:val="00A80A92"/>
    <w:rsid w:val="00A8257F"/>
    <w:rsid w:val="00A84D19"/>
    <w:rsid w:val="00AC6434"/>
    <w:rsid w:val="00AD121D"/>
    <w:rsid w:val="00AE46F5"/>
    <w:rsid w:val="00B202A4"/>
    <w:rsid w:val="00B43262"/>
    <w:rsid w:val="00B73203"/>
    <w:rsid w:val="00B76BDC"/>
    <w:rsid w:val="00B81E34"/>
    <w:rsid w:val="00B9571C"/>
    <w:rsid w:val="00B9614C"/>
    <w:rsid w:val="00C057E9"/>
    <w:rsid w:val="00C15C93"/>
    <w:rsid w:val="00C27BA1"/>
    <w:rsid w:val="00C33A8E"/>
    <w:rsid w:val="00C55FC9"/>
    <w:rsid w:val="00C82473"/>
    <w:rsid w:val="00C83576"/>
    <w:rsid w:val="00CA0363"/>
    <w:rsid w:val="00CA0A4F"/>
    <w:rsid w:val="00CA0EED"/>
    <w:rsid w:val="00CA4793"/>
    <w:rsid w:val="00CA6A2A"/>
    <w:rsid w:val="00CB51DA"/>
    <w:rsid w:val="00CD0433"/>
    <w:rsid w:val="00CE4F6F"/>
    <w:rsid w:val="00D12F5B"/>
    <w:rsid w:val="00D15A30"/>
    <w:rsid w:val="00D3189E"/>
    <w:rsid w:val="00D3192F"/>
    <w:rsid w:val="00D73DB1"/>
    <w:rsid w:val="00D808DE"/>
    <w:rsid w:val="00DA2BAC"/>
    <w:rsid w:val="00DA321E"/>
    <w:rsid w:val="00DB5124"/>
    <w:rsid w:val="00DB54D7"/>
    <w:rsid w:val="00DC6974"/>
    <w:rsid w:val="00DD2E46"/>
    <w:rsid w:val="00E24415"/>
    <w:rsid w:val="00E428BD"/>
    <w:rsid w:val="00E55138"/>
    <w:rsid w:val="00E6039B"/>
    <w:rsid w:val="00E65111"/>
    <w:rsid w:val="00E73DCA"/>
    <w:rsid w:val="00E951BC"/>
    <w:rsid w:val="00EB4818"/>
    <w:rsid w:val="00ED6B3C"/>
    <w:rsid w:val="00EE0C4D"/>
    <w:rsid w:val="00EE56E7"/>
    <w:rsid w:val="00EF6899"/>
    <w:rsid w:val="00F101CA"/>
    <w:rsid w:val="00F20A93"/>
    <w:rsid w:val="00F2154C"/>
    <w:rsid w:val="00F24033"/>
    <w:rsid w:val="00F9108D"/>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E90C-BC3F-4288-BD0D-112C7F6B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DEVELOP4</cp:lastModifiedBy>
  <cp:revision>3</cp:revision>
  <dcterms:created xsi:type="dcterms:W3CDTF">2016-05-13T18:16:00Z</dcterms:created>
  <dcterms:modified xsi:type="dcterms:W3CDTF">2016-07-27T14:36:00Z</dcterms:modified>
</cp:coreProperties>
</file>