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17251369"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F5271B">
        <w:rPr>
          <w:rFonts w:ascii="Century Gothic" w:hAnsi="Century Gothic" w:cs="Arial"/>
          <w:sz w:val="24"/>
        </w:rPr>
        <w:t xml:space="preserve">Mobile County Health </w:t>
      </w:r>
      <w:r w:rsidR="00E4222B">
        <w:rPr>
          <w:rFonts w:ascii="Century Gothic" w:hAnsi="Century Gothic" w:cs="Arial"/>
          <w:sz w:val="24"/>
        </w:rPr>
        <w:t>Department</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6530FCD2" w14:textId="77777777" w:rsidR="00F5271B" w:rsidRPr="00F5271B" w:rsidRDefault="00F5271B" w:rsidP="00F5271B">
      <w:pPr>
        <w:spacing w:after="120" w:line="240" w:lineRule="auto"/>
        <w:rPr>
          <w:rFonts w:ascii="Century Gothic" w:hAnsi="Century Gothic" w:cs="Calibri"/>
          <w:color w:val="000000"/>
        </w:rPr>
      </w:pPr>
      <w:r w:rsidRPr="00F5271B">
        <w:rPr>
          <w:rFonts w:ascii="Century Gothic" w:eastAsia="Questrial" w:hAnsi="Century Gothic" w:cs="Questrial"/>
          <w:b/>
          <w:color w:val="000000"/>
          <w:sz w:val="24"/>
          <w:szCs w:val="24"/>
        </w:rPr>
        <w:t>Short Title: Natchez Trace Ecological Forecasting and Water Resources</w:t>
      </w:r>
    </w:p>
    <w:p w14:paraId="235FE878" w14:textId="77777777" w:rsidR="00F5271B" w:rsidRPr="00F5271B" w:rsidRDefault="00F5271B" w:rsidP="00F5271B">
      <w:pPr>
        <w:spacing w:after="120" w:line="240" w:lineRule="auto"/>
        <w:rPr>
          <w:rFonts w:ascii="Century Gothic" w:hAnsi="Century Gothic" w:cs="Calibri"/>
          <w:color w:val="000000"/>
        </w:rPr>
      </w:pPr>
      <w:r w:rsidRPr="00F5271B">
        <w:rPr>
          <w:rFonts w:ascii="Century Gothic" w:eastAsia="Questrial" w:hAnsi="Century Gothic" w:cs="Questrial"/>
          <w:b/>
          <w:color w:val="000000"/>
        </w:rPr>
        <w:t>Subtitle:</w:t>
      </w:r>
      <w:r w:rsidRPr="00F5271B">
        <w:rPr>
          <w:rFonts w:ascii="Century Gothic" w:eastAsia="Questrial" w:hAnsi="Century Gothic" w:cs="Questrial"/>
          <w:color w:val="000000"/>
        </w:rPr>
        <w:t xml:space="preserve"> Utilizing NASA Earth Observations to Assess Current and Historic Wetland Extent along the Natchez Trace Parkway</w:t>
      </w:r>
    </w:p>
    <w:p w14:paraId="316617D0" w14:textId="77777777" w:rsidR="00F5271B" w:rsidRPr="00F5271B" w:rsidRDefault="00F5271B" w:rsidP="00F5271B">
      <w:pPr>
        <w:spacing w:after="120" w:line="240" w:lineRule="auto"/>
        <w:rPr>
          <w:rFonts w:ascii="Century Gothic" w:hAnsi="Century Gothic" w:cs="Calibri"/>
          <w:color w:val="000000"/>
        </w:rPr>
      </w:pPr>
      <w:r w:rsidRPr="00F5271B">
        <w:rPr>
          <w:rFonts w:ascii="Century Gothic" w:eastAsia="Questrial" w:hAnsi="Century Gothic" w:cs="Questrial"/>
          <w:b/>
          <w:color w:val="000000"/>
        </w:rPr>
        <w:t>VPS Title:</w:t>
      </w:r>
      <w:r w:rsidRPr="00F5271B">
        <w:rPr>
          <w:rFonts w:ascii="Century Gothic" w:eastAsia="Questrial" w:hAnsi="Century Gothic" w:cs="Questrial"/>
          <w:color w:val="000000"/>
        </w:rPr>
        <w:t xml:space="preserve"> </w:t>
      </w:r>
      <w:commentRangeStart w:id="0"/>
      <w:r w:rsidRPr="00F5271B">
        <w:rPr>
          <w:rFonts w:ascii="Century Gothic" w:eastAsia="Questrial" w:hAnsi="Century Gothic" w:cs="Questrial"/>
          <w:color w:val="000000"/>
        </w:rPr>
        <w:t xml:space="preserve">Wetlands be </w:t>
      </w:r>
      <w:proofErr w:type="gramStart"/>
      <w:r w:rsidRPr="00F5271B">
        <w:rPr>
          <w:rFonts w:ascii="Century Gothic" w:eastAsia="Questrial" w:hAnsi="Century Gothic" w:cs="Questrial"/>
          <w:color w:val="000000"/>
        </w:rPr>
        <w:t>Dammed</w:t>
      </w:r>
      <w:proofErr w:type="gramEnd"/>
      <w:r w:rsidRPr="00F5271B">
        <w:rPr>
          <w:rFonts w:ascii="Century Gothic" w:eastAsia="Questrial" w:hAnsi="Century Gothic" w:cs="Questrial"/>
          <w:color w:val="000000"/>
        </w:rPr>
        <w:t xml:space="preserve">: Mapping </w:t>
      </w:r>
      <w:commentRangeStart w:id="1"/>
      <w:r w:rsidRPr="00F5271B">
        <w:rPr>
          <w:rFonts w:ascii="Century Gothic" w:eastAsia="Questrial" w:hAnsi="Century Gothic" w:cs="Questrial"/>
          <w:color w:val="000000"/>
        </w:rPr>
        <w:t xml:space="preserve">Wetlands </w:t>
      </w:r>
      <w:commentRangeEnd w:id="1"/>
      <w:r w:rsidR="00B85EE4">
        <w:rPr>
          <w:rStyle w:val="CommentReference"/>
        </w:rPr>
        <w:commentReference w:id="1"/>
      </w:r>
      <w:r w:rsidRPr="00F5271B">
        <w:rPr>
          <w:rFonts w:ascii="Century Gothic" w:eastAsia="Questrial" w:hAnsi="Century Gothic" w:cs="Questrial"/>
          <w:color w:val="000000"/>
        </w:rPr>
        <w:t>Extent along the Natchez Trace Parkway</w:t>
      </w:r>
      <w:commentRangeEnd w:id="0"/>
      <w:r w:rsidR="004F7406">
        <w:rPr>
          <w:rStyle w:val="CommentReference"/>
        </w:rPr>
        <w:commentReference w:id="0"/>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51D9CEBF" w14:textId="77777777" w:rsidR="00F5271B" w:rsidRPr="00F5271B" w:rsidRDefault="00F5271B" w:rsidP="00F5271B">
      <w:pPr>
        <w:spacing w:after="0" w:line="240" w:lineRule="auto"/>
        <w:rPr>
          <w:rFonts w:ascii="Century Gothic" w:hAnsi="Century Gothic" w:cs="Calibri"/>
          <w:color w:val="000000"/>
        </w:rPr>
      </w:pPr>
      <w:r w:rsidRPr="00F5271B">
        <w:rPr>
          <w:rFonts w:ascii="Century Gothic" w:eastAsia="Questrial" w:hAnsi="Century Gothic" w:cs="Questrial"/>
          <w:color w:val="000000"/>
          <w:sz w:val="20"/>
          <w:szCs w:val="20"/>
        </w:rPr>
        <w:t xml:space="preserve">Jennifer </w:t>
      </w:r>
      <w:proofErr w:type="spellStart"/>
      <w:r w:rsidRPr="00F5271B">
        <w:rPr>
          <w:rFonts w:ascii="Century Gothic" w:eastAsia="Questrial" w:hAnsi="Century Gothic" w:cs="Questrial"/>
          <w:color w:val="000000"/>
          <w:sz w:val="20"/>
          <w:szCs w:val="20"/>
        </w:rPr>
        <w:t>Rackley</w:t>
      </w:r>
      <w:proofErr w:type="spellEnd"/>
      <w:r w:rsidRPr="00F5271B">
        <w:rPr>
          <w:rFonts w:ascii="Century Gothic" w:eastAsia="Questrial" w:hAnsi="Century Gothic" w:cs="Questrial"/>
          <w:color w:val="000000"/>
          <w:sz w:val="20"/>
          <w:szCs w:val="20"/>
        </w:rPr>
        <w:t xml:space="preserve"> (Project Lead), </w:t>
      </w:r>
      <w:commentRangeStart w:id="2"/>
      <w:r w:rsidR="00BE5068">
        <w:fldChar w:fldCharType="begin"/>
      </w:r>
      <w:r w:rsidR="00BE5068">
        <w:instrText xml:space="preserve"> HYPERLINK "mailto:rackleyjl87@gmail.com" \h </w:instrText>
      </w:r>
      <w:r w:rsidR="00BE5068">
        <w:fldChar w:fldCharType="separate"/>
      </w:r>
      <w:r w:rsidRPr="00F5271B">
        <w:rPr>
          <w:rFonts w:ascii="Century Gothic" w:eastAsia="Questrial" w:hAnsi="Century Gothic" w:cs="Questrial"/>
          <w:color w:val="1155CC"/>
          <w:sz w:val="20"/>
          <w:szCs w:val="20"/>
          <w:u w:val="single"/>
        </w:rPr>
        <w:t>rackleyjl87@gmail.com</w:t>
      </w:r>
      <w:r w:rsidR="00BE5068">
        <w:rPr>
          <w:rFonts w:ascii="Century Gothic" w:eastAsia="Questrial" w:hAnsi="Century Gothic" w:cs="Questrial"/>
          <w:color w:val="1155CC"/>
          <w:sz w:val="20"/>
          <w:szCs w:val="20"/>
          <w:u w:val="single"/>
        </w:rPr>
        <w:fldChar w:fldCharType="end"/>
      </w:r>
      <w:r w:rsidRPr="00F5271B">
        <w:rPr>
          <w:rFonts w:ascii="Century Gothic" w:eastAsia="Questrial" w:hAnsi="Century Gothic" w:cs="Questrial"/>
          <w:color w:val="000000"/>
          <w:sz w:val="20"/>
          <w:szCs w:val="20"/>
        </w:rPr>
        <w:t xml:space="preserve"> </w:t>
      </w:r>
      <w:commentRangeEnd w:id="2"/>
      <w:r w:rsidR="004F7406">
        <w:rPr>
          <w:rStyle w:val="CommentReference"/>
        </w:rPr>
        <w:commentReference w:id="2"/>
      </w:r>
    </w:p>
    <w:p w14:paraId="2BDD65A1" w14:textId="77777777" w:rsidR="00F5271B" w:rsidRPr="00F5271B" w:rsidRDefault="00F5271B" w:rsidP="00F5271B">
      <w:pPr>
        <w:spacing w:after="0" w:line="240" w:lineRule="auto"/>
        <w:rPr>
          <w:rFonts w:ascii="Century Gothic" w:hAnsi="Century Gothic" w:cs="Calibri"/>
          <w:color w:val="000000"/>
        </w:rPr>
      </w:pPr>
      <w:r w:rsidRPr="00F5271B">
        <w:rPr>
          <w:rFonts w:ascii="Century Gothic" w:eastAsia="Questrial" w:hAnsi="Century Gothic" w:cs="Questrial"/>
          <w:color w:val="000000"/>
          <w:sz w:val="20"/>
          <w:szCs w:val="20"/>
        </w:rPr>
        <w:t xml:space="preserve">Ashley Gideon </w:t>
      </w:r>
    </w:p>
    <w:p w14:paraId="6790AF12" w14:textId="77777777" w:rsidR="00F5271B" w:rsidRPr="00F5271B" w:rsidRDefault="00F5271B" w:rsidP="00F5271B">
      <w:pPr>
        <w:spacing w:after="0" w:line="240" w:lineRule="auto"/>
        <w:rPr>
          <w:rFonts w:ascii="Century Gothic" w:hAnsi="Century Gothic" w:cs="Calibri"/>
          <w:color w:val="000000"/>
        </w:rPr>
      </w:pPr>
      <w:r w:rsidRPr="00F5271B">
        <w:rPr>
          <w:rFonts w:ascii="Century Gothic" w:eastAsia="Questrial" w:hAnsi="Century Gothic" w:cs="Questrial"/>
          <w:color w:val="000000"/>
          <w:sz w:val="20"/>
          <w:szCs w:val="20"/>
        </w:rPr>
        <w:t xml:space="preserve">Tyler Lynn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038C139B" w14:textId="77777777" w:rsidR="00F5271B" w:rsidRPr="008746D9" w:rsidRDefault="00F5271B" w:rsidP="00F5271B">
      <w:pPr>
        <w:spacing w:after="0" w:line="240" w:lineRule="auto"/>
        <w:rPr>
          <w:rFonts w:ascii="Century Gothic" w:hAnsi="Century Gothic"/>
        </w:rPr>
      </w:pPr>
      <w:r w:rsidRPr="008746D9">
        <w:rPr>
          <w:rFonts w:ascii="Century Gothic" w:eastAsia="Questrial" w:hAnsi="Century Gothic" w:cs="Questrial"/>
          <w:sz w:val="20"/>
          <w:szCs w:val="20"/>
        </w:rPr>
        <w:t>Joe Spruce (NASA Stennis Space Center)</w:t>
      </w:r>
    </w:p>
    <w:p w14:paraId="2FD8E6B2" w14:textId="77777777" w:rsidR="00F5271B" w:rsidRPr="008746D9" w:rsidRDefault="00F5271B" w:rsidP="00F5271B">
      <w:pPr>
        <w:spacing w:after="0" w:line="240" w:lineRule="auto"/>
        <w:rPr>
          <w:rFonts w:ascii="Century Gothic" w:hAnsi="Century Gothic"/>
        </w:rPr>
      </w:pPr>
      <w:r w:rsidRPr="008746D9">
        <w:rPr>
          <w:rFonts w:ascii="Century Gothic" w:eastAsia="Questrial" w:hAnsi="Century Gothic" w:cs="Questrial"/>
          <w:sz w:val="20"/>
          <w:szCs w:val="20"/>
        </w:rPr>
        <w:t>James “Doc” Smoot (NASA Stennis Space Center)</w:t>
      </w:r>
    </w:p>
    <w:p w14:paraId="2F16F5C9" w14:textId="77777777" w:rsidR="00F5271B" w:rsidRPr="008746D9" w:rsidRDefault="00F5271B" w:rsidP="00F5271B">
      <w:pPr>
        <w:spacing w:after="0" w:line="240" w:lineRule="auto"/>
        <w:rPr>
          <w:rFonts w:ascii="Century Gothic" w:hAnsi="Century Gothic"/>
        </w:rPr>
      </w:pPr>
      <w:r w:rsidRPr="008746D9">
        <w:rPr>
          <w:rFonts w:ascii="Century Gothic" w:eastAsia="Questrial" w:hAnsi="Century Gothic" w:cs="Questrial"/>
          <w:sz w:val="20"/>
          <w:szCs w:val="20"/>
        </w:rPr>
        <w:t xml:space="preserve">Bernard Eichold, M.D., Dr. PH (Mobile County Health Department) </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0D904BFE" w14:textId="5CC67B50" w:rsidR="00F5271B" w:rsidRPr="008746D9" w:rsidRDefault="00F5271B" w:rsidP="00F5271B">
      <w:pPr>
        <w:spacing w:after="0" w:line="240" w:lineRule="auto"/>
        <w:ind w:left="720" w:hanging="720"/>
        <w:rPr>
          <w:rFonts w:ascii="Century Gothic" w:hAnsi="Century Gothic"/>
        </w:rPr>
      </w:pPr>
      <w:r w:rsidRPr="008746D9">
        <w:rPr>
          <w:rFonts w:ascii="Century Gothic" w:eastAsia="Questrial" w:hAnsi="Century Gothic" w:cs="Questrial"/>
          <w:sz w:val="20"/>
          <w:szCs w:val="20"/>
        </w:rPr>
        <w:t>National Park Service, Natchez Trace Parkway (</w:t>
      </w:r>
      <w:del w:id="3" w:author="Emma Baghel" w:date="2015-10-05T12:49:00Z">
        <w:r w:rsidRPr="008746D9" w:rsidDel="00B85EE4">
          <w:rPr>
            <w:rFonts w:ascii="Century Gothic" w:eastAsia="Questrial" w:hAnsi="Century Gothic" w:cs="Questrial"/>
            <w:sz w:val="20"/>
            <w:szCs w:val="20"/>
          </w:rPr>
          <w:delText>end-user</w:delText>
        </w:r>
      </w:del>
      <w:ins w:id="4" w:author="Emma Baghel" w:date="2015-10-05T12:49:00Z">
        <w:r w:rsidR="00B85EE4">
          <w:rPr>
            <w:rFonts w:ascii="Century Gothic" w:eastAsia="Questrial" w:hAnsi="Century Gothic" w:cs="Questrial"/>
            <w:sz w:val="20"/>
            <w:szCs w:val="20"/>
          </w:rPr>
          <w:t>End-User</w:t>
        </w:r>
      </w:ins>
      <w:r w:rsidRPr="008746D9">
        <w:rPr>
          <w:rFonts w:ascii="Century Gothic" w:eastAsia="Questrial" w:hAnsi="Century Gothic" w:cs="Questrial"/>
          <w:sz w:val="20"/>
          <w:szCs w:val="20"/>
        </w:rPr>
        <w:t xml:space="preserve">), POC: Deanna </w:t>
      </w:r>
      <w:proofErr w:type="spellStart"/>
      <w:r w:rsidRPr="008746D9">
        <w:rPr>
          <w:rFonts w:ascii="Century Gothic" w:eastAsia="Questrial" w:hAnsi="Century Gothic" w:cs="Questrial"/>
          <w:sz w:val="20"/>
          <w:szCs w:val="20"/>
        </w:rPr>
        <w:t>Boensch</w:t>
      </w:r>
      <w:proofErr w:type="spellEnd"/>
    </w:p>
    <w:p w14:paraId="34CC3048" w14:textId="77777777" w:rsidR="00CC6870" w:rsidRDefault="00CC6870" w:rsidP="009A326F">
      <w:pPr>
        <w:spacing w:after="0" w:line="240" w:lineRule="auto"/>
        <w:rPr>
          <w:ins w:id="5" w:author="Emma Baghel" w:date="2015-10-05T12:49:00Z"/>
          <w:rFonts w:ascii="Century Gothic" w:hAnsi="Century Gothic" w:cs="Arial"/>
          <w:b/>
          <w:sz w:val="20"/>
          <w:szCs w:val="20"/>
        </w:rPr>
      </w:pPr>
    </w:p>
    <w:p w14:paraId="26FC78DD" w14:textId="77777777" w:rsidR="00B85EE4" w:rsidRDefault="00B85EE4"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34B9D56" w14:textId="25AF84DE" w:rsidR="003B2A86" w:rsidRDefault="009A326F" w:rsidP="003B2A86">
      <w:pPr>
        <w:spacing w:after="0" w:line="240" w:lineRule="auto"/>
        <w:rPr>
          <w:rFonts w:ascii="Century Gothic" w:eastAsia="Questrial" w:hAnsi="Century Gothic" w:cs="Quest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F5271B" w:rsidRPr="008746D9">
        <w:rPr>
          <w:rFonts w:ascii="Century Gothic" w:eastAsia="Questrial" w:hAnsi="Century Gothic" w:cs="Questrial"/>
          <w:sz w:val="20"/>
          <w:szCs w:val="20"/>
        </w:rPr>
        <w:t>Ecological Forecasting, Water Resources</w:t>
      </w:r>
    </w:p>
    <w:p w14:paraId="5988F963" w14:textId="77777777" w:rsidR="00F5271B" w:rsidRPr="00D579FC" w:rsidRDefault="00F5271B" w:rsidP="003B2A86">
      <w:pPr>
        <w:spacing w:after="0" w:line="240" w:lineRule="auto"/>
        <w:rPr>
          <w:rFonts w:ascii="Century Gothic" w:hAnsi="Century Gothic" w:cs="Arial"/>
          <w:b/>
          <w:sz w:val="20"/>
          <w:szCs w:val="20"/>
        </w:rPr>
      </w:pPr>
    </w:p>
    <w:p w14:paraId="79589CE0" w14:textId="77777777" w:rsidR="00F5271B" w:rsidRPr="008746D9" w:rsidRDefault="00F5271B" w:rsidP="00F5271B">
      <w:pPr>
        <w:spacing w:after="0" w:line="240" w:lineRule="auto"/>
        <w:rPr>
          <w:rFonts w:ascii="Century Gothic" w:hAnsi="Century Gothic"/>
        </w:rPr>
      </w:pPr>
      <w:r w:rsidRPr="008746D9">
        <w:rPr>
          <w:rFonts w:ascii="Century Gothic" w:eastAsia="Questrial" w:hAnsi="Century Gothic" w:cs="Questrial"/>
          <w:b/>
          <w:sz w:val="20"/>
          <w:szCs w:val="20"/>
        </w:rPr>
        <w:t>Study Area:</w:t>
      </w:r>
      <w:r w:rsidRPr="008746D9">
        <w:rPr>
          <w:rFonts w:ascii="Century Gothic" w:eastAsia="Questrial" w:hAnsi="Century Gothic" w:cs="Questrial"/>
          <w:sz w:val="20"/>
          <w:szCs w:val="20"/>
        </w:rPr>
        <w:t xml:space="preserve"> Natchez Trace Parkway, AL, MS, TN </w:t>
      </w:r>
    </w:p>
    <w:p w14:paraId="57872500" w14:textId="77777777" w:rsidR="00F5271B" w:rsidRPr="008746D9" w:rsidRDefault="00F5271B" w:rsidP="00F5271B">
      <w:pPr>
        <w:spacing w:after="0" w:line="240" w:lineRule="auto"/>
        <w:rPr>
          <w:rFonts w:ascii="Century Gothic" w:hAnsi="Century Gothic"/>
        </w:rPr>
      </w:pPr>
      <w:bookmarkStart w:id="6" w:name="h.gjdgxs" w:colFirst="0" w:colLast="0"/>
      <w:bookmarkEnd w:id="6"/>
      <w:r w:rsidRPr="008746D9">
        <w:rPr>
          <w:rFonts w:ascii="Century Gothic" w:eastAsia="Questrial" w:hAnsi="Century Gothic" w:cs="Questrial"/>
          <w:b/>
          <w:sz w:val="20"/>
          <w:szCs w:val="20"/>
        </w:rPr>
        <w:t>Study Period:</w:t>
      </w:r>
      <w:r w:rsidRPr="008746D9">
        <w:rPr>
          <w:rFonts w:ascii="Century Gothic" w:eastAsia="Questrial" w:hAnsi="Century Gothic" w:cs="Questrial"/>
          <w:sz w:val="20"/>
          <w:szCs w:val="20"/>
        </w:rPr>
        <w:t xml:space="preserve"> January 2000 - January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1423F83" w14:textId="0BE68EAF" w:rsidR="00F5271B" w:rsidRPr="008746D9" w:rsidRDefault="00F5271B" w:rsidP="00F5271B">
      <w:pPr>
        <w:spacing w:after="0" w:line="240" w:lineRule="auto"/>
        <w:rPr>
          <w:rFonts w:ascii="Century Gothic" w:hAnsi="Century Gothic"/>
        </w:rPr>
      </w:pPr>
      <w:r w:rsidRPr="008746D9">
        <w:rPr>
          <w:rFonts w:ascii="Century Gothic" w:eastAsia="Questrial" w:hAnsi="Century Gothic" w:cs="Questrial"/>
          <w:sz w:val="20"/>
          <w:szCs w:val="20"/>
        </w:rPr>
        <w:t xml:space="preserve">Landsat 5, Thematic Mapper (TM) </w:t>
      </w:r>
      <w:del w:id="7" w:author="Emma Baghel" w:date="2015-10-05T12:49:00Z">
        <w:r w:rsidRPr="008746D9" w:rsidDel="00B85EE4">
          <w:rPr>
            <w:rFonts w:ascii="Century Gothic" w:eastAsia="Questrial" w:hAnsi="Century Gothic" w:cs="Questrial"/>
            <w:sz w:val="20"/>
            <w:szCs w:val="20"/>
          </w:rPr>
          <w:delText>-</w:delText>
        </w:r>
      </w:del>
      <w:ins w:id="8" w:author="Emma Baghel" w:date="2015-10-05T12:49:00Z">
        <w:r w:rsidR="00B85EE4">
          <w:rPr>
            <w:rFonts w:ascii="Century Gothic" w:eastAsia="Questrial" w:hAnsi="Century Gothic" w:cs="Questrial"/>
            <w:sz w:val="20"/>
            <w:szCs w:val="20"/>
          </w:rPr>
          <w:t>–</w:t>
        </w:r>
      </w:ins>
      <w:r w:rsidRPr="008746D9">
        <w:rPr>
          <w:rFonts w:ascii="Century Gothic" w:eastAsia="Questrial" w:hAnsi="Century Gothic" w:cs="Questrial"/>
          <w:sz w:val="20"/>
          <w:szCs w:val="20"/>
        </w:rPr>
        <w:t xml:space="preserve"> land cover classification</w:t>
      </w:r>
    </w:p>
    <w:p w14:paraId="458B78BB" w14:textId="77777777" w:rsidR="00F5271B" w:rsidRPr="008746D9" w:rsidRDefault="00F5271B" w:rsidP="00F5271B">
      <w:pPr>
        <w:spacing w:after="0" w:line="240" w:lineRule="auto"/>
        <w:rPr>
          <w:rFonts w:ascii="Century Gothic" w:hAnsi="Century Gothic"/>
        </w:rPr>
      </w:pPr>
      <w:r w:rsidRPr="008746D9">
        <w:rPr>
          <w:rFonts w:ascii="Century Gothic" w:eastAsia="Questrial" w:hAnsi="Century Gothic" w:cs="Questrial"/>
          <w:sz w:val="20"/>
          <w:szCs w:val="20"/>
        </w:rPr>
        <w:t>Landsat 7, Enhanced Thematic Mapper Plus (ETM+) – land cover classification</w:t>
      </w:r>
    </w:p>
    <w:p w14:paraId="12A3663E" w14:textId="77777777" w:rsidR="00F5271B" w:rsidRPr="008746D9" w:rsidRDefault="00F5271B" w:rsidP="00F5271B">
      <w:pPr>
        <w:spacing w:after="0" w:line="240" w:lineRule="auto"/>
        <w:rPr>
          <w:rFonts w:ascii="Century Gothic" w:hAnsi="Century Gothic"/>
        </w:rPr>
      </w:pPr>
      <w:r w:rsidRPr="008746D9">
        <w:rPr>
          <w:rFonts w:ascii="Century Gothic" w:eastAsia="Questrial" w:hAnsi="Century Gothic" w:cs="Questrial"/>
          <w:sz w:val="20"/>
          <w:szCs w:val="20"/>
        </w:rPr>
        <w:t>Landsat 8, Operational Land Imager (OLI) – land cover classification</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2BC21734" w14:textId="77777777" w:rsidR="00F5271B" w:rsidRPr="008746D9" w:rsidRDefault="00F5271B" w:rsidP="00F5271B">
      <w:pPr>
        <w:numPr>
          <w:ilvl w:val="0"/>
          <w:numId w:val="11"/>
        </w:numPr>
        <w:spacing w:after="0" w:line="240" w:lineRule="auto"/>
        <w:ind w:hanging="360"/>
        <w:contextualSpacing/>
        <w:rPr>
          <w:rFonts w:ascii="Century Gothic" w:hAnsi="Century Gothic"/>
          <w:sz w:val="20"/>
          <w:szCs w:val="20"/>
        </w:rPr>
      </w:pPr>
      <w:r w:rsidRPr="008746D9">
        <w:rPr>
          <w:rFonts w:ascii="Century Gothic" w:eastAsia="Questrial" w:hAnsi="Century Gothic" w:cs="Questrial"/>
          <w:sz w:val="20"/>
          <w:szCs w:val="20"/>
        </w:rPr>
        <w:t>USDA National Agriculture Imagery Program (NAIP) - high resolution aerial imagery</w:t>
      </w:r>
    </w:p>
    <w:p w14:paraId="5000F670" w14:textId="77777777" w:rsidR="00F5271B" w:rsidRPr="008746D9" w:rsidRDefault="00F5271B" w:rsidP="00F5271B">
      <w:pPr>
        <w:numPr>
          <w:ilvl w:val="0"/>
          <w:numId w:val="11"/>
        </w:numPr>
        <w:spacing w:after="0" w:line="240" w:lineRule="auto"/>
        <w:ind w:hanging="360"/>
        <w:contextualSpacing/>
        <w:rPr>
          <w:rFonts w:ascii="Century Gothic" w:hAnsi="Century Gothic"/>
          <w:sz w:val="20"/>
          <w:szCs w:val="20"/>
        </w:rPr>
      </w:pPr>
      <w:r w:rsidRPr="008746D9">
        <w:rPr>
          <w:rFonts w:ascii="Century Gothic" w:eastAsia="Questrial" w:hAnsi="Century Gothic" w:cs="Questrial"/>
          <w:sz w:val="20"/>
          <w:szCs w:val="20"/>
        </w:rPr>
        <w:t>USGS National Gap Analysis Program (GAP) - species presence and distribution map</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64A7A0BA" w14:textId="77777777" w:rsidR="00F5271B" w:rsidRPr="008746D9" w:rsidRDefault="00F5271B" w:rsidP="00F5271B">
      <w:pPr>
        <w:numPr>
          <w:ilvl w:val="0"/>
          <w:numId w:val="12"/>
        </w:numPr>
        <w:spacing w:after="0" w:line="240" w:lineRule="auto"/>
        <w:ind w:hanging="360"/>
        <w:contextualSpacing/>
        <w:rPr>
          <w:rFonts w:ascii="Century Gothic" w:hAnsi="Century Gothic"/>
          <w:sz w:val="20"/>
          <w:szCs w:val="20"/>
        </w:rPr>
      </w:pPr>
      <w:proofErr w:type="spellStart"/>
      <w:r w:rsidRPr="008746D9">
        <w:rPr>
          <w:rFonts w:ascii="Century Gothic" w:eastAsia="Questrial" w:hAnsi="Century Gothic" w:cs="Questrial"/>
          <w:sz w:val="20"/>
          <w:szCs w:val="20"/>
        </w:rPr>
        <w:t>TerrSet</w:t>
      </w:r>
      <w:proofErr w:type="spellEnd"/>
      <w:r w:rsidRPr="008746D9">
        <w:rPr>
          <w:rFonts w:ascii="Century Gothic" w:eastAsia="Questrial" w:hAnsi="Century Gothic" w:cs="Questrial"/>
          <w:sz w:val="20"/>
          <w:szCs w:val="20"/>
        </w:rPr>
        <w:t xml:space="preserve"> Land Change Modeler (LCM)</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17D4364A" w14:textId="77777777" w:rsidR="00F5271B" w:rsidRPr="008746D9" w:rsidRDefault="00F5271B" w:rsidP="00F5271B">
      <w:pPr>
        <w:spacing w:after="0" w:line="240" w:lineRule="auto"/>
        <w:ind w:left="720" w:hanging="720"/>
        <w:rPr>
          <w:rFonts w:ascii="Century Gothic" w:hAnsi="Century Gothic"/>
        </w:rPr>
      </w:pPr>
      <w:r w:rsidRPr="008746D9">
        <w:rPr>
          <w:rFonts w:ascii="Century Gothic" w:eastAsia="Questrial" w:hAnsi="Century Gothic" w:cs="Questrial"/>
          <w:sz w:val="20"/>
          <w:szCs w:val="20"/>
        </w:rPr>
        <w:t>ERDAS IMAGINE - land cover classification of Landsat imagery</w:t>
      </w:r>
    </w:p>
    <w:p w14:paraId="433362AA" w14:textId="77777777" w:rsidR="00F5271B" w:rsidRPr="008746D9" w:rsidRDefault="00F5271B" w:rsidP="00F5271B">
      <w:pPr>
        <w:spacing w:after="0" w:line="240" w:lineRule="auto"/>
        <w:ind w:left="720" w:hanging="720"/>
        <w:rPr>
          <w:rFonts w:ascii="Century Gothic" w:hAnsi="Century Gothic"/>
        </w:rPr>
      </w:pPr>
      <w:r w:rsidRPr="008746D9">
        <w:rPr>
          <w:rFonts w:ascii="Century Gothic" w:eastAsia="Questrial" w:hAnsi="Century Gothic" w:cs="Questrial"/>
          <w:sz w:val="20"/>
          <w:szCs w:val="20"/>
        </w:rPr>
        <w:t>ArcGIS - raster manipulation/analysis and map creation</w:t>
      </w:r>
    </w:p>
    <w:p w14:paraId="255CECED" w14:textId="77777777" w:rsidR="00F5271B" w:rsidRPr="008746D9" w:rsidRDefault="00F5271B" w:rsidP="00F5271B">
      <w:pPr>
        <w:spacing w:after="0" w:line="240" w:lineRule="auto"/>
        <w:ind w:left="720" w:hanging="720"/>
        <w:rPr>
          <w:rFonts w:ascii="Century Gothic" w:hAnsi="Century Gothic"/>
        </w:rPr>
      </w:pPr>
      <w:proofErr w:type="spellStart"/>
      <w:r w:rsidRPr="008746D9">
        <w:rPr>
          <w:rFonts w:ascii="Century Gothic" w:eastAsia="Questrial" w:hAnsi="Century Gothic" w:cs="Questrial"/>
          <w:sz w:val="20"/>
          <w:szCs w:val="20"/>
        </w:rPr>
        <w:t>TerrSet</w:t>
      </w:r>
      <w:proofErr w:type="spellEnd"/>
      <w:r w:rsidRPr="008746D9">
        <w:rPr>
          <w:rFonts w:ascii="Century Gothic" w:eastAsia="Questrial" w:hAnsi="Century Gothic" w:cs="Questrial"/>
          <w:sz w:val="20"/>
          <w:szCs w:val="20"/>
        </w:rPr>
        <w:t xml:space="preserve"> - land modeling and forecasting of wetlands</w:t>
      </w:r>
    </w:p>
    <w:p w14:paraId="78F9F96A" w14:textId="77777777" w:rsidR="00F5271B" w:rsidRPr="008746D9" w:rsidRDefault="00F5271B" w:rsidP="00F5271B">
      <w:pPr>
        <w:spacing w:after="0" w:line="240" w:lineRule="auto"/>
        <w:ind w:left="720" w:hanging="720"/>
        <w:rPr>
          <w:rFonts w:ascii="Century Gothic" w:hAnsi="Century Gothic"/>
        </w:rPr>
      </w:pPr>
      <w:proofErr w:type="spellStart"/>
      <w:proofErr w:type="gramStart"/>
      <w:r w:rsidRPr="008746D9">
        <w:rPr>
          <w:rFonts w:ascii="Century Gothic" w:eastAsia="Questrial" w:hAnsi="Century Gothic" w:cs="Questrial"/>
          <w:sz w:val="20"/>
          <w:szCs w:val="20"/>
        </w:rPr>
        <w:lastRenderedPageBreak/>
        <w:t>dnppy</w:t>
      </w:r>
      <w:proofErr w:type="spellEnd"/>
      <w:proofErr w:type="gramEnd"/>
      <w:r w:rsidRPr="008746D9">
        <w:rPr>
          <w:rFonts w:ascii="Century Gothic" w:eastAsia="Questrial" w:hAnsi="Century Gothic" w:cs="Questrial"/>
          <w:sz w:val="20"/>
          <w:szCs w:val="20"/>
        </w:rPr>
        <w:t xml:space="preserve"> - scripts used for converting Landsat imagery to TOA reflectance</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5BB4CACC" w14:textId="77777777" w:rsidR="00F5271B" w:rsidRPr="00F5271B" w:rsidRDefault="00F5271B" w:rsidP="00F5271B">
      <w:pPr>
        <w:spacing w:after="0" w:line="240" w:lineRule="auto"/>
        <w:rPr>
          <w:rFonts w:ascii="Century Gothic" w:hAnsi="Century Gothic" w:cs="Calibri"/>
          <w:color w:val="000000"/>
        </w:rPr>
      </w:pPr>
      <w:r w:rsidRPr="00F5271B">
        <w:rPr>
          <w:rFonts w:ascii="Century Gothic" w:eastAsia="Questrial" w:hAnsi="Century Gothic" w:cs="Questrial"/>
          <w:color w:val="000000"/>
          <w:sz w:val="20"/>
          <w:szCs w:val="20"/>
        </w:rPr>
        <w:t xml:space="preserve">This project partners with the National Park Service to address community concerns regarding the ecological impacts of beaver populations on historic, current, and future wetland extent within the Natchez Trace Parkway. Landsat data from 2000-2015 were utilized to generate a time series of land use/land cover classification maps of the Natchez Trace Parkway in Mississippi, Alabama, and Tennessee. The </w:t>
      </w:r>
      <w:proofErr w:type="spellStart"/>
      <w:r w:rsidRPr="00F5271B">
        <w:rPr>
          <w:rFonts w:ascii="Century Gothic" w:eastAsia="Questrial" w:hAnsi="Century Gothic" w:cs="Questrial"/>
          <w:color w:val="000000"/>
          <w:sz w:val="20"/>
          <w:szCs w:val="20"/>
        </w:rPr>
        <w:t>TerrSet</w:t>
      </w:r>
      <w:proofErr w:type="spellEnd"/>
      <w:r w:rsidRPr="00F5271B">
        <w:rPr>
          <w:rFonts w:ascii="Century Gothic" w:eastAsia="Questrial" w:hAnsi="Century Gothic" w:cs="Questrial"/>
          <w:color w:val="000000"/>
          <w:sz w:val="20"/>
          <w:szCs w:val="20"/>
        </w:rPr>
        <w:t xml:space="preserve"> Land Change Modeler (LCM) was used to analyze wetland extent changes within the parkway throughout the study period to determine trends in wetland boundaries. The </w:t>
      </w:r>
      <w:proofErr w:type="spellStart"/>
      <w:r w:rsidRPr="00F5271B">
        <w:rPr>
          <w:rFonts w:ascii="Century Gothic" w:eastAsia="Questrial" w:hAnsi="Century Gothic" w:cs="Questrial"/>
          <w:color w:val="000000"/>
          <w:sz w:val="20"/>
          <w:szCs w:val="20"/>
        </w:rPr>
        <w:t>TerrSet</w:t>
      </w:r>
      <w:proofErr w:type="spellEnd"/>
      <w:r w:rsidRPr="00F5271B">
        <w:rPr>
          <w:rFonts w:ascii="Century Gothic" w:eastAsia="Questrial" w:hAnsi="Century Gothic" w:cs="Questrial"/>
          <w:color w:val="000000"/>
          <w:sz w:val="20"/>
          <w:szCs w:val="20"/>
        </w:rPr>
        <w:t xml:space="preserve"> LCM was also used to project similar changes in future wetland extents.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1BE23578" w14:textId="68C4695E" w:rsidR="00F5271B" w:rsidRPr="00F5271B" w:rsidRDefault="00F5271B" w:rsidP="00F5271B">
      <w:pPr>
        <w:spacing w:after="0" w:line="240" w:lineRule="auto"/>
        <w:rPr>
          <w:rFonts w:ascii="Century Gothic" w:hAnsi="Century Gothic" w:cs="Calibri"/>
          <w:color w:val="000000"/>
        </w:rPr>
      </w:pPr>
      <w:r w:rsidRPr="00F5271B">
        <w:rPr>
          <w:rFonts w:ascii="Century Gothic" w:eastAsia="Questrial" w:hAnsi="Century Gothic" w:cs="Questrial"/>
          <w:color w:val="000000"/>
          <w:sz w:val="20"/>
          <w:szCs w:val="20"/>
          <w:highlight w:val="white"/>
        </w:rPr>
        <w:t xml:space="preserve">This project partnered with the National Park Service to address community concerns involving the past, current, and future wetland extents along the parkway in Mississippi, Alabama, and Tennessee. Beavers within wetlands throughout the Natchez Trace Parkway have altered current and historic wetland extent by changing streamflow along adjacent rivers and tributaries. While the ecological services provided by these beavers are necessary for wetland ecosystems, indiscriminate and excessive dam building has caused issues with flooding, property damage, and road maintenance within the parkway. To analyze wetland changes, NASA Earth </w:t>
      </w:r>
      <w:del w:id="9" w:author="Emma Baghel" w:date="2015-10-05T12:50:00Z">
        <w:r w:rsidRPr="00F5271B" w:rsidDel="00B85EE4">
          <w:rPr>
            <w:rFonts w:ascii="Century Gothic" w:eastAsia="Questrial" w:hAnsi="Century Gothic" w:cs="Questrial"/>
            <w:color w:val="000000"/>
            <w:sz w:val="20"/>
            <w:szCs w:val="20"/>
            <w:highlight w:val="white"/>
          </w:rPr>
          <w:delText xml:space="preserve">Observations </w:delText>
        </w:r>
      </w:del>
      <w:ins w:id="10" w:author="Emma Baghel" w:date="2015-10-05T12:50:00Z">
        <w:r w:rsidR="00B85EE4">
          <w:rPr>
            <w:rFonts w:ascii="Century Gothic" w:eastAsia="Questrial" w:hAnsi="Century Gothic" w:cs="Questrial"/>
            <w:color w:val="000000"/>
            <w:sz w:val="20"/>
            <w:szCs w:val="20"/>
            <w:highlight w:val="white"/>
          </w:rPr>
          <w:t>o</w:t>
        </w:r>
        <w:r w:rsidR="00B85EE4" w:rsidRPr="00F5271B">
          <w:rPr>
            <w:rFonts w:ascii="Century Gothic" w:eastAsia="Questrial" w:hAnsi="Century Gothic" w:cs="Questrial"/>
            <w:color w:val="000000"/>
            <w:sz w:val="20"/>
            <w:szCs w:val="20"/>
            <w:highlight w:val="white"/>
          </w:rPr>
          <w:t xml:space="preserve">bservations </w:t>
        </w:r>
      </w:ins>
      <w:r w:rsidRPr="00F5271B">
        <w:rPr>
          <w:rFonts w:ascii="Century Gothic" w:eastAsia="Questrial" w:hAnsi="Century Gothic" w:cs="Questrial"/>
          <w:color w:val="000000"/>
          <w:sz w:val="20"/>
          <w:szCs w:val="20"/>
          <w:highlight w:val="white"/>
        </w:rPr>
        <w:t xml:space="preserve">(Landsat 5 TM, 7 ETM+, and 8 OLI) and ERDAS IMAGINE were used to generate a time series of land use/land cover (LULC) classification maps from January 2000 to January 2015 showing wetlands extent within the parkway. The </w:t>
      </w:r>
      <w:proofErr w:type="spellStart"/>
      <w:r w:rsidRPr="00F5271B">
        <w:rPr>
          <w:rFonts w:ascii="Century Gothic" w:eastAsia="Questrial" w:hAnsi="Century Gothic" w:cs="Questrial"/>
          <w:color w:val="000000"/>
          <w:sz w:val="20"/>
          <w:szCs w:val="20"/>
          <w:highlight w:val="white"/>
        </w:rPr>
        <w:t>TerrSet</w:t>
      </w:r>
      <w:proofErr w:type="spellEnd"/>
      <w:r w:rsidRPr="00F5271B">
        <w:rPr>
          <w:rFonts w:ascii="Century Gothic" w:eastAsia="Questrial" w:hAnsi="Century Gothic" w:cs="Questrial"/>
          <w:color w:val="000000"/>
          <w:sz w:val="20"/>
          <w:szCs w:val="20"/>
          <w:highlight w:val="white"/>
        </w:rPr>
        <w:t xml:space="preserve"> Land Change Modeler (LCM) software was used to analyze changes in the landscape throughout the study period. A projected LULC classification map was also produced using </w:t>
      </w:r>
      <w:proofErr w:type="spellStart"/>
      <w:r w:rsidRPr="00F5271B">
        <w:rPr>
          <w:rFonts w:ascii="Century Gothic" w:eastAsia="Questrial" w:hAnsi="Century Gothic" w:cs="Questrial"/>
          <w:color w:val="000000"/>
          <w:sz w:val="20"/>
          <w:szCs w:val="20"/>
          <w:highlight w:val="white"/>
        </w:rPr>
        <w:t>TerrSet</w:t>
      </w:r>
      <w:proofErr w:type="spellEnd"/>
      <w:r w:rsidRPr="00F5271B">
        <w:rPr>
          <w:rFonts w:ascii="Century Gothic" w:eastAsia="Questrial" w:hAnsi="Century Gothic" w:cs="Questrial"/>
          <w:color w:val="000000"/>
          <w:sz w:val="20"/>
          <w:szCs w:val="20"/>
          <w:highlight w:val="white"/>
        </w:rPr>
        <w:t xml:space="preserve"> LCM software. This LULC time series and modeled projection will aid the National Park Service in wetland conservation and beaver management plans throughout the Natchez Trace Parkway.</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AF90B43" w14:textId="520B1955" w:rsidR="00F5271B" w:rsidRPr="008746D9" w:rsidRDefault="00F5271B" w:rsidP="00F5271B">
      <w:pPr>
        <w:numPr>
          <w:ilvl w:val="0"/>
          <w:numId w:val="13"/>
        </w:numPr>
        <w:spacing w:after="0" w:line="240" w:lineRule="auto"/>
        <w:ind w:hanging="360"/>
        <w:contextualSpacing/>
        <w:rPr>
          <w:rFonts w:ascii="Century Gothic" w:hAnsi="Century Gothic"/>
          <w:sz w:val="20"/>
          <w:szCs w:val="20"/>
        </w:rPr>
      </w:pPr>
      <w:r w:rsidRPr="008746D9">
        <w:rPr>
          <w:rFonts w:ascii="Century Gothic" w:eastAsia="Questrial" w:hAnsi="Century Gothic" w:cs="Questrial"/>
          <w:sz w:val="20"/>
          <w:szCs w:val="20"/>
        </w:rPr>
        <w:t>Beaver populations along the Natchez Trace Parkway are affecting the extent of the area’s wetlands, causing flooding on the road and private lands</w:t>
      </w:r>
      <w:ins w:id="11" w:author="Emma Baghel" w:date="2015-10-05T12:51:00Z">
        <w:r w:rsidR="00B85EE4">
          <w:rPr>
            <w:rFonts w:ascii="Century Gothic" w:eastAsia="Questrial" w:hAnsi="Century Gothic" w:cs="Questrial"/>
            <w:sz w:val="20"/>
            <w:szCs w:val="20"/>
          </w:rPr>
          <w:t>.</w:t>
        </w:r>
      </w:ins>
    </w:p>
    <w:p w14:paraId="0F31D1CC" w14:textId="0ED7B816" w:rsidR="00F5271B" w:rsidRPr="008746D9" w:rsidRDefault="00F5271B" w:rsidP="00F5271B">
      <w:pPr>
        <w:numPr>
          <w:ilvl w:val="0"/>
          <w:numId w:val="13"/>
        </w:numPr>
        <w:spacing w:after="0" w:line="240" w:lineRule="auto"/>
        <w:ind w:hanging="360"/>
        <w:contextualSpacing/>
        <w:rPr>
          <w:rFonts w:ascii="Century Gothic" w:hAnsi="Century Gothic"/>
          <w:sz w:val="20"/>
          <w:szCs w:val="20"/>
        </w:rPr>
      </w:pPr>
      <w:r w:rsidRPr="008746D9">
        <w:rPr>
          <w:rFonts w:ascii="Century Gothic" w:eastAsia="Questrial" w:hAnsi="Century Gothic" w:cs="Questrial"/>
          <w:sz w:val="20"/>
          <w:szCs w:val="20"/>
        </w:rPr>
        <w:t>A management strategy is needed for these beaver populations, as they are a keystone species for wetland habitats</w:t>
      </w:r>
      <w:ins w:id="12" w:author="Emma Baghel" w:date="2015-10-05T12:51:00Z">
        <w:r w:rsidR="00B85EE4">
          <w:rPr>
            <w:rFonts w:ascii="Century Gothic" w:eastAsia="Questrial" w:hAnsi="Century Gothic" w:cs="Questrial"/>
            <w:sz w:val="20"/>
            <w:szCs w:val="20"/>
          </w:rPr>
          <w:t>.</w:t>
        </w:r>
      </w:ins>
    </w:p>
    <w:p w14:paraId="054A4B64" w14:textId="04BDCE2E" w:rsidR="00F5271B" w:rsidRPr="008746D9" w:rsidRDefault="00F5271B" w:rsidP="00F5271B">
      <w:pPr>
        <w:numPr>
          <w:ilvl w:val="0"/>
          <w:numId w:val="13"/>
        </w:numPr>
        <w:spacing w:after="0" w:line="240" w:lineRule="auto"/>
        <w:ind w:hanging="360"/>
        <w:contextualSpacing/>
        <w:rPr>
          <w:rFonts w:ascii="Century Gothic" w:hAnsi="Century Gothic"/>
          <w:sz w:val="20"/>
          <w:szCs w:val="20"/>
        </w:rPr>
      </w:pPr>
      <w:r w:rsidRPr="008746D9">
        <w:rPr>
          <w:rFonts w:ascii="Century Gothic" w:eastAsia="Questrial" w:hAnsi="Century Gothic" w:cs="Questrial"/>
          <w:sz w:val="20"/>
          <w:szCs w:val="20"/>
        </w:rPr>
        <w:t>A historic context for wetland regions along the parkway is needed to determine trends in wetlands shifts</w:t>
      </w:r>
      <w:ins w:id="13" w:author="Emma Baghel" w:date="2015-10-05T12:51:00Z">
        <w:r w:rsidR="00B85EE4">
          <w:rPr>
            <w:rFonts w:ascii="Century Gothic" w:eastAsia="Questrial" w:hAnsi="Century Gothic" w:cs="Questrial"/>
            <w:sz w:val="20"/>
            <w:szCs w:val="20"/>
          </w:rPr>
          <w:t>.</w:t>
        </w:r>
      </w:ins>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35FD05CF" w14:textId="77777777" w:rsidR="00F5271B" w:rsidRPr="008746D9" w:rsidRDefault="00F5271B" w:rsidP="00F5271B">
      <w:pPr>
        <w:spacing w:after="0" w:line="240" w:lineRule="auto"/>
        <w:rPr>
          <w:rFonts w:ascii="Century Gothic" w:hAnsi="Century Gothic"/>
        </w:rPr>
      </w:pPr>
      <w:r w:rsidRPr="008746D9">
        <w:rPr>
          <w:rFonts w:ascii="Century Gothic" w:eastAsia="Questrial" w:hAnsi="Century Gothic" w:cs="Questrial"/>
          <w:sz w:val="20"/>
          <w:szCs w:val="20"/>
        </w:rPr>
        <w:t xml:space="preserve">The National Park Service at the Natchez Trace Parkway is in the process of determining best management strategies for beaver dams and populations within the parkway region. Currently, problematic beaver dams are selected based on their obstruction of roads, impacts on parkway maintenance, or complaints from local landowners. When action is needed, multiple </w:t>
      </w:r>
      <w:commentRangeStart w:id="14"/>
      <w:r w:rsidRPr="008746D9">
        <w:rPr>
          <w:rFonts w:ascii="Century Gothic" w:eastAsia="Questrial" w:hAnsi="Century Gothic" w:cs="Questrial"/>
          <w:sz w:val="20"/>
          <w:szCs w:val="20"/>
        </w:rPr>
        <w:t xml:space="preserve">actions </w:t>
      </w:r>
      <w:commentRangeEnd w:id="14"/>
      <w:r w:rsidR="00070294">
        <w:rPr>
          <w:rStyle w:val="CommentReference"/>
        </w:rPr>
        <w:commentReference w:id="14"/>
      </w:r>
      <w:r w:rsidRPr="008746D9">
        <w:rPr>
          <w:rFonts w:ascii="Century Gothic" w:eastAsia="Questrial" w:hAnsi="Century Gothic" w:cs="Questrial"/>
          <w:sz w:val="20"/>
          <w:szCs w:val="20"/>
        </w:rPr>
        <w:t>are available for beaver management: 1) leaving the beaver dams in place, which produces the least amount of disturbance, but may increase erosion, cause flooding, or require a rerouting of the parkway; 2) utilization of “levelers”, which involve the installation of pipes below the dams to provide a route for water to avoid excessive flooding; 3) recurring deconstruction and removal of dams, which may encourage beavers to move to a new location; and 4) lethal beaver population removal, including traps and shooting. The Natchez Trace Parkway management team uses the National Wetlands Inventory to provide a general extent of the parkway’s wetlands for management and conservation purposes.</w:t>
      </w:r>
    </w:p>
    <w:p w14:paraId="26A1A49D" w14:textId="77777777" w:rsidR="00CC6870" w:rsidRDefault="00CC6870" w:rsidP="00CC6870">
      <w:pPr>
        <w:spacing w:after="0" w:line="240" w:lineRule="auto"/>
        <w:rPr>
          <w:rFonts w:ascii="Century Gothic" w:hAnsi="Century Gothic" w:cs="Arial"/>
          <w:b/>
          <w:sz w:val="20"/>
          <w:szCs w:val="20"/>
        </w:rPr>
      </w:pPr>
    </w:p>
    <w:p w14:paraId="41E86C0F" w14:textId="66E67E19" w:rsidR="00F5271B" w:rsidDel="00BD461F" w:rsidRDefault="00F5271B">
      <w:pPr>
        <w:spacing w:after="0" w:line="240" w:lineRule="auto"/>
        <w:rPr>
          <w:del w:id="15" w:author="Childs, Lauren M. (LARC-E3)[DEVELOP - Wise County (LaRC)]" w:date="2015-10-08T18:23:00Z"/>
          <w:rFonts w:ascii="Century Gothic" w:hAnsi="Century Gothic" w:cs="Arial"/>
          <w:b/>
          <w:sz w:val="20"/>
          <w:szCs w:val="20"/>
        </w:rPr>
      </w:pPr>
      <w:del w:id="16" w:author="Childs, Lauren M. (LARC-E3)[DEVELOP - Wise County (LaRC)]" w:date="2015-10-08T18:23:00Z">
        <w:r w:rsidDel="00BD461F">
          <w:rPr>
            <w:rFonts w:ascii="Century Gothic" w:hAnsi="Century Gothic" w:cs="Arial"/>
            <w:b/>
            <w:sz w:val="20"/>
            <w:szCs w:val="20"/>
          </w:rPr>
          <w:lastRenderedPageBreak/>
          <w:br w:type="page"/>
        </w:r>
      </w:del>
    </w:p>
    <w:p w14:paraId="2234D69B" w14:textId="0BBF3888" w:rsidR="00CC6870" w:rsidRPr="00D579FC" w:rsidRDefault="00CC6870" w:rsidP="00CC6870">
      <w:pPr>
        <w:spacing w:after="0" w:line="240" w:lineRule="auto"/>
        <w:rPr>
          <w:rFonts w:ascii="Century Gothic" w:hAnsi="Century Gothic" w:cs="Arial"/>
          <w:sz w:val="20"/>
          <w:szCs w:val="20"/>
        </w:rPr>
      </w:pPr>
      <w:commentRangeStart w:id="17"/>
      <w:r w:rsidRPr="00D579FC">
        <w:rPr>
          <w:rFonts w:ascii="Century Gothic" w:hAnsi="Century Gothic" w:cs="Arial"/>
          <w:b/>
          <w:sz w:val="20"/>
          <w:szCs w:val="20"/>
        </w:rPr>
        <w:t xml:space="preserve">Decision Support </w:t>
      </w:r>
      <w:commentRangeEnd w:id="17"/>
      <w:r w:rsidR="00B85EE4">
        <w:rPr>
          <w:rStyle w:val="CommentReference"/>
        </w:rPr>
        <w:commentReference w:id="17"/>
      </w:r>
      <w:r w:rsidRPr="00D579FC">
        <w:rPr>
          <w:rFonts w:ascii="Century Gothic" w:hAnsi="Century Gothic" w:cs="Arial"/>
          <w:b/>
          <w:sz w:val="20"/>
          <w:szCs w:val="20"/>
        </w:rPr>
        <w:t>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E223679"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F5271B" w14:paraId="4599B202" w14:textId="77777777" w:rsidTr="00132FC0">
        <w:tc>
          <w:tcPr>
            <w:tcW w:w="2790" w:type="dxa"/>
          </w:tcPr>
          <w:p w14:paraId="7B15922D" w14:textId="586C740B" w:rsidR="00F5271B" w:rsidRDefault="00F5271B" w:rsidP="00F5271B">
            <w:pPr>
              <w:spacing w:after="0" w:line="240" w:lineRule="auto"/>
              <w:rPr>
                <w:rFonts w:ascii="Century Gothic" w:hAnsi="Century Gothic" w:cs="Arial"/>
                <w:sz w:val="20"/>
                <w:szCs w:val="20"/>
              </w:rPr>
            </w:pPr>
            <w:r w:rsidRPr="008746D9">
              <w:rPr>
                <w:rFonts w:ascii="Century Gothic" w:eastAsia="Questrial" w:hAnsi="Century Gothic" w:cs="Questrial"/>
                <w:sz w:val="20"/>
                <w:szCs w:val="20"/>
              </w:rPr>
              <w:t>Land use/land cover map time series</w:t>
            </w:r>
          </w:p>
        </w:tc>
        <w:tc>
          <w:tcPr>
            <w:tcW w:w="2880" w:type="dxa"/>
          </w:tcPr>
          <w:p w14:paraId="0595BF43" w14:textId="53ACA230" w:rsidR="00F5271B" w:rsidRDefault="00F5271B" w:rsidP="00F5271B">
            <w:pPr>
              <w:spacing w:after="0" w:line="240" w:lineRule="auto"/>
              <w:rPr>
                <w:rFonts w:ascii="Century Gothic" w:hAnsi="Century Gothic" w:cs="Arial"/>
                <w:sz w:val="20"/>
                <w:szCs w:val="20"/>
              </w:rPr>
            </w:pPr>
            <w:r w:rsidRPr="008746D9">
              <w:rPr>
                <w:rFonts w:ascii="Century Gothic" w:eastAsia="Questrial" w:hAnsi="Century Gothic" w:cs="Questrial"/>
                <w:sz w:val="20"/>
                <w:szCs w:val="20"/>
              </w:rPr>
              <w:t>Landsat 5 TM, Landsat 7 ETM+, Landsat 8 OLI</w:t>
            </w:r>
          </w:p>
        </w:tc>
        <w:tc>
          <w:tcPr>
            <w:tcW w:w="3798" w:type="dxa"/>
          </w:tcPr>
          <w:p w14:paraId="5CD72B01" w14:textId="20D6DD43" w:rsidR="00F5271B" w:rsidRDefault="00F5271B" w:rsidP="00F5271B">
            <w:pPr>
              <w:spacing w:after="0" w:line="240" w:lineRule="auto"/>
              <w:rPr>
                <w:rFonts w:ascii="Century Gothic" w:hAnsi="Century Gothic" w:cs="Arial"/>
                <w:sz w:val="20"/>
                <w:szCs w:val="20"/>
              </w:rPr>
            </w:pPr>
            <w:r w:rsidRPr="008746D9">
              <w:rPr>
                <w:rFonts w:ascii="Century Gothic" w:eastAsia="Questrial" w:hAnsi="Century Gothic" w:cs="Questrial"/>
                <w:sz w:val="20"/>
                <w:szCs w:val="20"/>
              </w:rPr>
              <w:t>Products will provide insight into how wetland extent has changed  throughout recent years for current management purposes/adjustments</w:t>
            </w:r>
          </w:p>
        </w:tc>
      </w:tr>
      <w:tr w:rsidR="00F5271B" w14:paraId="22005DC5" w14:textId="77777777" w:rsidTr="00132FC0">
        <w:tc>
          <w:tcPr>
            <w:tcW w:w="2790" w:type="dxa"/>
          </w:tcPr>
          <w:p w14:paraId="344EDF1A" w14:textId="6DF3144D" w:rsidR="00F5271B" w:rsidRDefault="00F5271B" w:rsidP="00F5271B">
            <w:pPr>
              <w:spacing w:after="0" w:line="240" w:lineRule="auto"/>
              <w:rPr>
                <w:rFonts w:ascii="Century Gothic" w:hAnsi="Century Gothic" w:cs="Arial"/>
                <w:sz w:val="20"/>
                <w:szCs w:val="20"/>
              </w:rPr>
            </w:pPr>
            <w:r w:rsidRPr="008746D9">
              <w:rPr>
                <w:rFonts w:ascii="Century Gothic" w:eastAsia="Questrial" w:hAnsi="Century Gothic" w:cs="Questrial"/>
                <w:sz w:val="20"/>
                <w:szCs w:val="20"/>
              </w:rPr>
              <w:t>Wetlands extent prediction map</w:t>
            </w:r>
          </w:p>
        </w:tc>
        <w:tc>
          <w:tcPr>
            <w:tcW w:w="2880" w:type="dxa"/>
          </w:tcPr>
          <w:p w14:paraId="50D1C342" w14:textId="215EBA52" w:rsidR="00F5271B" w:rsidRDefault="00F5271B" w:rsidP="00F5271B">
            <w:pPr>
              <w:spacing w:after="0" w:line="240" w:lineRule="auto"/>
              <w:rPr>
                <w:rFonts w:ascii="Century Gothic" w:hAnsi="Century Gothic" w:cs="Arial"/>
                <w:sz w:val="20"/>
                <w:szCs w:val="20"/>
              </w:rPr>
            </w:pPr>
            <w:r w:rsidRPr="008746D9">
              <w:rPr>
                <w:rFonts w:ascii="Century Gothic" w:eastAsia="Questrial" w:hAnsi="Century Gothic" w:cs="Questrial"/>
                <w:sz w:val="20"/>
                <w:szCs w:val="20"/>
              </w:rPr>
              <w:t>Landsat 8 OLI</w:t>
            </w:r>
          </w:p>
        </w:tc>
        <w:tc>
          <w:tcPr>
            <w:tcW w:w="3798" w:type="dxa"/>
          </w:tcPr>
          <w:p w14:paraId="1A3C9A83" w14:textId="4A1EA871" w:rsidR="00F5271B" w:rsidRDefault="00F5271B" w:rsidP="00F5271B">
            <w:pPr>
              <w:spacing w:after="0" w:line="240" w:lineRule="auto"/>
              <w:rPr>
                <w:rFonts w:ascii="Century Gothic" w:hAnsi="Century Gothic" w:cs="Arial"/>
                <w:sz w:val="20"/>
                <w:szCs w:val="20"/>
              </w:rPr>
            </w:pPr>
            <w:r w:rsidRPr="008746D9">
              <w:rPr>
                <w:rFonts w:ascii="Century Gothic" w:eastAsia="Questrial" w:hAnsi="Century Gothic" w:cs="Questrial"/>
                <w:sz w:val="20"/>
                <w:szCs w:val="20"/>
              </w:rPr>
              <w:t>Product will show predicted  wetlands extent for future management purposes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0E0995C4" w14:textId="1530C9ED" w:rsidR="00F5271B" w:rsidRPr="00F5271B" w:rsidRDefault="00F5271B">
      <w:pPr>
        <w:spacing w:after="0" w:line="240" w:lineRule="auto"/>
        <w:rPr>
          <w:rFonts w:ascii="Century Gothic" w:hAnsi="Century Gothic" w:cs="Arial"/>
          <w:b/>
          <w:sz w:val="20"/>
          <w:szCs w:val="20"/>
        </w:rPr>
      </w:pPr>
    </w:p>
    <w:p w14:paraId="3B597629" w14:textId="28E255FD"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2E5F7374" w14:textId="77777777" w:rsidR="00BD461F" w:rsidRPr="00BD461F" w:rsidRDefault="00BD461F" w:rsidP="00BD461F">
      <w:pPr>
        <w:pBdr>
          <w:bottom w:val="single" w:sz="4" w:space="1" w:color="auto"/>
        </w:pBdr>
        <w:spacing w:after="0" w:line="240" w:lineRule="auto"/>
        <w:ind w:left="720" w:hanging="720"/>
        <w:rPr>
          <w:ins w:id="18" w:author="Childs, Lauren M. (LARC-E3)[DEVELOP - Wise County (LaRC)]" w:date="2015-10-08T18:24:00Z"/>
          <w:rFonts w:ascii="Century Gothic" w:hAnsi="Century Gothic" w:cs="Arial"/>
          <w:b/>
          <w:szCs w:val="20"/>
        </w:rPr>
      </w:pPr>
      <w:ins w:id="19" w:author="Childs, Lauren M. (LARC-E3)[DEVELOP - Wise County (LaRC)]" w:date="2015-10-08T18:24:00Z">
        <w:r w:rsidRPr="00BD461F">
          <w:rPr>
            <w:rFonts w:ascii="Century Gothic" w:hAnsi="Century Gothic" w:cs="Arial"/>
            <w:b/>
            <w:szCs w:val="20"/>
          </w:rPr>
          <w:t>Software Release Requirements</w:t>
        </w:r>
      </w:ins>
    </w:p>
    <w:p w14:paraId="1EDD04A1" w14:textId="20076603" w:rsidR="00BD461F" w:rsidRPr="00BD461F" w:rsidRDefault="00BD461F" w:rsidP="00BD461F">
      <w:pPr>
        <w:spacing w:after="0" w:line="240" w:lineRule="auto"/>
        <w:ind w:left="720" w:hanging="720"/>
        <w:rPr>
          <w:ins w:id="20" w:author="Childs, Lauren M. (LARC-E3)[DEVELOP - Wise County (LaRC)]" w:date="2015-10-08T18:24:00Z"/>
          <w:rFonts w:ascii="Century Gothic" w:hAnsi="Century Gothic" w:cs="Arial"/>
          <w:sz w:val="20"/>
          <w:szCs w:val="20"/>
        </w:rPr>
      </w:pPr>
      <w:ins w:id="21" w:author="Childs, Lauren M. (LARC-E3)[DEVELOP - Wise County (LaRC)]" w:date="2015-10-08T18:24:00Z">
        <w:r w:rsidRPr="00BD461F">
          <w:rPr>
            <w:rFonts w:ascii="Century Gothic" w:hAnsi="Century Gothic" w:cs="Arial"/>
            <w:sz w:val="20"/>
            <w:szCs w:val="20"/>
          </w:rPr>
          <w:t xml:space="preserve">What category do the tools your project is creating fall within? </w:t>
        </w:r>
        <w:r>
          <w:rPr>
            <w:rFonts w:ascii="Century Gothic" w:hAnsi="Century Gothic" w:cs="Arial"/>
            <w:sz w:val="20"/>
            <w:szCs w:val="20"/>
          </w:rPr>
          <w:t>[</w:t>
        </w:r>
        <w:commentRangeStart w:id="22"/>
        <w:r>
          <w:rPr>
            <w:rFonts w:ascii="Century Gothic" w:hAnsi="Century Gothic" w:cs="Arial"/>
            <w:sz w:val="20"/>
            <w:szCs w:val="20"/>
          </w:rPr>
          <w:t>Category I to V</w:t>
        </w:r>
      </w:ins>
      <w:commentRangeEnd w:id="22"/>
      <w:ins w:id="23" w:author="Childs, Lauren M. (LARC-E3)[DEVELOP - Wise County (LaRC)]" w:date="2015-10-09T11:35:00Z">
        <w:r w:rsidR="003C2DA0">
          <w:rPr>
            <w:rStyle w:val="CommentReference"/>
          </w:rPr>
          <w:commentReference w:id="22"/>
        </w:r>
      </w:ins>
      <w:ins w:id="25" w:author="Childs, Lauren M. (LARC-E3)[DEVELOP - Wise County (LaRC)]" w:date="2015-10-08T18:24:00Z">
        <w:r>
          <w:rPr>
            <w:rFonts w:ascii="Century Gothic" w:hAnsi="Century Gothic" w:cs="Arial"/>
            <w:sz w:val="20"/>
            <w:szCs w:val="20"/>
          </w:rPr>
          <w:t>]</w:t>
        </w:r>
      </w:ins>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mma Baghel" w:date="2015-10-05T12:49:00Z" w:initials="EB">
    <w:p w14:paraId="1DAE12A8" w14:textId="301A4A0C" w:rsidR="00B85EE4" w:rsidRDefault="00B85EE4">
      <w:pPr>
        <w:pStyle w:val="CommentText"/>
      </w:pPr>
      <w:r>
        <w:rPr>
          <w:rStyle w:val="CommentReference"/>
        </w:rPr>
        <w:annotationRef/>
      </w:r>
      <w:r>
        <w:t>Either “wetland extent” or “wetlands’ extent”</w:t>
      </w:r>
    </w:p>
  </w:comment>
  <w:comment w:id="0" w:author="Teresa" w:date="2015-10-05T10:00:00Z" w:initials="T">
    <w:p w14:paraId="4160CA37" w14:textId="144354BF" w:rsidR="004F7406" w:rsidRDefault="004F7406">
      <w:pPr>
        <w:pStyle w:val="CommentText"/>
      </w:pPr>
      <w:r>
        <w:rPr>
          <w:rStyle w:val="CommentReference"/>
        </w:rPr>
        <w:annotationRef/>
      </w:r>
      <w:r>
        <w:t>The maximum length for a VPS title is 68 characters with spaces.</w:t>
      </w:r>
    </w:p>
  </w:comment>
  <w:comment w:id="2" w:author="Teresa" w:date="2015-10-05T09:59:00Z" w:initials="T">
    <w:p w14:paraId="25ADDC5D" w14:textId="5C04DB60" w:rsidR="004F7406" w:rsidRDefault="004F7406">
      <w:pPr>
        <w:pStyle w:val="CommentText"/>
      </w:pPr>
      <w:r>
        <w:rPr>
          <w:rStyle w:val="CommentReference"/>
        </w:rPr>
        <w:annotationRef/>
      </w:r>
      <w:r>
        <w:t>Remove the hyperlink.</w:t>
      </w:r>
    </w:p>
  </w:comment>
  <w:comment w:id="14" w:author="Teresa" w:date="2015-10-05T10:12:00Z" w:initials="T">
    <w:p w14:paraId="1661D1D1" w14:textId="14DB0523" w:rsidR="00070294" w:rsidRDefault="00070294">
      <w:pPr>
        <w:pStyle w:val="CommentText"/>
      </w:pPr>
      <w:r>
        <w:rPr>
          <w:rStyle w:val="CommentReference"/>
        </w:rPr>
        <w:annotationRef/>
      </w:r>
      <w:r>
        <w:t>Consider replacing this word with "options" so that the same word is not used twice in one sentence.</w:t>
      </w:r>
    </w:p>
  </w:comment>
  <w:comment w:id="17" w:author="Emma Baghel" w:date="2015-10-05T12:53:00Z" w:initials="EB">
    <w:p w14:paraId="23A7C597" w14:textId="744BAC6F" w:rsidR="00B85EE4" w:rsidRDefault="00B85EE4">
      <w:pPr>
        <w:pStyle w:val="CommentText"/>
      </w:pPr>
      <w:r>
        <w:rPr>
          <w:rStyle w:val="CommentReference"/>
        </w:rPr>
        <w:annotationRef/>
      </w:r>
      <w:r>
        <w:t>Make sure you edit this so that there isn’t a blank page in between.</w:t>
      </w:r>
    </w:p>
  </w:comment>
  <w:comment w:id="22" w:author="Childs, Lauren M. (LARC-E3)[DEVELOP - Wise County (LaRC)]" w:date="2015-10-09T11:35:00Z" w:initials="CLM(-WC(">
    <w:p w14:paraId="0376F583" w14:textId="160D3A5F" w:rsidR="003C2DA0" w:rsidRDefault="003C2DA0">
      <w:pPr>
        <w:pStyle w:val="CommentText"/>
      </w:pPr>
      <w:r>
        <w:rPr>
          <w:rStyle w:val="CommentReference"/>
        </w:rPr>
        <w:annotationRef/>
      </w:r>
      <w:r>
        <w:t xml:space="preserve">Complete and resubmit by </w:t>
      </w:r>
      <w:r>
        <w:t>10/14</w:t>
      </w:r>
      <w:bookmarkStart w:id="24" w:name="_GoBack"/>
      <w:bookmarkEnd w:id="2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AE12A8" w15:done="0"/>
  <w15:commentEx w15:paraId="4160CA37" w15:done="0"/>
  <w15:commentEx w15:paraId="25ADDC5D" w15:done="0"/>
  <w15:commentEx w15:paraId="1661D1D1" w15:done="0"/>
  <w15:commentEx w15:paraId="23A7C597" w15:done="0"/>
  <w15:commentEx w15:paraId="0376F5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2C1AD" w14:textId="77777777" w:rsidR="0029566B" w:rsidRDefault="0029566B" w:rsidP="00816220">
      <w:pPr>
        <w:spacing w:after="0" w:line="240" w:lineRule="auto"/>
      </w:pPr>
      <w:r>
        <w:separator/>
      </w:r>
    </w:p>
  </w:endnote>
  <w:endnote w:type="continuationSeparator" w:id="0">
    <w:p w14:paraId="3D653AB7" w14:textId="77777777" w:rsidR="0029566B" w:rsidRDefault="0029566B"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964D5" w14:textId="77777777" w:rsidR="0029566B" w:rsidRDefault="0029566B" w:rsidP="00816220">
      <w:pPr>
        <w:spacing w:after="0" w:line="240" w:lineRule="auto"/>
      </w:pPr>
      <w:r>
        <w:separator/>
      </w:r>
    </w:p>
  </w:footnote>
  <w:footnote w:type="continuationSeparator" w:id="0">
    <w:p w14:paraId="7277AD5B" w14:textId="77777777" w:rsidR="0029566B" w:rsidRDefault="0029566B"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5764E"/>
    <w:multiLevelType w:val="multilevel"/>
    <w:tmpl w:val="932C9D72"/>
    <w:lvl w:ilvl="0">
      <w:start w:val="1"/>
      <w:numFmt w:val="bullet"/>
      <w:lvlText w:val="●"/>
      <w:lvlJc w:val="left"/>
      <w:pPr>
        <w:ind w:left="720" w:firstLine="360"/>
      </w:pPr>
      <w:rPr>
        <w:rFonts w:ascii="Century Gothic" w:eastAsia="Arial" w:hAnsi="Century Gothic" w:cs="Aria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53565F6F"/>
    <w:multiLevelType w:val="multilevel"/>
    <w:tmpl w:val="28E2AB14"/>
    <w:lvl w:ilvl="0">
      <w:start w:val="1"/>
      <w:numFmt w:val="bullet"/>
      <w:lvlText w:val="●"/>
      <w:lvlJc w:val="left"/>
      <w:pPr>
        <w:ind w:left="720" w:firstLine="360"/>
      </w:pPr>
      <w:rPr>
        <w:rFonts w:ascii="Century Gothic" w:eastAsia="Arial" w:hAnsi="Century Gothic" w:cs="Aria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84B7B"/>
    <w:multiLevelType w:val="multilevel"/>
    <w:tmpl w:val="DA022E54"/>
    <w:lvl w:ilvl="0">
      <w:start w:val="1"/>
      <w:numFmt w:val="bullet"/>
      <w:lvlText w:val="●"/>
      <w:lvlJc w:val="left"/>
      <w:pPr>
        <w:ind w:left="776" w:firstLine="415"/>
      </w:pPr>
      <w:rPr>
        <w:rFonts w:ascii="Century Gothic" w:eastAsia="Arial" w:hAnsi="Century Gothic" w:cs="Arial" w:hint="default"/>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8"/>
  </w:num>
  <w:num w:numId="2">
    <w:abstractNumId w:val="6"/>
  </w:num>
  <w:num w:numId="3">
    <w:abstractNumId w:val="1"/>
  </w:num>
  <w:num w:numId="4">
    <w:abstractNumId w:val="11"/>
  </w:num>
  <w:num w:numId="5">
    <w:abstractNumId w:val="5"/>
  </w:num>
  <w:num w:numId="6">
    <w:abstractNumId w:val="2"/>
  </w:num>
  <w:num w:numId="7">
    <w:abstractNumId w:val="0"/>
  </w:num>
  <w:num w:numId="8">
    <w:abstractNumId w:val="4"/>
  </w:num>
  <w:num w:numId="9">
    <w:abstractNumId w:val="7"/>
  </w:num>
  <w:num w:numId="10">
    <w:abstractNumId w:val="10"/>
  </w:num>
  <w:num w:numId="11">
    <w:abstractNumId w:val="9"/>
  </w:num>
  <w:num w:numId="12">
    <w:abstractNumId w:val="3"/>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239D5"/>
    <w:rsid w:val="00037ED9"/>
    <w:rsid w:val="00070294"/>
    <w:rsid w:val="00071662"/>
    <w:rsid w:val="000A7821"/>
    <w:rsid w:val="000C0E41"/>
    <w:rsid w:val="000D1653"/>
    <w:rsid w:val="000E7559"/>
    <w:rsid w:val="00112740"/>
    <w:rsid w:val="001726C7"/>
    <w:rsid w:val="00200201"/>
    <w:rsid w:val="00243CAE"/>
    <w:rsid w:val="002516A3"/>
    <w:rsid w:val="0028618E"/>
    <w:rsid w:val="0029566B"/>
    <w:rsid w:val="002E4378"/>
    <w:rsid w:val="003053B0"/>
    <w:rsid w:val="00313897"/>
    <w:rsid w:val="0034120B"/>
    <w:rsid w:val="003545A4"/>
    <w:rsid w:val="003B2A86"/>
    <w:rsid w:val="003C2DA0"/>
    <w:rsid w:val="003F2639"/>
    <w:rsid w:val="003F68F5"/>
    <w:rsid w:val="00402FAF"/>
    <w:rsid w:val="004111E3"/>
    <w:rsid w:val="00420300"/>
    <w:rsid w:val="00434799"/>
    <w:rsid w:val="00454EA3"/>
    <w:rsid w:val="00470436"/>
    <w:rsid w:val="0047457F"/>
    <w:rsid w:val="00486C4B"/>
    <w:rsid w:val="004B4C28"/>
    <w:rsid w:val="004F7406"/>
    <w:rsid w:val="00501143"/>
    <w:rsid w:val="00520FF6"/>
    <w:rsid w:val="00592371"/>
    <w:rsid w:val="00603BB8"/>
    <w:rsid w:val="00677CB8"/>
    <w:rsid w:val="006923D3"/>
    <w:rsid w:val="006A6894"/>
    <w:rsid w:val="006F18ED"/>
    <w:rsid w:val="00707C56"/>
    <w:rsid w:val="007338D2"/>
    <w:rsid w:val="0075569C"/>
    <w:rsid w:val="00770D88"/>
    <w:rsid w:val="007E48F8"/>
    <w:rsid w:val="007E4F6F"/>
    <w:rsid w:val="00816220"/>
    <w:rsid w:val="00860A65"/>
    <w:rsid w:val="00866DE2"/>
    <w:rsid w:val="008746A4"/>
    <w:rsid w:val="008B166F"/>
    <w:rsid w:val="00902BE7"/>
    <w:rsid w:val="0093138E"/>
    <w:rsid w:val="0097582D"/>
    <w:rsid w:val="009A326F"/>
    <w:rsid w:val="00A174D1"/>
    <w:rsid w:val="00A22A42"/>
    <w:rsid w:val="00A24A02"/>
    <w:rsid w:val="00A60645"/>
    <w:rsid w:val="00AC0354"/>
    <w:rsid w:val="00AC5084"/>
    <w:rsid w:val="00AD6679"/>
    <w:rsid w:val="00B04BDE"/>
    <w:rsid w:val="00B23EAA"/>
    <w:rsid w:val="00B82BB6"/>
    <w:rsid w:val="00B85EE4"/>
    <w:rsid w:val="00BA5773"/>
    <w:rsid w:val="00BD461F"/>
    <w:rsid w:val="00BE5068"/>
    <w:rsid w:val="00C1027B"/>
    <w:rsid w:val="00C370C2"/>
    <w:rsid w:val="00C82473"/>
    <w:rsid w:val="00CC1EF4"/>
    <w:rsid w:val="00CC559E"/>
    <w:rsid w:val="00CC6870"/>
    <w:rsid w:val="00D00A02"/>
    <w:rsid w:val="00D339EB"/>
    <w:rsid w:val="00D579FC"/>
    <w:rsid w:val="00E157E8"/>
    <w:rsid w:val="00E25967"/>
    <w:rsid w:val="00E4222B"/>
    <w:rsid w:val="00E507D0"/>
    <w:rsid w:val="00E800CD"/>
    <w:rsid w:val="00E80174"/>
    <w:rsid w:val="00E96701"/>
    <w:rsid w:val="00EB54F0"/>
    <w:rsid w:val="00EB7CF9"/>
    <w:rsid w:val="00F13449"/>
    <w:rsid w:val="00F1798C"/>
    <w:rsid w:val="00F261BD"/>
    <w:rsid w:val="00F36A8C"/>
    <w:rsid w:val="00F5271B"/>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F91CDE49-5326-488A-9682-15E59617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3</cp:revision>
  <dcterms:created xsi:type="dcterms:W3CDTF">2015-10-08T22:24:00Z</dcterms:created>
  <dcterms:modified xsi:type="dcterms:W3CDTF">2015-10-09T15:35:00Z</dcterms:modified>
</cp:coreProperties>
</file>