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1EB840" w14:textId="77777777" w:rsidR="00E574F7" w:rsidRPr="00DE7FD3" w:rsidRDefault="00696B90">
      <w:pPr>
        <w:spacing w:after="0" w:line="240" w:lineRule="auto"/>
        <w:jc w:val="right"/>
        <w:rPr>
          <w:rFonts w:ascii="Century Gothic" w:hAnsi="Century Gothic"/>
        </w:rPr>
      </w:pPr>
      <w:r w:rsidRPr="00DE7FD3">
        <w:rPr>
          <w:rFonts w:ascii="Century Gothic" w:eastAsia="Questrial" w:hAnsi="Century Gothic" w:cs="Questrial"/>
          <w:b/>
          <w:sz w:val="28"/>
          <w:szCs w:val="28"/>
        </w:rPr>
        <w:t>NASA DEVELOP National Program</w:t>
      </w:r>
    </w:p>
    <w:p w14:paraId="388F5B26" w14:textId="77777777" w:rsidR="00E574F7" w:rsidRPr="00DE7FD3" w:rsidRDefault="00DE7FD3">
      <w:pPr>
        <w:spacing w:after="0" w:line="240" w:lineRule="auto"/>
        <w:jc w:val="right"/>
        <w:rPr>
          <w:rFonts w:ascii="Century Gothic" w:hAnsi="Century Gothic"/>
        </w:rPr>
      </w:pPr>
      <w:r w:rsidRPr="00DE7FD3">
        <w:rPr>
          <w:rFonts w:ascii="Century Gothic" w:hAnsi="Century Gothic" w:cs="Arial"/>
          <w:b/>
          <w:noProof/>
          <w:color w:val="auto"/>
        </w:rPr>
        <w:drawing>
          <wp:inline distT="0" distB="0" distL="0" distR="0" wp14:anchorId="57E04958" wp14:editId="526AA360">
            <wp:extent cx="5943600" cy="297180"/>
            <wp:effectExtent l="0" t="0" r="0" b="762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96B90" w:rsidRPr="00DE7FD3">
        <w:rPr>
          <w:rFonts w:ascii="Century Gothic" w:eastAsia="Questrial" w:hAnsi="Century Gothic" w:cs="Questrial"/>
        </w:rPr>
        <w:t xml:space="preserve">NASA </w:t>
      </w:r>
      <w:r w:rsidR="00696B90" w:rsidRPr="00DE7FD3">
        <w:rPr>
          <w:rFonts w:ascii="Century Gothic" w:eastAsia="Questrial" w:hAnsi="Century Gothic" w:cs="Questrial"/>
          <w:sz w:val="24"/>
          <w:szCs w:val="24"/>
        </w:rPr>
        <w:t>Langley Research Center</w:t>
      </w:r>
    </w:p>
    <w:p w14:paraId="6EA889DB" w14:textId="77777777" w:rsidR="00E574F7" w:rsidRPr="00DE7FD3" w:rsidRDefault="00696B90">
      <w:pPr>
        <w:spacing w:after="0" w:line="240" w:lineRule="auto"/>
        <w:jc w:val="right"/>
        <w:rPr>
          <w:rFonts w:ascii="Century Gothic" w:hAnsi="Century Gothic"/>
        </w:rPr>
      </w:pPr>
      <w:r w:rsidRPr="00DE7FD3">
        <w:rPr>
          <w:rFonts w:ascii="Century Gothic" w:eastAsia="Questrial" w:hAnsi="Century Gothic" w:cs="Questrial"/>
          <w:b/>
        </w:rPr>
        <w:t>Spring 2016</w:t>
      </w:r>
    </w:p>
    <w:p w14:paraId="52BD9A95" w14:textId="77777777" w:rsidR="00E574F7" w:rsidRPr="00DE7FD3" w:rsidRDefault="00E574F7">
      <w:pPr>
        <w:spacing w:after="0" w:line="240" w:lineRule="auto"/>
        <w:rPr>
          <w:rFonts w:ascii="Century Gothic" w:hAnsi="Century Gothic"/>
        </w:rPr>
      </w:pPr>
    </w:p>
    <w:p w14:paraId="4EE02211" w14:textId="77777777" w:rsidR="00E574F7" w:rsidRPr="00DE7FD3" w:rsidRDefault="00696B90">
      <w:pPr>
        <w:spacing w:after="120" w:line="240" w:lineRule="auto"/>
        <w:rPr>
          <w:rFonts w:ascii="Century Gothic" w:hAnsi="Century Gothic"/>
        </w:rPr>
      </w:pPr>
      <w:r w:rsidRPr="00DE7FD3">
        <w:rPr>
          <w:rFonts w:ascii="Century Gothic" w:eastAsia="Questrial" w:hAnsi="Century Gothic" w:cs="Questrial"/>
          <w:b/>
          <w:sz w:val="24"/>
          <w:szCs w:val="24"/>
        </w:rPr>
        <w:t>Short Title: Arizona Health and Air Quality II</w:t>
      </w:r>
    </w:p>
    <w:p w14:paraId="0787BB26" w14:textId="77777777" w:rsidR="00E574F7" w:rsidRPr="00DE7FD3" w:rsidRDefault="00696B90">
      <w:pPr>
        <w:spacing w:after="120" w:line="240" w:lineRule="auto"/>
        <w:rPr>
          <w:rFonts w:ascii="Century Gothic" w:hAnsi="Century Gothic"/>
        </w:rPr>
      </w:pPr>
      <w:r w:rsidRPr="00DE7FD3">
        <w:rPr>
          <w:rFonts w:ascii="Century Gothic" w:eastAsia="Questrial" w:hAnsi="Century Gothic" w:cs="Questrial"/>
          <w:b/>
        </w:rPr>
        <w:t>Subtitle:</w:t>
      </w:r>
      <w:r w:rsidRPr="00DE7FD3">
        <w:rPr>
          <w:rFonts w:ascii="Century Gothic" w:eastAsia="Questrial" w:hAnsi="Century Gothic" w:cs="Questrial"/>
        </w:rPr>
        <w:t xml:space="preserve"> Enhancing Extreme Heat Intervention and Preparedness Activities in Maricopa County, Arizona with NASA Earth Observations</w:t>
      </w:r>
    </w:p>
    <w:p w14:paraId="7D235387" w14:textId="77777777" w:rsidR="00E574F7" w:rsidRPr="00DE7FD3" w:rsidRDefault="00696B90">
      <w:pPr>
        <w:spacing w:after="120" w:line="240" w:lineRule="auto"/>
        <w:rPr>
          <w:rFonts w:ascii="Century Gothic" w:hAnsi="Century Gothic"/>
        </w:rPr>
      </w:pPr>
      <w:r w:rsidRPr="00DE7FD3">
        <w:rPr>
          <w:rFonts w:ascii="Century Gothic" w:eastAsia="Questrial" w:hAnsi="Century Gothic" w:cs="Questrial"/>
          <w:b/>
        </w:rPr>
        <w:t>VPS Title:</w:t>
      </w:r>
      <w:r w:rsidRPr="00DE7FD3">
        <w:rPr>
          <w:rFonts w:ascii="Century Gothic" w:eastAsia="Questrial" w:hAnsi="Century Gothic" w:cs="Questrial"/>
        </w:rPr>
        <w:t xml:space="preserve"> Phoenix Rising: Urban Heat Island in Maricopa County</w:t>
      </w:r>
    </w:p>
    <w:p w14:paraId="4F48611F" w14:textId="77777777" w:rsidR="00E574F7" w:rsidRPr="00DE7FD3" w:rsidRDefault="00E574F7">
      <w:pPr>
        <w:spacing w:after="0" w:line="240" w:lineRule="auto"/>
        <w:rPr>
          <w:rFonts w:ascii="Century Gothic" w:hAnsi="Century Gothic"/>
        </w:rPr>
      </w:pPr>
    </w:p>
    <w:p w14:paraId="26C2BE80"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rPr>
        <w:t>Project Team &amp; Partners</w:t>
      </w:r>
    </w:p>
    <w:p w14:paraId="1812FEFB"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Project Team:</w:t>
      </w:r>
      <w:r w:rsidR="00DE7FD3" w:rsidRPr="00DE7FD3">
        <w:rPr>
          <w:rFonts w:ascii="Century Gothic" w:hAnsi="Century Gothic" w:cs="Arial"/>
          <w:b/>
          <w:noProof/>
          <w:color w:val="auto"/>
        </w:rPr>
        <w:t xml:space="preserve"> </w:t>
      </w:r>
    </w:p>
    <w:p w14:paraId="2BCCABCA"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Daniel Finnell (Project Lead), Daniel.r.finnell@nasa.gov</w:t>
      </w:r>
    </w:p>
    <w:p w14:paraId="65E73E98"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Teresa Fenn</w:t>
      </w:r>
    </w:p>
    <w:p w14:paraId="735941BB"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Richard Muench</w:t>
      </w:r>
    </w:p>
    <w:p w14:paraId="423B8E15"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Ashley Brodie</w:t>
      </w:r>
    </w:p>
    <w:p w14:paraId="01C68BE2"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Derrick Hunter</w:t>
      </w:r>
    </w:p>
    <w:p w14:paraId="38F0FED2" w14:textId="77777777" w:rsidR="00E574F7" w:rsidRPr="00DE7FD3" w:rsidRDefault="00E574F7">
      <w:pPr>
        <w:spacing w:after="0" w:line="240" w:lineRule="auto"/>
        <w:rPr>
          <w:rFonts w:ascii="Century Gothic" w:hAnsi="Century Gothic"/>
        </w:rPr>
      </w:pPr>
    </w:p>
    <w:p w14:paraId="106C8E18"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Advisors &amp; Mentors:</w:t>
      </w:r>
    </w:p>
    <w:p w14:paraId="2F93E3FE"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Kate </w:t>
      </w:r>
      <w:proofErr w:type="spellStart"/>
      <w:r w:rsidRPr="00DE7FD3">
        <w:rPr>
          <w:rFonts w:ascii="Century Gothic" w:eastAsia="Questrial" w:hAnsi="Century Gothic" w:cs="Questrial"/>
          <w:sz w:val="20"/>
          <w:szCs w:val="20"/>
        </w:rPr>
        <w:t>Goodin</w:t>
      </w:r>
      <w:proofErr w:type="spellEnd"/>
      <w:r w:rsidRPr="00DE7FD3">
        <w:rPr>
          <w:rFonts w:ascii="Century Gothic" w:eastAsia="Questrial" w:hAnsi="Century Gothic" w:cs="Questrial"/>
          <w:sz w:val="20"/>
          <w:szCs w:val="20"/>
        </w:rPr>
        <w:t xml:space="preserve"> (Maricopa County Department of Public Health) </w:t>
      </w:r>
    </w:p>
    <w:p w14:paraId="579E66BB"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Dr. Kenton Ross (NASA Develop National Program)</w:t>
      </w:r>
    </w:p>
    <w:p w14:paraId="72D7FD81"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Dr. Dave Hondula (Arizona State University)</w:t>
      </w:r>
    </w:p>
    <w:p w14:paraId="63253B71"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Lance Watkins (Arizona State University) </w:t>
      </w:r>
    </w:p>
    <w:p w14:paraId="26664860" w14:textId="77777777" w:rsidR="00E574F7" w:rsidRPr="00DE7FD3" w:rsidRDefault="00E574F7">
      <w:pPr>
        <w:spacing w:after="0" w:line="240" w:lineRule="auto"/>
        <w:rPr>
          <w:rFonts w:ascii="Century Gothic" w:hAnsi="Century Gothic"/>
        </w:rPr>
      </w:pPr>
    </w:p>
    <w:p w14:paraId="3CF35B0C"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Past or Other Contributors:</w:t>
      </w:r>
    </w:p>
    <w:p w14:paraId="5EF8C2D5"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Amy Stuyvesant (Team Lead)</w:t>
      </w:r>
    </w:p>
    <w:p w14:paraId="08575FAA" w14:textId="42AFCD70"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Geordi Alm </w:t>
      </w:r>
      <w:del w:id="0" w:author="Adams, Emily C. (LARC-E3)[SSAI DEVELOP]" w:date="2016-02-09T17:21:00Z">
        <w:r w:rsidRPr="00DE7FD3" w:rsidDel="00520AA5">
          <w:rPr>
            <w:rFonts w:ascii="Century Gothic" w:eastAsia="Questrial" w:hAnsi="Century Gothic" w:cs="Questrial"/>
            <w:sz w:val="20"/>
            <w:szCs w:val="20"/>
          </w:rPr>
          <w:delText>(located at ASU)</w:delText>
        </w:r>
      </w:del>
    </w:p>
    <w:p w14:paraId="1AFDC105"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Rocky Garcia</w:t>
      </w:r>
    </w:p>
    <w:p w14:paraId="13E2A281"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Emma </w:t>
      </w:r>
      <w:proofErr w:type="spellStart"/>
      <w:r w:rsidRPr="00DE7FD3">
        <w:rPr>
          <w:rFonts w:ascii="Century Gothic" w:eastAsia="Questrial" w:hAnsi="Century Gothic" w:cs="Questrial"/>
          <w:sz w:val="20"/>
          <w:szCs w:val="20"/>
        </w:rPr>
        <w:t>Baghel</w:t>
      </w:r>
      <w:proofErr w:type="spellEnd"/>
    </w:p>
    <w:p w14:paraId="7880DF7D" w14:textId="6D69111C"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April </w:t>
      </w:r>
      <w:proofErr w:type="spellStart"/>
      <w:r w:rsidRPr="00DE7FD3">
        <w:rPr>
          <w:rFonts w:ascii="Century Gothic" w:eastAsia="Questrial" w:hAnsi="Century Gothic" w:cs="Questrial"/>
          <w:sz w:val="20"/>
          <w:szCs w:val="20"/>
        </w:rPr>
        <w:t>Rascon</w:t>
      </w:r>
      <w:proofErr w:type="spellEnd"/>
      <w:r w:rsidRPr="00DE7FD3">
        <w:rPr>
          <w:rFonts w:ascii="Century Gothic" w:eastAsia="Questrial" w:hAnsi="Century Gothic" w:cs="Questrial"/>
          <w:sz w:val="20"/>
          <w:szCs w:val="20"/>
        </w:rPr>
        <w:t xml:space="preserve"> </w:t>
      </w:r>
      <w:del w:id="1" w:author="Adams, Emily C. (LARC-E3)[SSAI DEVELOP]" w:date="2016-02-09T17:21:00Z">
        <w:r w:rsidRPr="00DE7FD3" w:rsidDel="00520AA5">
          <w:rPr>
            <w:rFonts w:ascii="Century Gothic" w:eastAsia="Questrial" w:hAnsi="Century Gothic" w:cs="Questrial"/>
            <w:sz w:val="20"/>
            <w:szCs w:val="20"/>
          </w:rPr>
          <w:delText>(USAF)</w:delText>
        </w:r>
      </w:del>
    </w:p>
    <w:p w14:paraId="030ABA32" w14:textId="72C24DB0"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Bernardo Garcia </w:t>
      </w:r>
      <w:del w:id="2" w:author="Adams, Emily C. (LARC-E3)[SSAI DEVELOP]" w:date="2016-02-09T17:21:00Z">
        <w:r w:rsidRPr="00DE7FD3" w:rsidDel="00520AA5">
          <w:rPr>
            <w:rFonts w:ascii="Century Gothic" w:eastAsia="Questrial" w:hAnsi="Century Gothic" w:cs="Questrial"/>
            <w:sz w:val="20"/>
            <w:szCs w:val="20"/>
          </w:rPr>
          <w:delText>(USAF)</w:delText>
        </w:r>
      </w:del>
    </w:p>
    <w:p w14:paraId="4D95C656" w14:textId="77777777" w:rsidR="00E574F7" w:rsidRPr="00DE7FD3" w:rsidRDefault="00E574F7">
      <w:pPr>
        <w:spacing w:after="0" w:line="240" w:lineRule="auto"/>
        <w:rPr>
          <w:rFonts w:ascii="Century Gothic" w:hAnsi="Century Gothic"/>
        </w:rPr>
      </w:pPr>
    </w:p>
    <w:p w14:paraId="05E6B79A"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Partner Organizations:</w:t>
      </w:r>
    </w:p>
    <w:p w14:paraId="7F1E37B4" w14:textId="509490FF"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Arizona Department of Health Services (ADHS) (End-user), POC: Matthew Roach; Boundary </w:t>
      </w:r>
      <w:del w:id="3" w:author="Adams, Emily C. (LARC-E3)[SSAI DEVELOP]" w:date="2016-02-09T17:22:00Z">
        <w:r w:rsidRPr="00DE7FD3" w:rsidDel="00520AA5">
          <w:rPr>
            <w:rFonts w:ascii="Century Gothic" w:eastAsia="Questrial" w:hAnsi="Century Gothic" w:cs="Questrial"/>
            <w:sz w:val="20"/>
            <w:szCs w:val="20"/>
          </w:rPr>
          <w:delText>Orgainization</w:delText>
        </w:r>
      </w:del>
      <w:ins w:id="4" w:author="Adams, Emily C. (LARC-E3)[SSAI DEVELOP]" w:date="2016-02-09T17:22:00Z">
        <w:r w:rsidR="00520AA5" w:rsidRPr="00DE7FD3">
          <w:rPr>
            <w:rFonts w:ascii="Century Gothic" w:eastAsia="Questrial" w:hAnsi="Century Gothic" w:cs="Questrial"/>
            <w:sz w:val="20"/>
            <w:szCs w:val="20"/>
          </w:rPr>
          <w:t>Organization</w:t>
        </w:r>
      </w:ins>
    </w:p>
    <w:p w14:paraId="454BED66"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Phoenix Heat Relief Network (End-user), POC: Celina </w:t>
      </w:r>
      <w:proofErr w:type="spellStart"/>
      <w:r w:rsidRPr="00DE7FD3">
        <w:rPr>
          <w:rFonts w:ascii="Century Gothic" w:eastAsia="Questrial" w:hAnsi="Century Gothic" w:cs="Questrial"/>
          <w:sz w:val="20"/>
          <w:szCs w:val="20"/>
        </w:rPr>
        <w:t>Brun</w:t>
      </w:r>
      <w:proofErr w:type="spellEnd"/>
      <w:r w:rsidRPr="00DE7FD3">
        <w:rPr>
          <w:rFonts w:ascii="Century Gothic" w:eastAsia="Questrial" w:hAnsi="Century Gothic" w:cs="Questrial"/>
          <w:sz w:val="20"/>
          <w:szCs w:val="20"/>
        </w:rPr>
        <w:t xml:space="preserve"> </w:t>
      </w:r>
    </w:p>
    <w:p w14:paraId="0CDF4962"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National Weather Service Phoenix Forecast Office (End-user), POC: Paul </w:t>
      </w:r>
      <w:proofErr w:type="spellStart"/>
      <w:r w:rsidRPr="00DE7FD3">
        <w:rPr>
          <w:rFonts w:ascii="Century Gothic" w:eastAsia="Questrial" w:hAnsi="Century Gothic" w:cs="Questrial"/>
          <w:sz w:val="20"/>
          <w:szCs w:val="20"/>
        </w:rPr>
        <w:t>Iniguez</w:t>
      </w:r>
      <w:proofErr w:type="spellEnd"/>
    </w:p>
    <w:p w14:paraId="6D0EFA95"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Environmental Remote Sensing and Informatics Lab (ERSL) at Arizona State University (Collaborator), POC: Billie L. Turner II</w:t>
      </w:r>
    </w:p>
    <w:p w14:paraId="72B018FE"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Center for Policy Informatics (CPI) at Arizona State University (Collaborator), POC: Erik W. Johnston</w:t>
      </w:r>
    </w:p>
    <w:p w14:paraId="68BBB3A5" w14:textId="77777777" w:rsidR="00E574F7" w:rsidRPr="00DE7FD3" w:rsidRDefault="00E574F7">
      <w:pPr>
        <w:spacing w:after="0" w:line="240" w:lineRule="auto"/>
        <w:rPr>
          <w:rFonts w:ascii="Century Gothic" w:hAnsi="Century Gothic"/>
        </w:rPr>
      </w:pPr>
    </w:p>
    <w:p w14:paraId="03E7A606"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rPr>
        <w:t>Project Details</w:t>
      </w:r>
    </w:p>
    <w:p w14:paraId="68D8E8ED"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Applied Sciences National Applications Addressed:</w:t>
      </w:r>
      <w:r w:rsidRPr="00DE7FD3">
        <w:rPr>
          <w:rFonts w:ascii="Century Gothic" w:eastAsia="Questrial" w:hAnsi="Century Gothic" w:cs="Questrial"/>
          <w:sz w:val="20"/>
          <w:szCs w:val="20"/>
        </w:rPr>
        <w:t xml:space="preserve"> Health &amp; Air Quality, Disasters, Climate</w:t>
      </w:r>
    </w:p>
    <w:p w14:paraId="646CC781"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Study Area:</w:t>
      </w:r>
      <w:r w:rsidRPr="00DE7FD3">
        <w:rPr>
          <w:rFonts w:ascii="Century Gothic" w:eastAsia="Questrial" w:hAnsi="Century Gothic" w:cs="Questrial"/>
          <w:sz w:val="20"/>
          <w:szCs w:val="20"/>
        </w:rPr>
        <w:t xml:space="preserve"> Maricopa County, AZ </w:t>
      </w:r>
    </w:p>
    <w:p w14:paraId="3C2E7FEC"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Study Period:</w:t>
      </w:r>
      <w:r w:rsidRPr="00DE7FD3">
        <w:rPr>
          <w:rFonts w:ascii="Century Gothic" w:eastAsia="Questrial" w:hAnsi="Century Gothic" w:cs="Questrial"/>
          <w:sz w:val="20"/>
          <w:szCs w:val="20"/>
        </w:rPr>
        <w:t xml:space="preserve"> April 2006 - October 2015</w:t>
      </w:r>
    </w:p>
    <w:p w14:paraId="5EEE5554" w14:textId="77777777" w:rsidR="00E574F7" w:rsidRPr="00DE7FD3" w:rsidRDefault="00E574F7">
      <w:pPr>
        <w:spacing w:after="0" w:line="240" w:lineRule="auto"/>
        <w:rPr>
          <w:rFonts w:ascii="Century Gothic" w:hAnsi="Century Gothic"/>
        </w:rPr>
      </w:pPr>
    </w:p>
    <w:p w14:paraId="784C5420" w14:textId="77777777" w:rsidR="00E574F7" w:rsidRPr="00DE7FD3" w:rsidRDefault="00E574F7">
      <w:pPr>
        <w:spacing w:after="0" w:line="240" w:lineRule="auto"/>
        <w:rPr>
          <w:rFonts w:ascii="Century Gothic" w:hAnsi="Century Gothic"/>
        </w:rPr>
      </w:pPr>
    </w:p>
    <w:p w14:paraId="23443CF3"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Earth Observations &amp; Parameters:</w:t>
      </w:r>
    </w:p>
    <w:p w14:paraId="0BE2EA5B"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Aqua – MODIS will be used to determine land surface temperatures and a climatology for the region. This climatology will allow the team to identify areas of extreme heat and urban heat islands.  </w:t>
      </w:r>
    </w:p>
    <w:p w14:paraId="1B4561C1" w14:textId="77777777" w:rsidR="00E574F7" w:rsidRPr="00DE7FD3" w:rsidRDefault="00E574F7">
      <w:pPr>
        <w:spacing w:after="0" w:line="240" w:lineRule="auto"/>
        <w:rPr>
          <w:rFonts w:ascii="Century Gothic" w:hAnsi="Century Gothic"/>
        </w:rPr>
      </w:pPr>
    </w:p>
    <w:p w14:paraId="4FC3E189"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Terra – ASTER DEM data will be added to visualize the spatial variation in heat with elevation.</w:t>
      </w:r>
    </w:p>
    <w:p w14:paraId="28B015FE" w14:textId="77777777" w:rsidR="00E574F7" w:rsidRPr="00DE7FD3" w:rsidRDefault="00E574F7">
      <w:pPr>
        <w:spacing w:after="0" w:line="240" w:lineRule="auto"/>
        <w:rPr>
          <w:rFonts w:ascii="Century Gothic" w:hAnsi="Century Gothic"/>
        </w:rPr>
      </w:pPr>
    </w:p>
    <w:p w14:paraId="06488738"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Landsat 7 - ETM+ will be used as a higher spatial resolution alternative to land surface temperature</w:t>
      </w:r>
    </w:p>
    <w:p w14:paraId="27782FEF"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Landsat 8 - OLI will be used as a higher spatial resolution alternative to land surface temperature</w:t>
      </w:r>
    </w:p>
    <w:p w14:paraId="48D3AD54" w14:textId="77777777" w:rsidR="00E574F7" w:rsidRPr="00DE7FD3" w:rsidRDefault="00E574F7">
      <w:pPr>
        <w:spacing w:after="0" w:line="240" w:lineRule="auto"/>
        <w:rPr>
          <w:rFonts w:ascii="Century Gothic" w:hAnsi="Century Gothic"/>
        </w:rPr>
      </w:pPr>
    </w:p>
    <w:p w14:paraId="7BAD509F" w14:textId="77777777" w:rsidR="00E574F7" w:rsidRPr="00DE7FD3" w:rsidRDefault="00696B90">
      <w:pPr>
        <w:spacing w:after="0" w:line="240" w:lineRule="auto"/>
        <w:rPr>
          <w:rFonts w:ascii="Century Gothic" w:hAnsi="Century Gothic"/>
        </w:rPr>
      </w:pPr>
      <w:proofErr w:type="spellStart"/>
      <w:r w:rsidRPr="00DE7FD3">
        <w:rPr>
          <w:rFonts w:ascii="Century Gothic" w:eastAsia="Questrial" w:hAnsi="Century Gothic" w:cs="Questrial"/>
          <w:sz w:val="20"/>
          <w:szCs w:val="20"/>
        </w:rPr>
        <w:t>Suomi</w:t>
      </w:r>
      <w:proofErr w:type="spellEnd"/>
      <w:r w:rsidRPr="00DE7FD3">
        <w:rPr>
          <w:rFonts w:ascii="Century Gothic" w:eastAsia="Questrial" w:hAnsi="Century Gothic" w:cs="Questrial"/>
          <w:sz w:val="20"/>
          <w:szCs w:val="20"/>
        </w:rPr>
        <w:t xml:space="preserve"> NPP - VIIRS will be used as a proxy for population through the use of the Day/Night Band reflectance.</w:t>
      </w:r>
    </w:p>
    <w:p w14:paraId="42FACD30" w14:textId="77777777" w:rsidR="00E574F7" w:rsidRPr="00DE7FD3" w:rsidRDefault="00E574F7">
      <w:pPr>
        <w:spacing w:after="0" w:line="240" w:lineRule="auto"/>
        <w:rPr>
          <w:rFonts w:ascii="Century Gothic" w:hAnsi="Century Gothic"/>
        </w:rPr>
      </w:pPr>
      <w:bookmarkStart w:id="5" w:name="h.gjdgxs" w:colFirst="0" w:colLast="0"/>
      <w:bookmarkEnd w:id="5"/>
    </w:p>
    <w:p w14:paraId="2A9E73CB"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Ancillary Datasets Utilized:</w:t>
      </w:r>
    </w:p>
    <w:p w14:paraId="1BCD05EB" w14:textId="77777777" w:rsidR="00E574F7" w:rsidRPr="00DE7FD3" w:rsidRDefault="00696B90">
      <w:pPr>
        <w:numPr>
          <w:ilvl w:val="0"/>
          <w:numId w:val="1"/>
        </w:numPr>
        <w:spacing w:after="0" w:line="240" w:lineRule="auto"/>
        <w:ind w:hanging="360"/>
        <w:contextualSpacing/>
        <w:rPr>
          <w:rFonts w:ascii="Century Gothic" w:hAnsi="Century Gothic"/>
          <w:sz w:val="20"/>
          <w:szCs w:val="20"/>
        </w:rPr>
      </w:pPr>
      <w:r w:rsidRPr="00DE7FD3">
        <w:rPr>
          <w:rFonts w:ascii="Century Gothic" w:eastAsia="Questrial" w:hAnsi="Century Gothic" w:cs="Questrial"/>
          <w:sz w:val="20"/>
          <w:szCs w:val="20"/>
        </w:rPr>
        <w:t>Arizona Meteorological Network (</w:t>
      </w:r>
      <w:proofErr w:type="spellStart"/>
      <w:r w:rsidRPr="00DE7FD3">
        <w:rPr>
          <w:rFonts w:ascii="Century Gothic" w:eastAsia="Questrial" w:hAnsi="Century Gothic" w:cs="Questrial"/>
          <w:sz w:val="20"/>
          <w:szCs w:val="20"/>
        </w:rPr>
        <w:t>AZMet</w:t>
      </w:r>
      <w:proofErr w:type="spellEnd"/>
      <w:r w:rsidRPr="00DE7FD3">
        <w:rPr>
          <w:rFonts w:ascii="Century Gothic" w:eastAsia="Questrial" w:hAnsi="Century Gothic" w:cs="Questrial"/>
          <w:sz w:val="20"/>
          <w:szCs w:val="20"/>
        </w:rPr>
        <w:t>) - ground-based meteorological observations</w:t>
      </w:r>
    </w:p>
    <w:p w14:paraId="2368D3AD"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Weather Underground - ground-based meteorological observations</w:t>
      </w:r>
    </w:p>
    <w:p w14:paraId="078D5C62"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Maricopa County Health Department - locations of Heat Relief Network cooling centers</w:t>
      </w:r>
    </w:p>
    <w:p w14:paraId="551DC87C"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 xml:space="preserve">ASU-GIS - census tract </w:t>
      </w:r>
      <w:proofErr w:type="spellStart"/>
      <w:r w:rsidRPr="00DE7FD3">
        <w:rPr>
          <w:rFonts w:ascii="Century Gothic" w:eastAsia="Questrial" w:hAnsi="Century Gothic" w:cs="Questrial"/>
          <w:sz w:val="20"/>
          <w:szCs w:val="20"/>
        </w:rPr>
        <w:t>shapefiles</w:t>
      </w:r>
      <w:proofErr w:type="spellEnd"/>
    </w:p>
    <w:p w14:paraId="72A10F51"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 xml:space="preserve">US Census/TIGER - census tract </w:t>
      </w:r>
      <w:proofErr w:type="spellStart"/>
      <w:r w:rsidRPr="00DE7FD3">
        <w:rPr>
          <w:rFonts w:ascii="Century Gothic" w:eastAsia="Questrial" w:hAnsi="Century Gothic" w:cs="Questrial"/>
          <w:sz w:val="20"/>
          <w:szCs w:val="20"/>
        </w:rPr>
        <w:t>shapefiles</w:t>
      </w:r>
      <w:proofErr w:type="spellEnd"/>
    </w:p>
    <w:p w14:paraId="27D58133"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 xml:space="preserve">ASU Urban Vulnerability to </w:t>
      </w:r>
      <w:proofErr w:type="spellStart"/>
      <w:r w:rsidRPr="00DE7FD3">
        <w:rPr>
          <w:rFonts w:ascii="Century Gothic" w:eastAsia="Questrial" w:hAnsi="Century Gothic" w:cs="Questrial"/>
          <w:sz w:val="20"/>
          <w:szCs w:val="20"/>
        </w:rPr>
        <w:t>Cliimate</w:t>
      </w:r>
      <w:proofErr w:type="spellEnd"/>
      <w:r w:rsidRPr="00DE7FD3">
        <w:rPr>
          <w:rFonts w:ascii="Century Gothic" w:eastAsia="Questrial" w:hAnsi="Century Gothic" w:cs="Questrial"/>
          <w:sz w:val="20"/>
          <w:szCs w:val="20"/>
        </w:rPr>
        <w:t xml:space="preserve"> Change project - Maricopa County heat vulnerability maps</w:t>
      </w:r>
    </w:p>
    <w:p w14:paraId="44CA5539"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Maricopa County Department of Health (MCDPH) - maps of spatial variability in heat health outcomes</w:t>
      </w:r>
    </w:p>
    <w:p w14:paraId="2134416D"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MCDPH, ASU, and ADHS - responses from 2014 cooling center evaluation</w:t>
      </w:r>
    </w:p>
    <w:p w14:paraId="6CBEC4A4"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MCDPH - community public health evaluation (CASPER) survey responses</w:t>
      </w:r>
    </w:p>
    <w:p w14:paraId="6D8AC3CF"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 xml:space="preserve">NOAA NCEI - </w:t>
      </w:r>
      <w:proofErr w:type="spellStart"/>
      <w:r w:rsidRPr="00DE7FD3">
        <w:rPr>
          <w:rFonts w:ascii="Century Gothic" w:eastAsia="Questrial" w:hAnsi="Century Gothic" w:cs="Questrial"/>
          <w:sz w:val="20"/>
          <w:szCs w:val="20"/>
        </w:rPr>
        <w:t>teleconnection</w:t>
      </w:r>
      <w:proofErr w:type="spellEnd"/>
      <w:r w:rsidRPr="00DE7FD3">
        <w:rPr>
          <w:rFonts w:ascii="Century Gothic" w:eastAsia="Questrial" w:hAnsi="Century Gothic" w:cs="Questrial"/>
          <w:sz w:val="20"/>
          <w:szCs w:val="20"/>
        </w:rPr>
        <w:t xml:space="preserve"> indices</w:t>
      </w:r>
    </w:p>
    <w:p w14:paraId="7F86BC54" w14:textId="77777777" w:rsidR="00E574F7" w:rsidRPr="00DE7FD3" w:rsidRDefault="00696B90">
      <w:pPr>
        <w:numPr>
          <w:ilvl w:val="0"/>
          <w:numId w:val="1"/>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USGS National Land Cover Dataset - impervious surface estimates</w:t>
      </w:r>
    </w:p>
    <w:p w14:paraId="6EF3E484" w14:textId="77777777" w:rsidR="00E574F7" w:rsidRPr="00DE7FD3" w:rsidRDefault="00E574F7">
      <w:pPr>
        <w:spacing w:after="0" w:line="240" w:lineRule="auto"/>
        <w:rPr>
          <w:rFonts w:ascii="Century Gothic" w:hAnsi="Century Gothic"/>
        </w:rPr>
      </w:pPr>
    </w:p>
    <w:p w14:paraId="1D927B7D"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Software Utilized:</w:t>
      </w:r>
    </w:p>
    <w:p w14:paraId="179834AB"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sz w:val="20"/>
          <w:szCs w:val="20"/>
        </w:rPr>
        <w:t>ArcGIS - Raster manipulation/analysis, image enhancement &amp; map creation of Landsat 7 ETM+, Landsat 8 OLI, spatial statistics, Aqua MODIS, Terra MODIS/ASTER</w:t>
      </w:r>
    </w:p>
    <w:p w14:paraId="452937D2" w14:textId="77777777" w:rsidR="00E574F7" w:rsidRPr="00DE7FD3" w:rsidRDefault="00696B90">
      <w:pPr>
        <w:spacing w:after="0" w:line="240" w:lineRule="auto"/>
        <w:ind w:left="720" w:hanging="720"/>
        <w:rPr>
          <w:rFonts w:ascii="Century Gothic" w:hAnsi="Century Gothic"/>
        </w:rPr>
      </w:pPr>
      <w:proofErr w:type="spellStart"/>
      <w:r w:rsidRPr="00DE7FD3">
        <w:rPr>
          <w:rFonts w:ascii="Century Gothic" w:eastAsia="Questrial" w:hAnsi="Century Gothic" w:cs="Questrial"/>
          <w:sz w:val="20"/>
          <w:szCs w:val="20"/>
        </w:rPr>
        <w:t>Qualtrics</w:t>
      </w:r>
      <w:proofErr w:type="spellEnd"/>
      <w:r w:rsidRPr="00DE7FD3">
        <w:rPr>
          <w:rFonts w:ascii="Century Gothic" w:eastAsia="Questrial" w:hAnsi="Century Gothic" w:cs="Questrial"/>
          <w:sz w:val="20"/>
          <w:szCs w:val="20"/>
        </w:rPr>
        <w:t xml:space="preserve"> - Survey and interview development and response recording</w:t>
      </w:r>
    </w:p>
    <w:p w14:paraId="594F59DD"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sz w:val="20"/>
          <w:szCs w:val="20"/>
        </w:rPr>
        <w:t xml:space="preserve">R - Statistical analysis of </w:t>
      </w:r>
      <w:proofErr w:type="spellStart"/>
      <w:r w:rsidRPr="00DE7FD3">
        <w:rPr>
          <w:rFonts w:ascii="Century Gothic" w:eastAsia="Questrial" w:hAnsi="Century Gothic" w:cs="Questrial"/>
          <w:sz w:val="20"/>
          <w:szCs w:val="20"/>
        </w:rPr>
        <w:t>teleconnection</w:t>
      </w:r>
      <w:proofErr w:type="spellEnd"/>
      <w:r w:rsidRPr="00DE7FD3">
        <w:rPr>
          <w:rFonts w:ascii="Century Gothic" w:eastAsia="Questrial" w:hAnsi="Century Gothic" w:cs="Questrial"/>
          <w:sz w:val="20"/>
          <w:szCs w:val="20"/>
        </w:rPr>
        <w:t xml:space="preserve"> indices and heat wave magnitudes and duration</w:t>
      </w:r>
    </w:p>
    <w:p w14:paraId="543766AC"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sz w:val="20"/>
          <w:szCs w:val="20"/>
        </w:rPr>
        <w:t>Python 2.7 - Programming language to build the tool</w:t>
      </w:r>
    </w:p>
    <w:p w14:paraId="6C6ACA32"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sz w:val="20"/>
          <w:szCs w:val="20"/>
        </w:rPr>
        <w:t xml:space="preserve">Google Earth Engine - Web based Geospatial research tool </w:t>
      </w:r>
    </w:p>
    <w:p w14:paraId="57DBC7B7" w14:textId="77777777" w:rsidR="00E574F7" w:rsidRPr="00DE7FD3" w:rsidRDefault="00E574F7">
      <w:pPr>
        <w:spacing w:after="0" w:line="240" w:lineRule="auto"/>
        <w:rPr>
          <w:rFonts w:ascii="Century Gothic" w:hAnsi="Century Gothic"/>
        </w:rPr>
      </w:pPr>
    </w:p>
    <w:p w14:paraId="25899285"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rPr>
        <w:t>Project Overview</w:t>
      </w:r>
    </w:p>
    <w:p w14:paraId="29C6C665" w14:textId="77777777" w:rsidR="00E574F7" w:rsidRPr="00DE7FD3" w:rsidRDefault="00696B90">
      <w:pPr>
        <w:spacing w:after="0" w:line="240" w:lineRule="auto"/>
        <w:rPr>
          <w:rFonts w:ascii="Century Gothic" w:hAnsi="Century Gothic"/>
        </w:rPr>
      </w:pPr>
      <w:commentRangeStart w:id="6"/>
      <w:r w:rsidRPr="00DE7FD3">
        <w:rPr>
          <w:rFonts w:ascii="Century Gothic" w:eastAsia="Questrial" w:hAnsi="Century Gothic" w:cs="Questrial"/>
          <w:b/>
          <w:sz w:val="20"/>
          <w:szCs w:val="20"/>
        </w:rPr>
        <w:t>80-100 Word Objectives Overview:</w:t>
      </w:r>
      <w:commentRangeEnd w:id="6"/>
      <w:r w:rsidRPr="00DE7FD3">
        <w:rPr>
          <w:rFonts w:ascii="Century Gothic" w:hAnsi="Century Gothic"/>
        </w:rPr>
        <w:commentReference w:id="6"/>
      </w:r>
    </w:p>
    <w:p w14:paraId="49B5CE82" w14:textId="17CE4850" w:rsidR="00E574F7" w:rsidRPr="00DE7FD3" w:rsidRDefault="00520AA5" w:rsidP="00520AA5">
      <w:pPr>
        <w:spacing w:after="0" w:line="240" w:lineRule="auto"/>
        <w:rPr>
          <w:rFonts w:ascii="Century Gothic" w:hAnsi="Century Gothic"/>
        </w:rPr>
        <w:pPrChange w:id="7" w:author="Adams, Emily C. (LARC-E3)[SSAI DEVELOP]" w:date="2016-02-09T17:23:00Z">
          <w:pPr>
            <w:spacing w:after="0" w:line="240" w:lineRule="auto"/>
            <w:ind w:firstLine="720"/>
          </w:pPr>
        </w:pPrChange>
      </w:pPr>
      <w:ins w:id="8" w:author="Adams, Emily C. (LARC-E3)[SSAI DEVELOP]" w:date="2016-02-09T17:23:00Z">
        <w:r>
          <w:rPr>
            <w:rFonts w:ascii="Century Gothic" w:eastAsia="Questrial" w:hAnsi="Century Gothic" w:cs="Questrial"/>
            <w:sz w:val="20"/>
            <w:szCs w:val="20"/>
          </w:rPr>
          <w:t xml:space="preserve">To </w:t>
        </w:r>
        <w:proofErr w:type="gramStart"/>
        <w:r>
          <w:rPr>
            <w:rFonts w:ascii="Century Gothic" w:eastAsia="Questrial" w:hAnsi="Century Gothic" w:cs="Questrial"/>
            <w:sz w:val="20"/>
            <w:szCs w:val="20"/>
          </w:rPr>
          <w:t>a</w:t>
        </w:r>
      </w:ins>
      <w:proofErr w:type="gramEnd"/>
      <w:del w:id="9" w:author="Adams, Emily C. (LARC-E3)[SSAI DEVELOP]" w:date="2016-02-09T17:23:00Z">
        <w:r w:rsidR="00696B90" w:rsidRPr="00DE7FD3" w:rsidDel="00520AA5">
          <w:rPr>
            <w:rFonts w:ascii="Century Gothic" w:eastAsia="Questrial" w:hAnsi="Century Gothic" w:cs="Questrial"/>
            <w:sz w:val="20"/>
            <w:szCs w:val="20"/>
          </w:rPr>
          <w:delText>A</w:delText>
        </w:r>
      </w:del>
      <w:r w:rsidR="00696B90" w:rsidRPr="00DE7FD3">
        <w:rPr>
          <w:rFonts w:ascii="Century Gothic" w:eastAsia="Questrial" w:hAnsi="Century Gothic" w:cs="Questrial"/>
          <w:sz w:val="20"/>
          <w:szCs w:val="20"/>
        </w:rPr>
        <w:t xml:space="preserve">utomate the creation of heat vulnerability maps of Maricopa Co., Arizona, and to create a tool that the end-users can use to monitor heat severity. </w:t>
      </w:r>
      <w:commentRangeStart w:id="10"/>
      <w:r w:rsidR="00696B90" w:rsidRPr="00DE7FD3">
        <w:rPr>
          <w:rFonts w:ascii="Century Gothic" w:eastAsia="Questrial" w:hAnsi="Century Gothic" w:cs="Questrial"/>
          <w:sz w:val="20"/>
          <w:szCs w:val="20"/>
        </w:rPr>
        <w:t xml:space="preserve">Potentially develop a case study with the Atmospheric Science Data center (ASDC) using </w:t>
      </w:r>
      <w:proofErr w:type="spellStart"/>
      <w:r w:rsidR="00696B90" w:rsidRPr="00DE7FD3">
        <w:rPr>
          <w:rFonts w:ascii="Century Gothic" w:eastAsia="Questrial" w:hAnsi="Century Gothic" w:cs="Questrial"/>
          <w:sz w:val="20"/>
          <w:szCs w:val="20"/>
        </w:rPr>
        <w:t>OpENDAP</w:t>
      </w:r>
      <w:proofErr w:type="spellEnd"/>
      <w:r w:rsidR="00696B90" w:rsidRPr="00DE7FD3">
        <w:rPr>
          <w:rFonts w:ascii="Century Gothic" w:eastAsia="Questrial" w:hAnsi="Century Gothic" w:cs="Questrial"/>
          <w:sz w:val="20"/>
          <w:szCs w:val="20"/>
        </w:rPr>
        <w:t xml:space="preserve"> data collection methods to allow fo</w:t>
      </w:r>
      <w:r w:rsidR="00DE7FD3">
        <w:rPr>
          <w:rFonts w:ascii="Century Gothic" w:eastAsia="Questrial" w:hAnsi="Century Gothic" w:cs="Questrial"/>
          <w:sz w:val="20"/>
          <w:szCs w:val="20"/>
        </w:rPr>
        <w:t xml:space="preserve">r near real-time processing of </w:t>
      </w:r>
      <w:r w:rsidR="00696B90" w:rsidRPr="00DE7FD3">
        <w:rPr>
          <w:rFonts w:ascii="Century Gothic" w:eastAsia="Questrial" w:hAnsi="Century Gothic" w:cs="Questrial"/>
          <w:sz w:val="20"/>
          <w:szCs w:val="20"/>
        </w:rPr>
        <w:t xml:space="preserve">MODIS imagery. </w:t>
      </w:r>
      <w:commentRangeEnd w:id="10"/>
      <w:r>
        <w:rPr>
          <w:rStyle w:val="CommentReference"/>
        </w:rPr>
        <w:commentReference w:id="10"/>
      </w:r>
      <w:r w:rsidR="00696B90" w:rsidRPr="00DE7FD3">
        <w:rPr>
          <w:rFonts w:ascii="Century Gothic" w:eastAsia="Questrial" w:hAnsi="Century Gothic" w:cs="Questrial"/>
          <w:sz w:val="20"/>
          <w:szCs w:val="20"/>
        </w:rPr>
        <w:t>The</w:t>
      </w:r>
      <w:ins w:id="11" w:author="Adams, Emily C. (LARC-E3)[SSAI DEVELOP]" w:date="2016-02-09T17:24:00Z">
        <w:r>
          <w:rPr>
            <w:rFonts w:ascii="Century Gothic" w:eastAsia="Questrial" w:hAnsi="Century Gothic" w:cs="Questrial"/>
            <w:sz w:val="20"/>
            <w:szCs w:val="20"/>
          </w:rPr>
          <w:t>se</w:t>
        </w:r>
      </w:ins>
      <w:r w:rsidR="00696B90" w:rsidRPr="00DE7FD3">
        <w:rPr>
          <w:rFonts w:ascii="Century Gothic" w:eastAsia="Questrial" w:hAnsi="Century Gothic" w:cs="Questrial"/>
          <w:sz w:val="20"/>
          <w:szCs w:val="20"/>
        </w:rPr>
        <w:t xml:space="preserve"> products will be used to manage response to extreme heat events. </w:t>
      </w:r>
      <w:del w:id="12" w:author="Adams, Emily C. (LARC-E3)[SSAI DEVELOP]" w:date="2016-02-09T17:24:00Z">
        <w:r w:rsidR="00696B90" w:rsidRPr="00DE7FD3" w:rsidDel="00520AA5">
          <w:rPr>
            <w:rFonts w:ascii="Century Gothic" w:eastAsia="Questrial" w:hAnsi="Century Gothic" w:cs="Questrial"/>
            <w:sz w:val="20"/>
            <w:szCs w:val="20"/>
          </w:rPr>
          <w:delText>Individuals at higher risk are unequally distributed, but they include the poor, homeless, non-native English speakers, elderly, and the socially isolated.</w:delText>
        </w:r>
      </w:del>
    </w:p>
    <w:p w14:paraId="5EC02572" w14:textId="77777777" w:rsidR="00E574F7" w:rsidRPr="00DE7FD3" w:rsidRDefault="00E574F7">
      <w:pPr>
        <w:spacing w:after="0" w:line="240" w:lineRule="auto"/>
        <w:rPr>
          <w:rFonts w:ascii="Century Gothic" w:hAnsi="Century Gothic"/>
        </w:rPr>
      </w:pPr>
    </w:p>
    <w:p w14:paraId="0C69668D" w14:textId="77777777" w:rsidR="00DE7FD3" w:rsidRDefault="00DE7FD3">
      <w:pPr>
        <w:spacing w:after="0" w:line="240" w:lineRule="auto"/>
        <w:rPr>
          <w:rFonts w:ascii="Century Gothic" w:eastAsia="Questrial" w:hAnsi="Century Gothic" w:cs="Questrial"/>
          <w:b/>
          <w:sz w:val="20"/>
          <w:szCs w:val="20"/>
        </w:rPr>
      </w:pPr>
    </w:p>
    <w:p w14:paraId="428FE46C"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lastRenderedPageBreak/>
        <w:t>Abstract:</w:t>
      </w:r>
    </w:p>
    <w:p w14:paraId="253ADBBA" w14:textId="4C2FA691" w:rsidR="00E574F7" w:rsidRPr="00DE7FD3" w:rsidRDefault="00696B90" w:rsidP="00520AA5">
      <w:pPr>
        <w:spacing w:after="0" w:line="240" w:lineRule="auto"/>
        <w:rPr>
          <w:rFonts w:ascii="Century Gothic" w:hAnsi="Century Gothic"/>
        </w:rPr>
        <w:pPrChange w:id="13" w:author="Adams, Emily C. (LARC-E3)[SSAI DEVELOP]" w:date="2016-02-09T17:24:00Z">
          <w:pPr>
            <w:spacing w:after="0" w:line="240" w:lineRule="auto"/>
            <w:ind w:firstLine="720"/>
          </w:pPr>
        </w:pPrChange>
      </w:pPr>
      <w:r w:rsidRPr="00DE7FD3">
        <w:rPr>
          <w:rFonts w:ascii="Century Gothic" w:eastAsia="Questrial" w:hAnsi="Century Gothic" w:cs="Questrial"/>
          <w:sz w:val="20"/>
          <w:szCs w:val="20"/>
        </w:rPr>
        <w:t xml:space="preserve">Extreme heat causes and exacerbates a number of health </w:t>
      </w:r>
      <w:proofErr w:type="spellStart"/>
      <w:r w:rsidRPr="00DE7FD3">
        <w:rPr>
          <w:rFonts w:ascii="Century Gothic" w:eastAsia="Questrial" w:hAnsi="Century Gothic" w:cs="Questrial"/>
          <w:sz w:val="20"/>
          <w:szCs w:val="20"/>
        </w:rPr>
        <w:t>problems</w:t>
      </w:r>
      <w:proofErr w:type="gramStart"/>
      <w:ins w:id="14" w:author="Adams, Emily C. (LARC-E3)[SSAI DEVELOP]" w:date="2016-02-09T17:24:00Z">
        <w:r w:rsidR="00520AA5">
          <w:rPr>
            <w:rFonts w:ascii="Century Gothic" w:eastAsia="Questrial" w:hAnsi="Century Gothic" w:cs="Questrial"/>
            <w:sz w:val="20"/>
            <w:szCs w:val="20"/>
          </w:rPr>
          <w:t>,</w:t>
        </w:r>
      </w:ins>
      <w:proofErr w:type="gramEnd"/>
      <w:del w:id="15" w:author="Adams, Emily C. (LARC-E3)[SSAI DEVELOP]" w:date="2016-02-09T17:24:00Z">
        <w:r w:rsidRPr="00DE7FD3" w:rsidDel="00520AA5">
          <w:rPr>
            <w:rFonts w:ascii="Century Gothic" w:eastAsia="Questrial" w:hAnsi="Century Gothic" w:cs="Questrial"/>
            <w:sz w:val="20"/>
            <w:szCs w:val="20"/>
          </w:rPr>
          <w:delText xml:space="preserve"> - </w:delText>
        </w:r>
      </w:del>
      <w:commentRangeStart w:id="16"/>
      <w:r w:rsidRPr="00DE7FD3">
        <w:rPr>
          <w:rFonts w:ascii="Century Gothic" w:eastAsia="Questrial" w:hAnsi="Century Gothic" w:cs="Questrial"/>
          <w:sz w:val="20"/>
          <w:szCs w:val="20"/>
        </w:rPr>
        <w:t>especially</w:t>
      </w:r>
      <w:proofErr w:type="spellEnd"/>
      <w:r w:rsidRPr="00DE7FD3">
        <w:rPr>
          <w:rFonts w:ascii="Century Gothic" w:eastAsia="Questrial" w:hAnsi="Century Gothic" w:cs="Questrial"/>
          <w:sz w:val="20"/>
          <w:szCs w:val="20"/>
        </w:rPr>
        <w:t xml:space="preserve"> </w:t>
      </w:r>
      <w:ins w:id="17" w:author="Adams, Emily C. (LARC-E3)[SSAI DEVELOP]" w:date="2016-02-09T17:25:00Z">
        <w:r w:rsidR="00520AA5">
          <w:rPr>
            <w:rFonts w:ascii="Century Gothic" w:eastAsia="Questrial" w:hAnsi="Century Gothic" w:cs="Questrial"/>
            <w:sz w:val="20"/>
            <w:szCs w:val="20"/>
          </w:rPr>
          <w:t>for</w:t>
        </w:r>
      </w:ins>
      <w:del w:id="18" w:author="Adams, Emily C. (LARC-E3)[SSAI DEVELOP]" w:date="2016-02-09T17:25:00Z">
        <w:r w:rsidRPr="00DE7FD3" w:rsidDel="00520AA5">
          <w:rPr>
            <w:rFonts w:ascii="Century Gothic" w:eastAsia="Questrial" w:hAnsi="Century Gothic" w:cs="Questrial"/>
            <w:sz w:val="20"/>
            <w:szCs w:val="20"/>
          </w:rPr>
          <w:delText>in</w:delText>
        </w:r>
      </w:del>
      <w:r w:rsidRPr="00DE7FD3">
        <w:rPr>
          <w:rFonts w:ascii="Century Gothic" w:eastAsia="Questrial" w:hAnsi="Century Gothic" w:cs="Questrial"/>
          <w:sz w:val="20"/>
          <w:szCs w:val="20"/>
        </w:rPr>
        <w:t xml:space="preserve"> the elderl</w:t>
      </w:r>
      <w:ins w:id="19" w:author="Adams, Emily C. (LARC-E3)[SSAI DEVELOP]" w:date="2016-02-09T17:24:00Z">
        <w:r w:rsidR="00520AA5">
          <w:rPr>
            <w:rFonts w:ascii="Century Gothic" w:eastAsia="Questrial" w:hAnsi="Century Gothic" w:cs="Questrial"/>
            <w:sz w:val="20"/>
            <w:szCs w:val="20"/>
          </w:rPr>
          <w:t>y</w:t>
        </w:r>
        <w:commentRangeEnd w:id="16"/>
        <w:r w:rsidR="00520AA5">
          <w:rPr>
            <w:rStyle w:val="CommentReference"/>
          </w:rPr>
          <w:commentReference w:id="16"/>
        </w:r>
        <w:r w:rsidR="00520AA5">
          <w:rPr>
            <w:rFonts w:ascii="Century Gothic" w:eastAsia="Questrial" w:hAnsi="Century Gothic" w:cs="Questrial"/>
            <w:sz w:val="20"/>
            <w:szCs w:val="20"/>
          </w:rPr>
          <w:t>,</w:t>
        </w:r>
      </w:ins>
      <w:del w:id="20" w:author="Adams, Emily C. (LARC-E3)[SSAI DEVELOP]" w:date="2016-02-09T17:24:00Z">
        <w:r w:rsidRPr="00DE7FD3" w:rsidDel="00520AA5">
          <w:rPr>
            <w:rFonts w:ascii="Century Gothic" w:eastAsia="Questrial" w:hAnsi="Century Gothic" w:cs="Questrial"/>
            <w:sz w:val="20"/>
            <w:szCs w:val="20"/>
          </w:rPr>
          <w:delText>y -</w:delText>
        </w:r>
      </w:del>
      <w:r w:rsidRPr="00DE7FD3">
        <w:rPr>
          <w:rFonts w:ascii="Century Gothic" w:eastAsia="Questrial" w:hAnsi="Century Gothic" w:cs="Questrial"/>
          <w:sz w:val="20"/>
          <w:szCs w:val="20"/>
        </w:rPr>
        <w:t xml:space="preserve"> leading to hospitalization and death in severe cases. The problem of severe heat is especially felt in Maricopa County, Arizona.  Maricopa County contains the city of Phoenix, where an urban heat island (UHI) effect has elevated temperatures, </w:t>
      </w:r>
      <w:commentRangeStart w:id="21"/>
      <w:r w:rsidRPr="00DE7FD3">
        <w:rPr>
          <w:rFonts w:ascii="Century Gothic" w:eastAsia="Questrial" w:hAnsi="Century Gothic" w:cs="Questrial"/>
          <w:sz w:val="20"/>
          <w:szCs w:val="20"/>
        </w:rPr>
        <w:t>particularly at night</w:t>
      </w:r>
      <w:commentRangeEnd w:id="21"/>
      <w:r w:rsidR="00520AA5">
        <w:rPr>
          <w:rStyle w:val="CommentReference"/>
        </w:rPr>
        <w:commentReference w:id="21"/>
      </w:r>
      <w:r w:rsidRPr="00DE7FD3">
        <w:rPr>
          <w:rFonts w:ascii="Century Gothic" w:eastAsia="Questrial" w:hAnsi="Century Gothic" w:cs="Questrial"/>
          <w:sz w:val="20"/>
          <w:szCs w:val="20"/>
        </w:rPr>
        <w:t xml:space="preserve">. Without </w:t>
      </w:r>
      <w:commentRangeStart w:id="22"/>
      <w:r w:rsidRPr="00DE7FD3">
        <w:rPr>
          <w:rFonts w:ascii="Century Gothic" w:eastAsia="Questrial" w:hAnsi="Century Gothic" w:cs="Questrial"/>
          <w:sz w:val="20"/>
          <w:szCs w:val="20"/>
        </w:rPr>
        <w:t xml:space="preserve">nightly relief </w:t>
      </w:r>
      <w:commentRangeEnd w:id="22"/>
      <w:r w:rsidR="00520AA5">
        <w:rPr>
          <w:rStyle w:val="CommentReference"/>
        </w:rPr>
        <w:commentReference w:id="22"/>
      </w:r>
      <w:r w:rsidRPr="00DE7FD3">
        <w:rPr>
          <w:rFonts w:ascii="Century Gothic" w:eastAsia="Questrial" w:hAnsi="Century Gothic" w:cs="Questrial"/>
          <w:sz w:val="20"/>
          <w:szCs w:val="20"/>
        </w:rPr>
        <w:t xml:space="preserve">from the high temperatures, the citizens of Maricopa County are at risk of developing </w:t>
      </w:r>
      <w:commentRangeStart w:id="23"/>
      <w:r w:rsidRPr="00DE7FD3">
        <w:rPr>
          <w:rFonts w:ascii="Century Gothic" w:eastAsia="Questrial" w:hAnsi="Century Gothic" w:cs="Questrial"/>
          <w:sz w:val="20"/>
          <w:szCs w:val="20"/>
        </w:rPr>
        <w:t>heat related illnesses and heat related mortality is on the rise</w:t>
      </w:r>
      <w:commentRangeEnd w:id="23"/>
      <w:r w:rsidR="00520AA5">
        <w:rPr>
          <w:rStyle w:val="CommentReference"/>
        </w:rPr>
        <w:commentReference w:id="23"/>
      </w:r>
      <w:r w:rsidRPr="00DE7FD3">
        <w:rPr>
          <w:rFonts w:ascii="Century Gothic" w:eastAsia="Questrial" w:hAnsi="Century Gothic" w:cs="Questrial"/>
          <w:sz w:val="20"/>
          <w:szCs w:val="20"/>
        </w:rPr>
        <w:t>. Several organizations</w:t>
      </w:r>
      <w:ins w:id="24" w:author="Adams, Emily C. (LARC-E3)[SSAI DEVELOP]" w:date="2016-02-09T17:25:00Z">
        <w:r w:rsidR="00520AA5">
          <w:rPr>
            <w:rFonts w:ascii="Century Gothic" w:eastAsia="Questrial" w:hAnsi="Century Gothic" w:cs="Questrial"/>
            <w:sz w:val="20"/>
            <w:szCs w:val="20"/>
          </w:rPr>
          <w:t>,</w:t>
        </w:r>
      </w:ins>
      <w:del w:id="25" w:author="Adams, Emily C. (LARC-E3)[SSAI DEVELOP]" w:date="2016-02-09T17:25:00Z">
        <w:r w:rsidRPr="00DE7FD3" w:rsidDel="00520AA5">
          <w:rPr>
            <w:rFonts w:ascii="Century Gothic" w:eastAsia="Questrial" w:hAnsi="Century Gothic" w:cs="Questrial"/>
            <w:sz w:val="20"/>
            <w:szCs w:val="20"/>
          </w:rPr>
          <w:delText xml:space="preserve"> -</w:delText>
        </w:r>
      </w:del>
      <w:r w:rsidRPr="00DE7FD3">
        <w:rPr>
          <w:rFonts w:ascii="Century Gothic" w:eastAsia="Questrial" w:hAnsi="Century Gothic" w:cs="Questrial"/>
          <w:sz w:val="20"/>
          <w:szCs w:val="20"/>
        </w:rPr>
        <w:t xml:space="preserve"> including the Arizona department of Health Services and the Phoenix Heat Relief Network, are working to create more effectively placed cooling centers and heat warning systems to aid those with the highest </w:t>
      </w:r>
      <w:ins w:id="26" w:author="Adams, Emily C. (LARC-E3)[SSAI DEVELOP]" w:date="2016-02-09T17:26:00Z">
        <w:r w:rsidR="00520AA5">
          <w:rPr>
            <w:rFonts w:ascii="Century Gothic" w:eastAsia="Questrial" w:hAnsi="Century Gothic" w:cs="Questrial"/>
            <w:sz w:val="20"/>
            <w:szCs w:val="20"/>
          </w:rPr>
          <w:t xml:space="preserve">risk of </w:t>
        </w:r>
      </w:ins>
      <w:r w:rsidRPr="00DE7FD3">
        <w:rPr>
          <w:rFonts w:ascii="Century Gothic" w:eastAsia="Questrial" w:hAnsi="Century Gothic" w:cs="Questrial"/>
          <w:sz w:val="20"/>
          <w:szCs w:val="20"/>
        </w:rPr>
        <w:t xml:space="preserve">exposure. This project </w:t>
      </w:r>
      <w:del w:id="27" w:author="Adams, Emily C. (LARC-E3)[SSAI DEVELOP]" w:date="2016-02-09T17:26:00Z">
        <w:r w:rsidRPr="00DE7FD3" w:rsidDel="00520AA5">
          <w:rPr>
            <w:rFonts w:ascii="Century Gothic" w:eastAsia="Questrial" w:hAnsi="Century Gothic" w:cs="Questrial"/>
            <w:sz w:val="20"/>
            <w:szCs w:val="20"/>
          </w:rPr>
          <w:delText xml:space="preserve">will </w:delText>
        </w:r>
      </w:del>
      <w:r w:rsidRPr="00DE7FD3">
        <w:rPr>
          <w:rFonts w:ascii="Century Gothic" w:eastAsia="Questrial" w:hAnsi="Century Gothic" w:cs="Questrial"/>
          <w:sz w:val="20"/>
          <w:szCs w:val="20"/>
        </w:rPr>
        <w:t>create</w:t>
      </w:r>
      <w:ins w:id="28" w:author="Adams, Emily C. (LARC-E3)[SSAI DEVELOP]" w:date="2016-02-09T17:26:00Z">
        <w:r w:rsidR="00520AA5">
          <w:rPr>
            <w:rFonts w:ascii="Century Gothic" w:eastAsia="Questrial" w:hAnsi="Century Gothic" w:cs="Questrial"/>
            <w:sz w:val="20"/>
            <w:szCs w:val="20"/>
          </w:rPr>
          <w:t>d</w:t>
        </w:r>
      </w:ins>
      <w:r w:rsidRPr="00DE7FD3">
        <w:rPr>
          <w:rFonts w:ascii="Century Gothic" w:eastAsia="Questrial" w:hAnsi="Century Gothic" w:cs="Questrial"/>
          <w:sz w:val="20"/>
          <w:szCs w:val="20"/>
        </w:rPr>
        <w:t xml:space="preserve"> a tool using ArcGIS Online </w:t>
      </w:r>
      <w:proofErr w:type="spellStart"/>
      <w:r w:rsidRPr="00DE7FD3">
        <w:rPr>
          <w:rFonts w:ascii="Century Gothic" w:eastAsia="Questrial" w:hAnsi="Century Gothic" w:cs="Questrial"/>
          <w:sz w:val="20"/>
          <w:szCs w:val="20"/>
        </w:rPr>
        <w:t>which</w:t>
      </w:r>
      <w:del w:id="29" w:author="Adams, Emily C. (LARC-E3)[SSAI DEVELOP]" w:date="2016-02-09T17:28:00Z">
        <w:r w:rsidRPr="00DE7FD3" w:rsidDel="00520AA5">
          <w:rPr>
            <w:rFonts w:ascii="Century Gothic" w:eastAsia="Questrial" w:hAnsi="Century Gothic" w:cs="Questrial"/>
            <w:sz w:val="20"/>
            <w:szCs w:val="20"/>
          </w:rPr>
          <w:delText xml:space="preserve"> will </w:delText>
        </w:r>
      </w:del>
      <w:r w:rsidRPr="00DE7FD3">
        <w:rPr>
          <w:rFonts w:ascii="Century Gothic" w:eastAsia="Questrial" w:hAnsi="Century Gothic" w:cs="Questrial"/>
          <w:sz w:val="20"/>
          <w:szCs w:val="20"/>
        </w:rPr>
        <w:t>create</w:t>
      </w:r>
      <w:ins w:id="30" w:author="Adams, Emily C. (LARC-E3)[SSAI DEVELOP]" w:date="2016-02-09T17:29:00Z">
        <w:r w:rsidR="00520AA5">
          <w:rPr>
            <w:rFonts w:ascii="Century Gothic" w:eastAsia="Questrial" w:hAnsi="Century Gothic" w:cs="Questrial"/>
            <w:sz w:val="20"/>
            <w:szCs w:val="20"/>
          </w:rPr>
          <w:t>d</w:t>
        </w:r>
      </w:ins>
      <w:proofErr w:type="spellEnd"/>
      <w:r w:rsidRPr="00DE7FD3">
        <w:rPr>
          <w:rFonts w:ascii="Century Gothic" w:eastAsia="Questrial" w:hAnsi="Century Gothic" w:cs="Questrial"/>
          <w:sz w:val="20"/>
          <w:szCs w:val="20"/>
        </w:rPr>
        <w:t xml:space="preserve"> heat maps of Maricopa County in near real-time to aid the partners in providing </w:t>
      </w:r>
      <w:ins w:id="31" w:author="Adams, Emily C. (LARC-E3)[SSAI DEVELOP]" w:date="2016-02-09T17:29:00Z">
        <w:r w:rsidR="00520AA5">
          <w:rPr>
            <w:rFonts w:ascii="Century Gothic" w:eastAsia="Questrial" w:hAnsi="Century Gothic" w:cs="Questrial"/>
            <w:sz w:val="20"/>
            <w:szCs w:val="20"/>
          </w:rPr>
          <w:t xml:space="preserve">spatially distributed </w:t>
        </w:r>
      </w:ins>
      <w:r w:rsidRPr="00DE7FD3">
        <w:rPr>
          <w:rFonts w:ascii="Century Gothic" w:eastAsia="Questrial" w:hAnsi="Century Gothic" w:cs="Questrial"/>
          <w:sz w:val="20"/>
          <w:szCs w:val="20"/>
        </w:rPr>
        <w:t>relief during extreme heat events.</w:t>
      </w:r>
    </w:p>
    <w:p w14:paraId="5E0C35E7" w14:textId="77777777" w:rsidR="00E574F7" w:rsidRPr="00DE7FD3" w:rsidRDefault="00E574F7">
      <w:pPr>
        <w:spacing w:after="0" w:line="240" w:lineRule="auto"/>
        <w:rPr>
          <w:rFonts w:ascii="Century Gothic" w:hAnsi="Century Gothic"/>
        </w:rPr>
      </w:pPr>
    </w:p>
    <w:p w14:paraId="157CB5C3"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Community Concerns:</w:t>
      </w:r>
    </w:p>
    <w:p w14:paraId="6C55C152" w14:textId="77777777" w:rsidR="00E574F7" w:rsidRPr="00DE7FD3" w:rsidRDefault="00696B90">
      <w:pPr>
        <w:numPr>
          <w:ilvl w:val="0"/>
          <w:numId w:val="3"/>
        </w:numPr>
        <w:spacing w:after="0" w:line="240" w:lineRule="auto"/>
        <w:ind w:hanging="360"/>
        <w:contextualSpacing/>
        <w:rPr>
          <w:rFonts w:ascii="Century Gothic" w:hAnsi="Century Gothic"/>
          <w:sz w:val="20"/>
          <w:szCs w:val="20"/>
        </w:rPr>
      </w:pPr>
      <w:r w:rsidRPr="00DE7FD3">
        <w:rPr>
          <w:rFonts w:ascii="Century Gothic" w:eastAsia="Questrial" w:hAnsi="Century Gothic" w:cs="Questrial"/>
          <w:sz w:val="20"/>
          <w:szCs w:val="20"/>
        </w:rPr>
        <w:t>Extreme heat is a chronic health hazard in central Arizona</w:t>
      </w:r>
    </w:p>
    <w:p w14:paraId="30E64B92" w14:textId="77777777" w:rsidR="00E574F7" w:rsidRPr="00DE7FD3" w:rsidRDefault="00696B90">
      <w:pPr>
        <w:numPr>
          <w:ilvl w:val="0"/>
          <w:numId w:val="3"/>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 xml:space="preserve">The </w:t>
      </w:r>
      <w:commentRangeStart w:id="32"/>
      <w:r w:rsidRPr="00DE7FD3">
        <w:rPr>
          <w:rFonts w:ascii="Century Gothic" w:eastAsia="Questrial" w:hAnsi="Century Gothic" w:cs="Questrial"/>
          <w:sz w:val="20"/>
          <w:szCs w:val="20"/>
        </w:rPr>
        <w:t xml:space="preserve">aging population </w:t>
      </w:r>
      <w:commentRangeEnd w:id="32"/>
      <w:r w:rsidR="00520AA5">
        <w:rPr>
          <w:rStyle w:val="CommentReference"/>
        </w:rPr>
        <w:commentReference w:id="32"/>
      </w:r>
      <w:r w:rsidRPr="00DE7FD3">
        <w:rPr>
          <w:rFonts w:ascii="Century Gothic" w:eastAsia="Questrial" w:hAnsi="Century Gothic" w:cs="Questrial"/>
          <w:sz w:val="20"/>
          <w:szCs w:val="20"/>
        </w:rPr>
        <w:t>of Maricopa County is more susceptible to heat-related health risks</w:t>
      </w:r>
    </w:p>
    <w:p w14:paraId="0DEDDF5B" w14:textId="77777777" w:rsidR="00E574F7" w:rsidRPr="00DE7FD3" w:rsidRDefault="00696B90">
      <w:pPr>
        <w:numPr>
          <w:ilvl w:val="0"/>
          <w:numId w:val="3"/>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 xml:space="preserve">Maricopa County experiences an </w:t>
      </w:r>
      <w:commentRangeStart w:id="33"/>
      <w:r w:rsidRPr="00DE7FD3">
        <w:rPr>
          <w:rFonts w:ascii="Century Gothic" w:eastAsia="Questrial" w:hAnsi="Century Gothic" w:cs="Questrial"/>
          <w:sz w:val="20"/>
          <w:szCs w:val="20"/>
        </w:rPr>
        <w:t>Urban Heat Island Effect</w:t>
      </w:r>
      <w:commentRangeEnd w:id="33"/>
      <w:r w:rsidR="00520AA5">
        <w:rPr>
          <w:rStyle w:val="CommentReference"/>
        </w:rPr>
        <w:commentReference w:id="33"/>
      </w:r>
    </w:p>
    <w:p w14:paraId="799E6C30" w14:textId="77777777" w:rsidR="00E574F7" w:rsidRPr="00DE7FD3" w:rsidRDefault="00696B90">
      <w:pPr>
        <w:numPr>
          <w:ilvl w:val="0"/>
          <w:numId w:val="3"/>
        </w:numPr>
        <w:spacing w:after="0" w:line="240" w:lineRule="auto"/>
        <w:ind w:hanging="360"/>
        <w:contextualSpacing/>
        <w:rPr>
          <w:rFonts w:ascii="Century Gothic" w:eastAsia="Questrial" w:hAnsi="Century Gothic" w:cs="Questrial"/>
          <w:sz w:val="20"/>
          <w:szCs w:val="20"/>
        </w:rPr>
      </w:pPr>
      <w:r w:rsidRPr="00DE7FD3">
        <w:rPr>
          <w:rFonts w:ascii="Century Gothic" w:eastAsia="Questrial" w:hAnsi="Century Gothic" w:cs="Questrial"/>
          <w:sz w:val="20"/>
          <w:szCs w:val="20"/>
        </w:rPr>
        <w:t>From 2006 to 2013 there were 632 confirmed heat related deaths in Maricopa County</w:t>
      </w:r>
    </w:p>
    <w:p w14:paraId="4DA96E3D" w14:textId="77777777" w:rsidR="00E574F7" w:rsidRPr="00DE7FD3" w:rsidRDefault="00E574F7">
      <w:pPr>
        <w:spacing w:after="0" w:line="240" w:lineRule="auto"/>
        <w:rPr>
          <w:rFonts w:ascii="Century Gothic" w:hAnsi="Century Gothic"/>
        </w:rPr>
      </w:pPr>
    </w:p>
    <w:p w14:paraId="77F6FD4A"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Current Management Practices &amp; Policies</w:t>
      </w:r>
      <w:r w:rsidRPr="00DE7FD3">
        <w:rPr>
          <w:rFonts w:ascii="Century Gothic" w:eastAsia="Questrial" w:hAnsi="Century Gothic" w:cs="Questrial"/>
          <w:sz w:val="20"/>
          <w:szCs w:val="20"/>
        </w:rPr>
        <w:t>:</w:t>
      </w:r>
    </w:p>
    <w:p w14:paraId="595FE5A2" w14:textId="78DB9701"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The National Weather Service issues heat warning products to the service region based on meteorological observations at Phoenix Sky Harbor airport and forecaster opinion on the conditions that are dangerous for human health. There is one message for the entire region</w:t>
      </w:r>
      <w:ins w:id="34" w:author="Adams, Emily C. (LARC-E3)[SSAI DEVELOP]" w:date="2016-02-09T17:29:00Z">
        <w:r w:rsidR="00520AA5">
          <w:rPr>
            <w:rFonts w:ascii="Century Gothic" w:eastAsia="Questrial" w:hAnsi="Century Gothic" w:cs="Questrial"/>
            <w:sz w:val="20"/>
            <w:szCs w:val="20"/>
          </w:rPr>
          <w:t>,</w:t>
        </w:r>
      </w:ins>
      <w:ins w:id="35" w:author="Adams, Emily C. (LARC-E3)[SSAI DEVELOP]" w:date="2016-02-09T17:30:00Z">
        <w:r w:rsidR="00520AA5">
          <w:rPr>
            <w:rFonts w:ascii="Century Gothic" w:eastAsia="Questrial" w:hAnsi="Century Gothic" w:cs="Questrial"/>
            <w:sz w:val="20"/>
            <w:szCs w:val="20"/>
          </w:rPr>
          <w:t xml:space="preserve"> </w:t>
        </w:r>
      </w:ins>
      <w:del w:id="36" w:author="Adams, Emily C. (LARC-E3)[SSAI DEVELOP]" w:date="2016-02-09T17:29:00Z">
        <w:r w:rsidRPr="00DE7FD3" w:rsidDel="00520AA5">
          <w:rPr>
            <w:rFonts w:ascii="Century Gothic" w:eastAsia="Questrial" w:hAnsi="Century Gothic" w:cs="Questrial"/>
            <w:sz w:val="20"/>
            <w:szCs w:val="20"/>
          </w:rPr>
          <w:delText xml:space="preserve"> - </w:delText>
        </w:r>
      </w:del>
      <w:r w:rsidRPr="00DE7FD3">
        <w:rPr>
          <w:rFonts w:ascii="Century Gothic" w:eastAsia="Questrial" w:hAnsi="Century Gothic" w:cs="Questrial"/>
          <w:sz w:val="20"/>
          <w:szCs w:val="20"/>
        </w:rPr>
        <w:t>which typically covers multiple Arizona counties</w:t>
      </w:r>
      <w:ins w:id="37" w:author="Adams, Emily C. (LARC-E3)[SSAI DEVELOP]" w:date="2016-02-09T17:29:00Z">
        <w:r w:rsidR="00520AA5">
          <w:rPr>
            <w:rFonts w:ascii="Century Gothic" w:eastAsia="Questrial" w:hAnsi="Century Gothic" w:cs="Questrial"/>
            <w:sz w:val="20"/>
            <w:szCs w:val="20"/>
          </w:rPr>
          <w:t>,</w:t>
        </w:r>
      </w:ins>
      <w:del w:id="38" w:author="Adams, Emily C. (LARC-E3)[SSAI DEVELOP]" w:date="2016-02-09T17:29:00Z">
        <w:r w:rsidRPr="00DE7FD3" w:rsidDel="00520AA5">
          <w:rPr>
            <w:rFonts w:ascii="Century Gothic" w:eastAsia="Questrial" w:hAnsi="Century Gothic" w:cs="Questrial"/>
            <w:sz w:val="20"/>
            <w:szCs w:val="20"/>
          </w:rPr>
          <w:delText xml:space="preserve"> -</w:delText>
        </w:r>
      </w:del>
      <w:ins w:id="39" w:author="Adams, Emily C. (LARC-E3)[SSAI DEVELOP]" w:date="2016-02-09T17:30:00Z">
        <w:r w:rsidR="00520AA5">
          <w:rPr>
            <w:rFonts w:ascii="Century Gothic" w:eastAsia="Questrial" w:hAnsi="Century Gothic" w:cs="Questrial"/>
            <w:sz w:val="20"/>
            <w:szCs w:val="20"/>
          </w:rPr>
          <w:t xml:space="preserve"> </w:t>
        </w:r>
      </w:ins>
      <w:del w:id="40" w:author="Adams, Emily C. (LARC-E3)[SSAI DEVELOP]" w:date="2016-02-09T17:29:00Z">
        <w:r w:rsidRPr="00DE7FD3" w:rsidDel="00520AA5">
          <w:rPr>
            <w:rFonts w:ascii="Century Gothic" w:eastAsia="Questrial" w:hAnsi="Century Gothic" w:cs="Questrial"/>
            <w:sz w:val="20"/>
            <w:szCs w:val="20"/>
          </w:rPr>
          <w:delText xml:space="preserve"> </w:delText>
        </w:r>
      </w:del>
      <w:r w:rsidRPr="00DE7FD3">
        <w:rPr>
          <w:rFonts w:ascii="Century Gothic" w:eastAsia="Questrial" w:hAnsi="Century Gothic" w:cs="Questrial"/>
          <w:sz w:val="20"/>
          <w:szCs w:val="20"/>
        </w:rPr>
        <w:t xml:space="preserve">and there are no remotely sensed data used to customize the warnings based on spatial variability. The Phoenix Heat Relief Network places their heat relief centers based on the location of existing resources (e.g., food banks) and willing participants without explicit consideration of spatial risk patterns. </w:t>
      </w:r>
    </w:p>
    <w:p w14:paraId="4EF96B77" w14:textId="77777777" w:rsidR="00E574F7" w:rsidRPr="00DE7FD3" w:rsidRDefault="00E574F7">
      <w:pPr>
        <w:spacing w:after="0" w:line="240" w:lineRule="auto"/>
        <w:rPr>
          <w:rFonts w:ascii="Century Gothic" w:hAnsi="Century Gothic"/>
        </w:rPr>
      </w:pPr>
    </w:p>
    <w:p w14:paraId="519C987C" w14:textId="77777777" w:rsidR="00E574F7" w:rsidRPr="00DE7FD3" w:rsidRDefault="00E574F7">
      <w:pPr>
        <w:spacing w:after="0" w:line="240" w:lineRule="auto"/>
        <w:rPr>
          <w:rFonts w:ascii="Century Gothic" w:hAnsi="Century Gothic"/>
        </w:rPr>
      </w:pPr>
    </w:p>
    <w:p w14:paraId="7F92A83B"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Decision Support Tools &amp; Benefits:</w:t>
      </w:r>
      <w:r w:rsidRPr="00DE7FD3">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E574F7" w:rsidRPr="00DE7FD3" w14:paraId="556307D0" w14:textId="77777777">
        <w:tc>
          <w:tcPr>
            <w:tcW w:w="2790" w:type="dxa"/>
            <w:shd w:val="clear" w:color="auto" w:fill="1F497D"/>
          </w:tcPr>
          <w:p w14:paraId="384CE1CF" w14:textId="77777777" w:rsidR="00E574F7" w:rsidRPr="00DE7FD3" w:rsidRDefault="00696B90">
            <w:pPr>
              <w:spacing w:after="0" w:line="240" w:lineRule="auto"/>
              <w:contextualSpacing w:val="0"/>
              <w:jc w:val="center"/>
              <w:rPr>
                <w:rFonts w:ascii="Century Gothic" w:hAnsi="Century Gothic"/>
              </w:rPr>
            </w:pPr>
            <w:r w:rsidRPr="00DE7FD3">
              <w:rPr>
                <w:rFonts w:ascii="Century Gothic" w:eastAsia="Questrial" w:hAnsi="Century Gothic" w:cs="Questrial"/>
                <w:b/>
                <w:sz w:val="20"/>
                <w:szCs w:val="20"/>
              </w:rPr>
              <w:t>End-Product</w:t>
            </w:r>
          </w:p>
        </w:tc>
        <w:tc>
          <w:tcPr>
            <w:tcW w:w="2880" w:type="dxa"/>
            <w:shd w:val="clear" w:color="auto" w:fill="1F497D"/>
          </w:tcPr>
          <w:p w14:paraId="787F9E22" w14:textId="77777777" w:rsidR="00E574F7" w:rsidRPr="00DE7FD3" w:rsidRDefault="00696B90">
            <w:pPr>
              <w:spacing w:after="0" w:line="240" w:lineRule="auto"/>
              <w:contextualSpacing w:val="0"/>
              <w:jc w:val="center"/>
              <w:rPr>
                <w:rFonts w:ascii="Century Gothic" w:hAnsi="Century Gothic"/>
              </w:rPr>
            </w:pPr>
            <w:r w:rsidRPr="00DE7FD3">
              <w:rPr>
                <w:rFonts w:ascii="Century Gothic" w:eastAsia="Questrial" w:hAnsi="Century Gothic" w:cs="Questrial"/>
                <w:b/>
                <w:sz w:val="20"/>
                <w:szCs w:val="20"/>
              </w:rPr>
              <w:t>Earth Observations Used</w:t>
            </w:r>
          </w:p>
        </w:tc>
        <w:tc>
          <w:tcPr>
            <w:tcW w:w="3798" w:type="dxa"/>
            <w:shd w:val="clear" w:color="auto" w:fill="1F497D"/>
          </w:tcPr>
          <w:p w14:paraId="52E279AF" w14:textId="77777777" w:rsidR="00E574F7" w:rsidRPr="00DE7FD3" w:rsidRDefault="00696B90">
            <w:pPr>
              <w:spacing w:after="0" w:line="240" w:lineRule="auto"/>
              <w:contextualSpacing w:val="0"/>
              <w:jc w:val="center"/>
              <w:rPr>
                <w:rFonts w:ascii="Century Gothic" w:hAnsi="Century Gothic"/>
              </w:rPr>
            </w:pPr>
            <w:r w:rsidRPr="00DE7FD3">
              <w:rPr>
                <w:rFonts w:ascii="Century Gothic" w:eastAsia="Questrial" w:hAnsi="Century Gothic" w:cs="Questrial"/>
                <w:b/>
                <w:sz w:val="20"/>
                <w:szCs w:val="20"/>
              </w:rPr>
              <w:t>Benefit &amp; Impact</w:t>
            </w:r>
          </w:p>
        </w:tc>
      </w:tr>
      <w:tr w:rsidR="00E574F7" w:rsidRPr="00DE7FD3" w14:paraId="2BCA1849" w14:textId="77777777">
        <w:trPr>
          <w:trHeight w:val="460"/>
        </w:trPr>
        <w:tc>
          <w:tcPr>
            <w:tcW w:w="2790" w:type="dxa"/>
          </w:tcPr>
          <w:p w14:paraId="532F9D37" w14:textId="77777777" w:rsidR="00E574F7" w:rsidRPr="00DE7FD3" w:rsidRDefault="00696B90">
            <w:pPr>
              <w:spacing w:after="0" w:line="240" w:lineRule="auto"/>
              <w:contextualSpacing w:val="0"/>
              <w:rPr>
                <w:rFonts w:ascii="Century Gothic" w:hAnsi="Century Gothic"/>
              </w:rPr>
            </w:pPr>
            <w:proofErr w:type="spellStart"/>
            <w:r w:rsidRPr="00DE7FD3">
              <w:rPr>
                <w:rFonts w:ascii="Century Gothic" w:eastAsia="Questrial" w:hAnsi="Century Gothic" w:cs="Questrial"/>
                <w:sz w:val="20"/>
                <w:szCs w:val="20"/>
              </w:rPr>
              <w:t>Teleconnection</w:t>
            </w:r>
            <w:proofErr w:type="spellEnd"/>
            <w:r w:rsidRPr="00DE7FD3">
              <w:rPr>
                <w:rFonts w:ascii="Century Gothic" w:eastAsia="Questrial" w:hAnsi="Century Gothic" w:cs="Questrial"/>
                <w:sz w:val="20"/>
                <w:szCs w:val="20"/>
              </w:rPr>
              <w:t xml:space="preserve"> Indices Correlation Maps</w:t>
            </w:r>
          </w:p>
        </w:tc>
        <w:tc>
          <w:tcPr>
            <w:tcW w:w="2880" w:type="dxa"/>
          </w:tcPr>
          <w:p w14:paraId="64AF1AF9"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Aqua MODIS, Terra ASTER, Landsat 7 ETM+, Landsat 8 OLI</w:t>
            </w:r>
          </w:p>
        </w:tc>
        <w:tc>
          <w:tcPr>
            <w:tcW w:w="3798" w:type="dxa"/>
          </w:tcPr>
          <w:p w14:paraId="2CAAB40D"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Allows for seasonal heat preparedness. Improve research on drivers of local temperature change.</w:t>
            </w:r>
          </w:p>
        </w:tc>
      </w:tr>
      <w:tr w:rsidR="00E574F7" w:rsidRPr="00DE7FD3" w14:paraId="305F67C9" w14:textId="77777777">
        <w:trPr>
          <w:trHeight w:val="460"/>
        </w:trPr>
        <w:tc>
          <w:tcPr>
            <w:tcW w:w="2790" w:type="dxa"/>
          </w:tcPr>
          <w:p w14:paraId="03127FE4"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Revised Heat Vulnerability Map</w:t>
            </w:r>
          </w:p>
        </w:tc>
        <w:tc>
          <w:tcPr>
            <w:tcW w:w="2880" w:type="dxa"/>
          </w:tcPr>
          <w:p w14:paraId="77C0F95C"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 xml:space="preserve">Aqua MODIS, Terra ASTER, Landsat 7 ETM+, Landsat 8 OLI, </w:t>
            </w:r>
            <w:proofErr w:type="spellStart"/>
            <w:r w:rsidRPr="00DE7FD3">
              <w:rPr>
                <w:rFonts w:ascii="Century Gothic" w:eastAsia="Questrial" w:hAnsi="Century Gothic" w:cs="Questrial"/>
                <w:sz w:val="20"/>
                <w:szCs w:val="20"/>
              </w:rPr>
              <w:t>Suomi</w:t>
            </w:r>
            <w:proofErr w:type="spellEnd"/>
            <w:r w:rsidRPr="00DE7FD3">
              <w:rPr>
                <w:rFonts w:ascii="Century Gothic" w:eastAsia="Questrial" w:hAnsi="Century Gothic" w:cs="Questrial"/>
                <w:sz w:val="20"/>
                <w:szCs w:val="20"/>
              </w:rPr>
              <w:t xml:space="preserve"> NPP VIIRS</w:t>
            </w:r>
          </w:p>
        </w:tc>
        <w:tc>
          <w:tcPr>
            <w:tcW w:w="3798" w:type="dxa"/>
          </w:tcPr>
          <w:p w14:paraId="412B2CB8"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Improve end-user ability to identify vulnerable communities.</w:t>
            </w:r>
          </w:p>
        </w:tc>
      </w:tr>
      <w:tr w:rsidR="00E574F7" w:rsidRPr="00DE7FD3" w14:paraId="072D1625" w14:textId="77777777">
        <w:tc>
          <w:tcPr>
            <w:tcW w:w="2790" w:type="dxa"/>
          </w:tcPr>
          <w:p w14:paraId="571D54CC"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Extreme Heat Vulnerability Tool</w:t>
            </w:r>
          </w:p>
        </w:tc>
        <w:tc>
          <w:tcPr>
            <w:tcW w:w="2880" w:type="dxa"/>
          </w:tcPr>
          <w:p w14:paraId="1B4AFA97"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 xml:space="preserve">Aqua MODIS, Terra ASTER, Landsat 7 ETM+, Landsat 8 OLI, </w:t>
            </w:r>
            <w:proofErr w:type="spellStart"/>
            <w:r w:rsidRPr="00DE7FD3">
              <w:rPr>
                <w:rFonts w:ascii="Century Gothic" w:eastAsia="Questrial" w:hAnsi="Century Gothic" w:cs="Questrial"/>
                <w:sz w:val="20"/>
                <w:szCs w:val="20"/>
              </w:rPr>
              <w:t>Suomi</w:t>
            </w:r>
            <w:proofErr w:type="spellEnd"/>
            <w:r w:rsidRPr="00DE7FD3">
              <w:rPr>
                <w:rFonts w:ascii="Century Gothic" w:eastAsia="Questrial" w:hAnsi="Century Gothic" w:cs="Questrial"/>
                <w:sz w:val="20"/>
                <w:szCs w:val="20"/>
              </w:rPr>
              <w:t xml:space="preserve"> NPP VIIRS</w:t>
            </w:r>
          </w:p>
        </w:tc>
        <w:tc>
          <w:tcPr>
            <w:tcW w:w="3798" w:type="dxa"/>
          </w:tcPr>
          <w:p w14:paraId="267C3C96"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Allows end-users to monitor land surface temperature and identify vulnerable neighborhoods in near-real time.</w:t>
            </w:r>
          </w:p>
        </w:tc>
      </w:tr>
    </w:tbl>
    <w:p w14:paraId="67B74023" w14:textId="77777777" w:rsidR="00E574F7" w:rsidRPr="00DE7FD3" w:rsidRDefault="00E574F7">
      <w:pPr>
        <w:spacing w:after="0" w:line="240" w:lineRule="auto"/>
        <w:rPr>
          <w:rFonts w:ascii="Century Gothic" w:hAnsi="Century Gothic"/>
        </w:rPr>
      </w:pPr>
    </w:p>
    <w:p w14:paraId="7C246F7B"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rPr>
        <w:t>Project Imagery</w:t>
      </w:r>
    </w:p>
    <w:p w14:paraId="1CD5A9B0"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b/>
          <w:sz w:val="20"/>
          <w:szCs w:val="20"/>
        </w:rPr>
        <w:t xml:space="preserve">[Insert image here] </w:t>
      </w:r>
    </w:p>
    <w:p w14:paraId="4BDB7CE9" w14:textId="77777777" w:rsidR="00E574F7" w:rsidRPr="00DE7FD3" w:rsidRDefault="00E574F7">
      <w:pPr>
        <w:spacing w:after="0" w:line="240" w:lineRule="auto"/>
        <w:ind w:left="720" w:hanging="720"/>
        <w:rPr>
          <w:rFonts w:ascii="Century Gothic" w:hAnsi="Century Gothic"/>
        </w:rPr>
      </w:pPr>
    </w:p>
    <w:p w14:paraId="3E53C46C"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b/>
          <w:sz w:val="20"/>
          <w:szCs w:val="20"/>
        </w:rPr>
        <w:t>Caption:</w:t>
      </w:r>
      <w:r w:rsidRPr="00DE7FD3">
        <w:rPr>
          <w:rFonts w:ascii="Century Gothic" w:eastAsia="Questrial" w:hAnsi="Century Gothic" w:cs="Questrial"/>
          <w:sz w:val="20"/>
          <w:szCs w:val="20"/>
        </w:rPr>
        <w:t xml:space="preserve"> [Insert Caption Here. Max of 25 words.] Image Credit: [Insert project short title] Team.</w:t>
      </w:r>
    </w:p>
    <w:p w14:paraId="2EA32B8B"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b/>
          <w:sz w:val="20"/>
          <w:szCs w:val="20"/>
        </w:rPr>
        <w:t>Image:</w:t>
      </w:r>
      <w:r w:rsidRPr="00DE7FD3">
        <w:rPr>
          <w:rFonts w:ascii="Century Gothic" w:eastAsia="Questrial" w:hAnsi="Century Gothic" w:cs="Questrial"/>
          <w:sz w:val="20"/>
          <w:szCs w:val="20"/>
        </w:rPr>
        <w:t xml:space="preserve"> File Name (Please submit your image as a separate .jpeg as well as inserting it in this document) </w:t>
      </w:r>
    </w:p>
    <w:p w14:paraId="44CA31D6" w14:textId="77777777" w:rsidR="00E574F7" w:rsidRPr="00DE7FD3" w:rsidRDefault="00E574F7">
      <w:pPr>
        <w:spacing w:after="0" w:line="240" w:lineRule="auto"/>
        <w:ind w:left="720" w:hanging="720"/>
        <w:rPr>
          <w:rFonts w:ascii="Century Gothic" w:hAnsi="Century Gothic"/>
        </w:rPr>
      </w:pPr>
    </w:p>
    <w:p w14:paraId="1BE6BD61" w14:textId="77777777" w:rsidR="00E574F7" w:rsidRPr="00DE7FD3" w:rsidRDefault="00E574F7">
      <w:pPr>
        <w:spacing w:after="0" w:line="240" w:lineRule="auto"/>
        <w:ind w:left="720" w:hanging="720"/>
        <w:rPr>
          <w:rFonts w:ascii="Century Gothic" w:hAnsi="Century Gothic"/>
        </w:rPr>
      </w:pPr>
    </w:p>
    <w:p w14:paraId="7DFBF585" w14:textId="77777777" w:rsidR="00E574F7" w:rsidRPr="00DE7FD3" w:rsidRDefault="00E574F7">
      <w:pPr>
        <w:spacing w:after="0" w:line="240" w:lineRule="auto"/>
        <w:ind w:left="720" w:hanging="720"/>
        <w:rPr>
          <w:rFonts w:ascii="Century Gothic" w:hAnsi="Century Gothic"/>
        </w:rPr>
      </w:pPr>
    </w:p>
    <w:p w14:paraId="4606F3DD"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b/>
        </w:rPr>
        <w:t>Software Release Requirements</w:t>
      </w:r>
    </w:p>
    <w:p w14:paraId="13C64B91" w14:textId="77777777" w:rsidR="00E574F7" w:rsidRPr="00DE7FD3" w:rsidRDefault="00696B90">
      <w:pPr>
        <w:spacing w:after="0" w:line="240" w:lineRule="auto"/>
        <w:ind w:left="720" w:hanging="720"/>
        <w:rPr>
          <w:rFonts w:ascii="Century Gothic" w:hAnsi="Century Gothic"/>
        </w:rPr>
      </w:pPr>
      <w:commentRangeStart w:id="41"/>
      <w:r w:rsidRPr="00DE7FD3">
        <w:rPr>
          <w:rFonts w:ascii="Century Gothic" w:eastAsia="Questrial" w:hAnsi="Century Gothic" w:cs="Questrial"/>
          <w:sz w:val="20"/>
          <w:szCs w:val="20"/>
        </w:rPr>
        <w:t>Category III</w:t>
      </w:r>
      <w:commentRangeEnd w:id="41"/>
      <w:r w:rsidR="00520AA5">
        <w:rPr>
          <w:rStyle w:val="CommentReference"/>
        </w:rPr>
        <w:commentReference w:id="41"/>
      </w:r>
    </w:p>
    <w:p w14:paraId="394DAAD4" w14:textId="77777777" w:rsidR="00E574F7" w:rsidRPr="00DE7FD3" w:rsidRDefault="00E574F7">
      <w:pPr>
        <w:spacing w:after="0" w:line="240" w:lineRule="auto"/>
        <w:ind w:left="720" w:hanging="720"/>
        <w:rPr>
          <w:rFonts w:ascii="Century Gothic" w:hAnsi="Century Gothic"/>
        </w:rPr>
      </w:pPr>
    </w:p>
    <w:p w14:paraId="739F66D9"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i/>
          <w:sz w:val="20"/>
          <w:szCs w:val="20"/>
        </w:rPr>
        <w:t>If your decision support tools fall within Category IV, fill out this section:</w:t>
      </w:r>
    </w:p>
    <w:p w14:paraId="453978E2" w14:textId="77777777" w:rsidR="00E574F7" w:rsidRPr="00DE7FD3" w:rsidRDefault="00E574F7">
      <w:pPr>
        <w:spacing w:after="0" w:line="240" w:lineRule="auto"/>
        <w:rPr>
          <w:rFonts w:ascii="Century Gothic" w:hAnsi="Century Gothic"/>
        </w:rPr>
      </w:pPr>
    </w:p>
    <w:p w14:paraId="48DF5F3A"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Software Title:</w:t>
      </w:r>
      <w:r w:rsidRPr="00DE7FD3">
        <w:rPr>
          <w:rFonts w:ascii="Century Gothic" w:eastAsia="Questrial" w:hAnsi="Century Gothic" w:cs="Questrial"/>
          <w:sz w:val="20"/>
          <w:szCs w:val="20"/>
        </w:rPr>
        <w:t xml:space="preserve"> Insert here (ex. DEVELOP National Program Python Package)</w:t>
      </w:r>
    </w:p>
    <w:p w14:paraId="3C5507D7"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Software Abbreviation:</w:t>
      </w:r>
      <w:r w:rsidRPr="00DE7FD3">
        <w:rPr>
          <w:rFonts w:ascii="Century Gothic" w:eastAsia="Questrial" w:hAnsi="Century Gothic" w:cs="Questrial"/>
          <w:sz w:val="20"/>
          <w:szCs w:val="20"/>
        </w:rPr>
        <w:t xml:space="preserve"> Insert here (ex. </w:t>
      </w:r>
      <w:proofErr w:type="spellStart"/>
      <w:r w:rsidRPr="00DE7FD3">
        <w:rPr>
          <w:rFonts w:ascii="Century Gothic" w:eastAsia="Questrial" w:hAnsi="Century Gothic" w:cs="Questrial"/>
          <w:sz w:val="20"/>
          <w:szCs w:val="20"/>
        </w:rPr>
        <w:t>dnppy</w:t>
      </w:r>
      <w:proofErr w:type="spellEnd"/>
      <w:r w:rsidRPr="00DE7FD3">
        <w:rPr>
          <w:rFonts w:ascii="Century Gothic" w:eastAsia="Questrial" w:hAnsi="Century Gothic" w:cs="Questrial"/>
          <w:sz w:val="20"/>
          <w:szCs w:val="20"/>
        </w:rPr>
        <w:t>)</w:t>
      </w:r>
    </w:p>
    <w:p w14:paraId="251A9FCB" w14:textId="77777777" w:rsidR="00E574F7" w:rsidRPr="00DE7FD3" w:rsidRDefault="00E574F7">
      <w:pPr>
        <w:spacing w:after="0" w:line="240" w:lineRule="auto"/>
        <w:rPr>
          <w:rFonts w:ascii="Century Gothic" w:hAnsi="Century Gothic"/>
        </w:rPr>
      </w:pPr>
    </w:p>
    <w:p w14:paraId="0970FCAD"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Technical Point of Contact:</w:t>
      </w:r>
      <w:r w:rsidRPr="00DE7FD3">
        <w:rPr>
          <w:rFonts w:ascii="Century Gothic" w:eastAsia="Questrial" w:hAnsi="Century Gothic" w:cs="Questrial"/>
          <w:sz w:val="20"/>
          <w:szCs w:val="20"/>
        </w:rPr>
        <w:t xml:space="preserve"> Insert full name, permanent email, and node here.  Also include whether employed through SSAI or Wise County.  (Team member who knows the most about the software.)</w:t>
      </w:r>
    </w:p>
    <w:p w14:paraId="4E9A28BA" w14:textId="77777777" w:rsidR="00E574F7" w:rsidRPr="00DE7FD3" w:rsidRDefault="00E574F7">
      <w:pPr>
        <w:spacing w:after="0" w:line="240" w:lineRule="auto"/>
        <w:rPr>
          <w:rFonts w:ascii="Century Gothic" w:hAnsi="Century Gothic"/>
        </w:rPr>
      </w:pPr>
    </w:p>
    <w:p w14:paraId="0B194409"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Brief Description of the Software:</w:t>
      </w:r>
      <w:r w:rsidRPr="00DE7FD3">
        <w:rPr>
          <w:rFonts w:ascii="Century Gothic" w:eastAsia="Questrial" w:hAnsi="Century Gothic" w:cs="Questrial"/>
          <w:sz w:val="20"/>
          <w:szCs w:val="20"/>
        </w:rPr>
        <w:t xml:space="preserve"> Insert here (ex. The </w:t>
      </w:r>
      <w:proofErr w:type="spellStart"/>
      <w:r w:rsidRPr="00DE7FD3">
        <w:rPr>
          <w:rFonts w:ascii="Century Gothic" w:eastAsia="Questrial" w:hAnsi="Century Gothic" w:cs="Questrial"/>
          <w:sz w:val="20"/>
          <w:szCs w:val="20"/>
        </w:rPr>
        <w:t>dnppy</w:t>
      </w:r>
      <w:proofErr w:type="spellEnd"/>
      <w:r w:rsidRPr="00DE7FD3">
        <w:rPr>
          <w:rFonts w:ascii="Century Gothic" w:eastAsia="Questrial" w:hAnsi="Century Gothic" w:cs="Quest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353C64A" w14:textId="77777777" w:rsidR="00E574F7" w:rsidRPr="00DE7FD3" w:rsidRDefault="00E574F7">
      <w:pPr>
        <w:spacing w:after="0" w:line="240" w:lineRule="auto"/>
        <w:rPr>
          <w:rFonts w:ascii="Century Gothic" w:hAnsi="Century Gothic"/>
        </w:rPr>
      </w:pPr>
    </w:p>
    <w:p w14:paraId="1FEAE77E"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Type of Code:</w:t>
      </w:r>
      <w:r w:rsidRPr="00DE7FD3">
        <w:rPr>
          <w:rFonts w:ascii="Century Gothic" w:eastAsia="Questrial" w:hAnsi="Century Gothic" w:cs="Questrial"/>
          <w:sz w:val="20"/>
          <w:szCs w:val="20"/>
        </w:rPr>
        <w:t xml:space="preserve"> </w:t>
      </w:r>
      <w:r w:rsidRPr="00DE7FD3">
        <w:rPr>
          <w:rFonts w:ascii="Century Gothic" w:eastAsia="Questrial" w:hAnsi="Century Gothic" w:cs="Questrial"/>
          <w:i/>
          <w:sz w:val="20"/>
          <w:szCs w:val="20"/>
        </w:rPr>
        <w:t>Executable Code</w:t>
      </w:r>
      <w:r w:rsidRPr="00DE7FD3">
        <w:rPr>
          <w:rFonts w:ascii="Century Gothic" w:eastAsia="Questrial" w:hAnsi="Century Gothic" w:cs="Questrial"/>
          <w:sz w:val="20"/>
          <w:szCs w:val="20"/>
        </w:rPr>
        <w:t xml:space="preserve"> and/or </w:t>
      </w:r>
      <w:r w:rsidRPr="00DE7FD3">
        <w:rPr>
          <w:rFonts w:ascii="Century Gothic" w:eastAsia="Questrial" w:hAnsi="Century Gothic" w:cs="Questrial"/>
          <w:i/>
          <w:sz w:val="20"/>
          <w:szCs w:val="20"/>
        </w:rPr>
        <w:t>Source Code</w:t>
      </w:r>
      <w:r w:rsidRPr="00DE7FD3">
        <w:rPr>
          <w:rFonts w:ascii="Century Gothic" w:eastAsia="Questrial" w:hAnsi="Century Gothic" w:cs="Questrial"/>
          <w:sz w:val="20"/>
          <w:szCs w:val="20"/>
        </w:rPr>
        <w:t xml:space="preserve"> (Select one or both)</w:t>
      </w:r>
    </w:p>
    <w:p w14:paraId="11BF81C0"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Will the software include any embedded computer databases?</w:t>
      </w:r>
      <w:r w:rsidRPr="00DE7FD3">
        <w:rPr>
          <w:rFonts w:ascii="Century Gothic" w:eastAsia="Questrial" w:hAnsi="Century Gothic" w:cs="Questrial"/>
          <w:sz w:val="20"/>
          <w:szCs w:val="20"/>
        </w:rPr>
        <w:t xml:space="preserve"> </w:t>
      </w:r>
      <w:r w:rsidRPr="00DE7FD3">
        <w:rPr>
          <w:rFonts w:ascii="Century Gothic" w:eastAsia="Questrial" w:hAnsi="Century Gothic" w:cs="Questrial"/>
          <w:i/>
          <w:sz w:val="20"/>
          <w:szCs w:val="20"/>
        </w:rPr>
        <w:t>Yes</w:t>
      </w:r>
      <w:r w:rsidRPr="00DE7FD3">
        <w:rPr>
          <w:rFonts w:ascii="Century Gothic" w:eastAsia="Questrial" w:hAnsi="Century Gothic" w:cs="Questrial"/>
          <w:sz w:val="20"/>
          <w:szCs w:val="20"/>
        </w:rPr>
        <w:t xml:space="preserve"> or </w:t>
      </w:r>
      <w:r w:rsidRPr="00DE7FD3">
        <w:rPr>
          <w:rFonts w:ascii="Century Gothic" w:eastAsia="Questrial" w:hAnsi="Century Gothic" w:cs="Questrial"/>
          <w:i/>
          <w:sz w:val="20"/>
          <w:szCs w:val="20"/>
        </w:rPr>
        <w:t>No</w:t>
      </w:r>
      <w:r w:rsidRPr="00DE7FD3">
        <w:rPr>
          <w:rFonts w:ascii="Century Gothic" w:eastAsia="Questrial" w:hAnsi="Century Gothic" w:cs="Questrial"/>
          <w:sz w:val="20"/>
          <w:szCs w:val="20"/>
        </w:rPr>
        <w:t xml:space="preserve"> (Select one)</w:t>
      </w:r>
    </w:p>
    <w:p w14:paraId="7AE16655"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Does the software use or call any open software or libraries?</w:t>
      </w:r>
      <w:r w:rsidRPr="00DE7FD3">
        <w:rPr>
          <w:rFonts w:ascii="Century Gothic" w:eastAsia="Questrial" w:hAnsi="Century Gothic" w:cs="Questrial"/>
          <w:sz w:val="20"/>
          <w:szCs w:val="20"/>
        </w:rPr>
        <w:t xml:space="preserve"> </w:t>
      </w:r>
      <w:r w:rsidRPr="00DE7FD3">
        <w:rPr>
          <w:rFonts w:ascii="Century Gothic" w:eastAsia="Questrial" w:hAnsi="Century Gothic" w:cs="Questrial"/>
          <w:i/>
          <w:sz w:val="20"/>
          <w:szCs w:val="20"/>
        </w:rPr>
        <w:t>Open Source</w:t>
      </w:r>
      <w:r w:rsidRPr="00DE7FD3">
        <w:rPr>
          <w:rFonts w:ascii="Century Gothic" w:eastAsia="Questrial" w:hAnsi="Century Gothic" w:cs="Questrial"/>
          <w:sz w:val="20"/>
          <w:szCs w:val="20"/>
        </w:rPr>
        <w:t xml:space="preserve"> and/or </w:t>
      </w:r>
      <w:r w:rsidRPr="00DE7FD3">
        <w:rPr>
          <w:rFonts w:ascii="Century Gothic" w:eastAsia="Questrial" w:hAnsi="Century Gothic" w:cs="Questrial"/>
          <w:i/>
          <w:sz w:val="20"/>
          <w:szCs w:val="20"/>
        </w:rPr>
        <w:t>Proprietary/Commercial</w:t>
      </w:r>
      <w:r w:rsidRPr="00DE7FD3">
        <w:rPr>
          <w:rFonts w:ascii="Century Gothic" w:eastAsia="Questrial" w:hAnsi="Century Gothic" w:cs="Questrial"/>
          <w:sz w:val="20"/>
          <w:szCs w:val="20"/>
        </w:rPr>
        <w:t xml:space="preserve"> (Select one or both)</w:t>
      </w:r>
    </w:p>
    <w:p w14:paraId="341FC4F0" w14:textId="77777777" w:rsidR="00E574F7" w:rsidRPr="00DE7FD3" w:rsidRDefault="00E574F7">
      <w:pPr>
        <w:spacing w:after="0" w:line="240" w:lineRule="auto"/>
        <w:rPr>
          <w:rFonts w:ascii="Century Gothic" w:hAnsi="Century Gothic"/>
        </w:rPr>
      </w:pPr>
    </w:p>
    <w:p w14:paraId="41D300FB"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E574F7" w:rsidRPr="00DE7FD3" w14:paraId="2B13CCA3" w14:textId="77777777">
        <w:tc>
          <w:tcPr>
            <w:tcW w:w="2558" w:type="dxa"/>
            <w:shd w:val="clear" w:color="auto" w:fill="1F497D"/>
          </w:tcPr>
          <w:p w14:paraId="56D97633" w14:textId="77777777" w:rsidR="00E574F7" w:rsidRPr="00DE7FD3" w:rsidRDefault="00696B90">
            <w:pPr>
              <w:spacing w:after="0" w:line="240" w:lineRule="auto"/>
              <w:contextualSpacing w:val="0"/>
              <w:jc w:val="center"/>
              <w:rPr>
                <w:rFonts w:ascii="Century Gothic" w:hAnsi="Century Gothic"/>
              </w:rPr>
            </w:pPr>
            <w:r w:rsidRPr="00DE7FD3">
              <w:rPr>
                <w:rFonts w:ascii="Century Gothic" w:eastAsia="Questrial" w:hAnsi="Century Gothic" w:cs="Questrial"/>
                <w:b/>
                <w:sz w:val="20"/>
                <w:szCs w:val="20"/>
              </w:rPr>
              <w:t>Name</w:t>
            </w:r>
          </w:p>
        </w:tc>
        <w:tc>
          <w:tcPr>
            <w:tcW w:w="2637" w:type="dxa"/>
            <w:shd w:val="clear" w:color="auto" w:fill="1F497D"/>
          </w:tcPr>
          <w:p w14:paraId="6F985446" w14:textId="77777777" w:rsidR="00E574F7" w:rsidRPr="00DE7FD3" w:rsidRDefault="00696B90">
            <w:pPr>
              <w:spacing w:after="0" w:line="240" w:lineRule="auto"/>
              <w:contextualSpacing w:val="0"/>
              <w:jc w:val="center"/>
              <w:rPr>
                <w:rFonts w:ascii="Century Gothic" w:hAnsi="Century Gothic"/>
              </w:rPr>
            </w:pPr>
            <w:r w:rsidRPr="00DE7FD3">
              <w:rPr>
                <w:rFonts w:ascii="Century Gothic" w:eastAsia="Questrial" w:hAnsi="Century Gothic" w:cs="Questrial"/>
                <w:b/>
                <w:sz w:val="20"/>
                <w:szCs w:val="20"/>
              </w:rPr>
              <w:t>License</w:t>
            </w:r>
          </w:p>
        </w:tc>
        <w:tc>
          <w:tcPr>
            <w:tcW w:w="4047" w:type="dxa"/>
            <w:shd w:val="clear" w:color="auto" w:fill="1F497D"/>
          </w:tcPr>
          <w:p w14:paraId="41E5E1CA" w14:textId="77777777" w:rsidR="00E574F7" w:rsidRPr="00DE7FD3" w:rsidRDefault="00696B90">
            <w:pPr>
              <w:spacing w:after="0" w:line="240" w:lineRule="auto"/>
              <w:contextualSpacing w:val="0"/>
              <w:jc w:val="center"/>
              <w:rPr>
                <w:rFonts w:ascii="Century Gothic" w:hAnsi="Century Gothic"/>
              </w:rPr>
            </w:pPr>
            <w:r w:rsidRPr="00DE7FD3">
              <w:rPr>
                <w:rFonts w:ascii="Century Gothic" w:eastAsia="Questrial" w:hAnsi="Century Gothic" w:cs="Questrial"/>
                <w:b/>
                <w:sz w:val="20"/>
                <w:szCs w:val="20"/>
              </w:rPr>
              <w:t>License URL</w:t>
            </w:r>
          </w:p>
        </w:tc>
      </w:tr>
      <w:tr w:rsidR="00E574F7" w:rsidRPr="00DE7FD3" w14:paraId="62170B7B" w14:textId="77777777">
        <w:tc>
          <w:tcPr>
            <w:tcW w:w="2558" w:type="dxa"/>
          </w:tcPr>
          <w:p w14:paraId="319E6348"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 xml:space="preserve">Ex. </w:t>
            </w:r>
            <w:proofErr w:type="spellStart"/>
            <w:r w:rsidRPr="00DE7FD3">
              <w:rPr>
                <w:rFonts w:ascii="Century Gothic" w:eastAsia="Questrial" w:hAnsi="Century Gothic" w:cs="Questrial"/>
                <w:sz w:val="20"/>
                <w:szCs w:val="20"/>
              </w:rPr>
              <w:t>Arcpy</w:t>
            </w:r>
            <w:proofErr w:type="spellEnd"/>
            <w:r w:rsidRPr="00DE7FD3">
              <w:rPr>
                <w:rFonts w:ascii="Century Gothic" w:eastAsia="Questrial" w:hAnsi="Century Gothic" w:cs="Questrial"/>
                <w:sz w:val="20"/>
                <w:szCs w:val="20"/>
              </w:rPr>
              <w:t xml:space="preserve"> module</w:t>
            </w:r>
          </w:p>
        </w:tc>
        <w:tc>
          <w:tcPr>
            <w:tcW w:w="2637" w:type="dxa"/>
          </w:tcPr>
          <w:p w14:paraId="2453815F"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Ex. group license through ArcGIS</w:t>
            </w:r>
          </w:p>
        </w:tc>
        <w:tc>
          <w:tcPr>
            <w:tcW w:w="4047" w:type="dxa"/>
          </w:tcPr>
          <w:p w14:paraId="3296E68A"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http://www.esri.com/software/arcgis</w:t>
            </w:r>
          </w:p>
        </w:tc>
      </w:tr>
      <w:tr w:rsidR="00E574F7" w:rsidRPr="00DE7FD3" w14:paraId="72AEA652" w14:textId="77777777">
        <w:tc>
          <w:tcPr>
            <w:tcW w:w="2558" w:type="dxa"/>
          </w:tcPr>
          <w:p w14:paraId="2920553C"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Ex. Python</w:t>
            </w:r>
          </w:p>
        </w:tc>
        <w:tc>
          <w:tcPr>
            <w:tcW w:w="2637" w:type="dxa"/>
          </w:tcPr>
          <w:p w14:paraId="5872B9AF"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Ex. Open source license</w:t>
            </w:r>
          </w:p>
        </w:tc>
        <w:tc>
          <w:tcPr>
            <w:tcW w:w="4047" w:type="dxa"/>
          </w:tcPr>
          <w:p w14:paraId="444A5514" w14:textId="77777777" w:rsidR="00E574F7" w:rsidRPr="00DE7FD3" w:rsidRDefault="00696B90">
            <w:pPr>
              <w:spacing w:after="0" w:line="240" w:lineRule="auto"/>
              <w:contextualSpacing w:val="0"/>
              <w:rPr>
                <w:rFonts w:ascii="Century Gothic" w:hAnsi="Century Gothic"/>
              </w:rPr>
            </w:pPr>
            <w:r w:rsidRPr="00DE7FD3">
              <w:rPr>
                <w:rFonts w:ascii="Century Gothic" w:eastAsia="Questrial" w:hAnsi="Century Gothic" w:cs="Questrial"/>
                <w:sz w:val="20"/>
                <w:szCs w:val="20"/>
              </w:rPr>
              <w:t>http://opensource.org/licenses/Python-2.0</w:t>
            </w:r>
          </w:p>
        </w:tc>
      </w:tr>
      <w:tr w:rsidR="00E574F7" w:rsidRPr="00DE7FD3" w14:paraId="6D69D61B" w14:textId="77777777">
        <w:tc>
          <w:tcPr>
            <w:tcW w:w="2558" w:type="dxa"/>
          </w:tcPr>
          <w:p w14:paraId="312F91A0" w14:textId="77777777" w:rsidR="00E574F7" w:rsidRPr="00DE7FD3" w:rsidRDefault="00E574F7">
            <w:pPr>
              <w:spacing w:after="0" w:line="240" w:lineRule="auto"/>
              <w:contextualSpacing w:val="0"/>
              <w:rPr>
                <w:rFonts w:ascii="Century Gothic" w:hAnsi="Century Gothic"/>
              </w:rPr>
            </w:pPr>
          </w:p>
        </w:tc>
        <w:tc>
          <w:tcPr>
            <w:tcW w:w="2637" w:type="dxa"/>
          </w:tcPr>
          <w:p w14:paraId="08F26817" w14:textId="77777777" w:rsidR="00E574F7" w:rsidRPr="00DE7FD3" w:rsidRDefault="00E574F7">
            <w:pPr>
              <w:spacing w:after="0" w:line="240" w:lineRule="auto"/>
              <w:contextualSpacing w:val="0"/>
              <w:rPr>
                <w:rFonts w:ascii="Century Gothic" w:hAnsi="Century Gothic"/>
              </w:rPr>
            </w:pPr>
          </w:p>
        </w:tc>
        <w:tc>
          <w:tcPr>
            <w:tcW w:w="4047" w:type="dxa"/>
          </w:tcPr>
          <w:p w14:paraId="56900056" w14:textId="77777777" w:rsidR="00E574F7" w:rsidRPr="00DE7FD3" w:rsidRDefault="00E574F7">
            <w:pPr>
              <w:spacing w:after="0" w:line="240" w:lineRule="auto"/>
              <w:contextualSpacing w:val="0"/>
              <w:rPr>
                <w:rFonts w:ascii="Century Gothic" w:hAnsi="Century Gothic"/>
              </w:rPr>
            </w:pPr>
          </w:p>
        </w:tc>
      </w:tr>
    </w:tbl>
    <w:p w14:paraId="1047B51C" w14:textId="77777777" w:rsidR="00E574F7" w:rsidRPr="00DE7FD3" w:rsidRDefault="00E574F7">
      <w:pPr>
        <w:spacing w:after="0" w:line="240" w:lineRule="auto"/>
        <w:rPr>
          <w:rFonts w:ascii="Century Gothic" w:hAnsi="Century Gothic"/>
        </w:rPr>
      </w:pPr>
    </w:p>
    <w:p w14:paraId="29FBAAD8"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Full Software Description and Plan</w:t>
      </w:r>
    </w:p>
    <w:p w14:paraId="36D5F8BC"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Introduction/Objective:</w:t>
      </w:r>
    </w:p>
    <w:p w14:paraId="49B41D16"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What motivated the creation of this software, what problem does it address?</w:t>
      </w:r>
    </w:p>
    <w:p w14:paraId="1DCCB833" w14:textId="77777777" w:rsidR="00E574F7" w:rsidRPr="00DE7FD3" w:rsidRDefault="00E574F7">
      <w:pPr>
        <w:spacing w:after="0" w:line="240" w:lineRule="auto"/>
        <w:rPr>
          <w:rFonts w:ascii="Century Gothic" w:hAnsi="Century Gothic"/>
        </w:rPr>
      </w:pPr>
    </w:p>
    <w:p w14:paraId="51C342E2"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Applications and Scope:</w:t>
      </w:r>
    </w:p>
    <w:p w14:paraId="4AE9C772"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Where and how will this software be used to influence decisions?</w:t>
      </w:r>
    </w:p>
    <w:p w14:paraId="0595371C" w14:textId="77777777" w:rsidR="00E574F7" w:rsidRPr="00DE7FD3" w:rsidRDefault="00E574F7">
      <w:pPr>
        <w:spacing w:after="0" w:line="240" w:lineRule="auto"/>
        <w:rPr>
          <w:rFonts w:ascii="Century Gothic" w:hAnsi="Century Gothic"/>
        </w:rPr>
      </w:pPr>
    </w:p>
    <w:p w14:paraId="486FE6B7"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Capabilities:</w:t>
      </w:r>
    </w:p>
    <w:p w14:paraId="07F2E781"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What can it do better than what was previously available?</w:t>
      </w:r>
    </w:p>
    <w:p w14:paraId="0CA7FE5B" w14:textId="77777777" w:rsidR="00E574F7" w:rsidRPr="00DE7FD3" w:rsidRDefault="00E574F7">
      <w:pPr>
        <w:spacing w:after="0" w:line="240" w:lineRule="auto"/>
        <w:rPr>
          <w:rFonts w:ascii="Century Gothic" w:hAnsi="Century Gothic"/>
        </w:rPr>
      </w:pPr>
    </w:p>
    <w:p w14:paraId="23D5AF45"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Interfaces:</w:t>
      </w:r>
    </w:p>
    <w:p w14:paraId="57B1A51C" w14:textId="77777777" w:rsidR="00E574F7" w:rsidRPr="00DE7FD3" w:rsidRDefault="00696B90">
      <w:pPr>
        <w:tabs>
          <w:tab w:val="left" w:pos="1515"/>
        </w:tabs>
        <w:spacing w:after="0" w:line="240" w:lineRule="auto"/>
        <w:rPr>
          <w:rFonts w:ascii="Century Gothic" w:hAnsi="Century Gothic"/>
        </w:rPr>
      </w:pPr>
      <w:r w:rsidRPr="00DE7FD3">
        <w:rPr>
          <w:rFonts w:ascii="Century Gothic" w:eastAsia="Questrial" w:hAnsi="Century Gothic" w:cs="Questrial"/>
          <w:sz w:val="20"/>
          <w:szCs w:val="20"/>
        </w:rPr>
        <w:t>How is one expected to use the software? For example, command line, GUI, script execution, etc.</w:t>
      </w:r>
    </w:p>
    <w:p w14:paraId="5518021B" w14:textId="77777777" w:rsidR="00E574F7" w:rsidRPr="00DE7FD3" w:rsidRDefault="00E574F7">
      <w:pPr>
        <w:tabs>
          <w:tab w:val="left" w:pos="1515"/>
        </w:tabs>
        <w:spacing w:after="0" w:line="240" w:lineRule="auto"/>
        <w:rPr>
          <w:rFonts w:ascii="Century Gothic" w:hAnsi="Century Gothic"/>
        </w:rPr>
      </w:pPr>
    </w:p>
    <w:p w14:paraId="1515A4F8"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lastRenderedPageBreak/>
        <w:t>Assumptions, limitations, &amp; Errors:</w:t>
      </w:r>
    </w:p>
    <w:p w14:paraId="7A668BCB"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sz w:val="20"/>
          <w:szCs w:val="20"/>
        </w:rPr>
        <w:t xml:space="preserve">What areas that the software could be improved upon in the future?  This is where limitations of the theory, model, science, </w:t>
      </w:r>
      <w:proofErr w:type="spellStart"/>
      <w:r w:rsidRPr="00DE7FD3">
        <w:rPr>
          <w:rFonts w:ascii="Century Gothic" w:eastAsia="Questrial" w:hAnsi="Century Gothic" w:cs="Questrial"/>
          <w:sz w:val="20"/>
          <w:szCs w:val="20"/>
        </w:rPr>
        <w:t>etc</w:t>
      </w:r>
      <w:proofErr w:type="spellEnd"/>
      <w:r w:rsidRPr="00DE7FD3">
        <w:rPr>
          <w:rFonts w:ascii="Century Gothic" w:eastAsia="Questrial" w:hAnsi="Century Gothic" w:cs="Questrial"/>
          <w:sz w:val="20"/>
          <w:szCs w:val="20"/>
        </w:rPr>
        <w:t xml:space="preserve"> should be briefly documented. If the tools only work for a specific scenario, say so.</w:t>
      </w:r>
    </w:p>
    <w:p w14:paraId="4B0DD272" w14:textId="77777777" w:rsidR="00E574F7" w:rsidRPr="00DE7FD3" w:rsidRDefault="00E574F7">
      <w:pPr>
        <w:spacing w:after="0" w:line="240" w:lineRule="auto"/>
        <w:rPr>
          <w:rFonts w:ascii="Century Gothic" w:hAnsi="Century Gothic"/>
        </w:rPr>
      </w:pPr>
    </w:p>
    <w:p w14:paraId="6C4F483D" w14:textId="77777777" w:rsidR="00E574F7" w:rsidRPr="00DE7FD3" w:rsidRDefault="00696B90">
      <w:pPr>
        <w:spacing w:after="0" w:line="240" w:lineRule="auto"/>
        <w:rPr>
          <w:rFonts w:ascii="Century Gothic" w:hAnsi="Century Gothic"/>
        </w:rPr>
      </w:pPr>
      <w:r w:rsidRPr="00DE7FD3">
        <w:rPr>
          <w:rFonts w:ascii="Century Gothic" w:eastAsia="Questrial" w:hAnsi="Century Gothic" w:cs="Questrial"/>
          <w:b/>
          <w:sz w:val="20"/>
          <w:szCs w:val="20"/>
        </w:rPr>
        <w:t>Testing:</w:t>
      </w:r>
    </w:p>
    <w:p w14:paraId="38932A6C" w14:textId="77777777" w:rsidR="00E574F7" w:rsidRPr="00DE7FD3" w:rsidRDefault="00696B90">
      <w:pPr>
        <w:spacing w:after="0" w:line="240" w:lineRule="auto"/>
        <w:ind w:left="720" w:hanging="720"/>
        <w:rPr>
          <w:rFonts w:ascii="Century Gothic" w:hAnsi="Century Gothic"/>
        </w:rPr>
      </w:pPr>
      <w:r w:rsidRPr="00DE7FD3">
        <w:rPr>
          <w:rFonts w:ascii="Century Gothic" w:eastAsia="Questrial" w:hAnsi="Century Gothic" w:cs="Questrial"/>
          <w:sz w:val="20"/>
          <w:szCs w:val="20"/>
        </w:rPr>
        <w:t>What validation techniques and testing strategy will be used to build confidence in the software?</w:t>
      </w:r>
    </w:p>
    <w:p w14:paraId="00CF3832" w14:textId="77777777" w:rsidR="00E574F7" w:rsidRPr="00DE7FD3" w:rsidRDefault="00E574F7">
      <w:pPr>
        <w:spacing w:after="0" w:line="240" w:lineRule="auto"/>
        <w:ind w:left="720" w:hanging="720"/>
        <w:rPr>
          <w:rFonts w:ascii="Century Gothic" w:hAnsi="Century Gothic"/>
        </w:rPr>
      </w:pPr>
    </w:p>
    <w:p w14:paraId="28AB8A2B" w14:textId="77777777" w:rsidR="00E574F7" w:rsidRPr="00DE7FD3" w:rsidRDefault="00E574F7">
      <w:pPr>
        <w:spacing w:after="0" w:line="240" w:lineRule="auto"/>
        <w:ind w:left="720" w:hanging="720"/>
        <w:rPr>
          <w:rFonts w:ascii="Century Gothic" w:hAnsi="Century Gothic"/>
        </w:rPr>
      </w:pPr>
    </w:p>
    <w:sectPr w:rsidR="00E574F7" w:rsidRPr="00DE7FD3">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Teresa Fenn" w:date="2016-02-05T05:16:00Z" w:initials="">
    <w:p w14:paraId="2751BBE5" w14:textId="77777777" w:rsidR="00E574F7" w:rsidRDefault="00696B90">
      <w:pPr>
        <w:widowControl w:val="0"/>
        <w:spacing w:after="0" w:line="240" w:lineRule="auto"/>
      </w:pPr>
      <w:proofErr w:type="gramStart"/>
      <w:r>
        <w:rPr>
          <w:rFonts w:ascii="Arial" w:eastAsia="Arial" w:hAnsi="Arial" w:cs="Arial"/>
        </w:rPr>
        <w:t>maybe</w:t>
      </w:r>
      <w:proofErr w:type="gramEnd"/>
      <w:r>
        <w:rPr>
          <w:rFonts w:ascii="Arial" w:eastAsia="Arial" w:hAnsi="Arial" w:cs="Arial"/>
        </w:rPr>
        <w:t xml:space="preserve"> make this a bit longer</w:t>
      </w:r>
    </w:p>
  </w:comment>
  <w:comment w:id="10" w:author="Adams, Emily C. (LARC-E3)[SSAI DEVELOP]" w:date="2016-02-09T17:23:00Z" w:initials="AEC(D">
    <w:p w14:paraId="58403A9B" w14:textId="4EA18340" w:rsidR="00520AA5" w:rsidRDefault="00520AA5">
      <w:pPr>
        <w:pStyle w:val="CommentText"/>
      </w:pPr>
      <w:r>
        <w:rPr>
          <w:rStyle w:val="CommentReference"/>
        </w:rPr>
        <w:annotationRef/>
      </w:r>
      <w:r>
        <w:t xml:space="preserve">Fragment </w:t>
      </w:r>
    </w:p>
  </w:comment>
  <w:comment w:id="16" w:author="Adams, Emily C. (LARC-E3)[SSAI DEVELOP]" w:date="2016-02-09T17:24:00Z" w:initials="AEC(D">
    <w:p w14:paraId="6974BFF4" w14:textId="2DB0F9E6" w:rsidR="00520AA5" w:rsidRDefault="00520AA5">
      <w:pPr>
        <w:pStyle w:val="CommentText"/>
      </w:pPr>
      <w:r>
        <w:rPr>
          <w:rStyle w:val="CommentReference"/>
        </w:rPr>
        <w:annotationRef/>
      </w:r>
      <w:r>
        <w:t>What about the other types of individuals at high risk?</w:t>
      </w:r>
    </w:p>
  </w:comment>
  <w:comment w:id="21" w:author="Adams, Emily C. (LARC-E3)[SSAI DEVELOP]" w:date="2016-02-09T17:25:00Z" w:initials="AEC(D">
    <w:p w14:paraId="4DC21D64" w14:textId="184F6911" w:rsidR="00520AA5" w:rsidRDefault="00520AA5">
      <w:pPr>
        <w:pStyle w:val="CommentText"/>
      </w:pPr>
      <w:r>
        <w:rPr>
          <w:rStyle w:val="CommentReference"/>
        </w:rPr>
        <w:annotationRef/>
      </w:r>
      <w:r>
        <w:t>Why</w:t>
      </w:r>
    </w:p>
  </w:comment>
  <w:comment w:id="22" w:author="Adams, Emily C. (LARC-E3)[SSAI DEVELOP]" w:date="2016-02-09T17:25:00Z" w:initials="AEC(D">
    <w:p w14:paraId="397E7FED" w14:textId="72186F32" w:rsidR="00520AA5" w:rsidRDefault="00520AA5">
      <w:pPr>
        <w:pStyle w:val="CommentText"/>
      </w:pPr>
      <w:r>
        <w:rPr>
          <w:rStyle w:val="CommentReference"/>
        </w:rPr>
        <w:annotationRef/>
      </w:r>
      <w:r>
        <w:t>Why?</w:t>
      </w:r>
    </w:p>
  </w:comment>
  <w:comment w:id="23" w:author="Adams, Emily C. (LARC-E3)[SSAI DEVELOP]" w:date="2016-02-09T17:25:00Z" w:initials="AEC(D">
    <w:p w14:paraId="2E6EB4AC" w14:textId="2B32E98E" w:rsidR="00520AA5" w:rsidRDefault="00520AA5">
      <w:pPr>
        <w:pStyle w:val="CommentText"/>
      </w:pPr>
      <w:r>
        <w:rPr>
          <w:rStyle w:val="CommentReference"/>
        </w:rPr>
        <w:annotationRef/>
      </w:r>
      <w:r>
        <w:t xml:space="preserve">This is a confusing sentence </w:t>
      </w:r>
    </w:p>
  </w:comment>
  <w:comment w:id="32" w:author="Adams, Emily C. (LARC-E3)[SSAI DEVELOP]" w:date="2016-02-09T17:29:00Z" w:initials="AEC(D">
    <w:p w14:paraId="5B15F3F9" w14:textId="74D13B09" w:rsidR="00520AA5" w:rsidRDefault="00520AA5">
      <w:pPr>
        <w:pStyle w:val="CommentText"/>
      </w:pPr>
      <w:r>
        <w:rPr>
          <w:rStyle w:val="CommentReference"/>
        </w:rPr>
        <w:annotationRef/>
      </w:r>
      <w:r>
        <w:t xml:space="preserve">Who else? </w:t>
      </w:r>
    </w:p>
  </w:comment>
  <w:comment w:id="33" w:author="Adams, Emily C. (LARC-E3)[SSAI DEVELOP]" w:date="2016-02-09T17:29:00Z" w:initials="AEC(D">
    <w:p w14:paraId="19D2C793" w14:textId="7E52320F" w:rsidR="00520AA5" w:rsidRDefault="00520AA5">
      <w:pPr>
        <w:pStyle w:val="CommentText"/>
      </w:pPr>
      <w:r>
        <w:rPr>
          <w:rStyle w:val="CommentReference"/>
        </w:rPr>
        <w:annotationRef/>
      </w:r>
      <w:r>
        <w:t>Due to what</w:t>
      </w:r>
    </w:p>
  </w:comment>
  <w:comment w:id="41" w:author="Adams, Emily C. (LARC-E3)[SSAI DEVELOP]" w:date="2016-02-09T17:30:00Z" w:initials="AEC(D">
    <w:p w14:paraId="1B3CEB9D" w14:textId="0C806281" w:rsidR="00520AA5" w:rsidRDefault="00520AA5">
      <w:pPr>
        <w:pStyle w:val="CommentText"/>
      </w:pPr>
      <w:r>
        <w:rPr>
          <w:rStyle w:val="CommentReference"/>
        </w:rPr>
        <w:annotationRef/>
      </w:r>
      <w:r>
        <w:t xml:space="preserve">You can delete the bottom section </w:t>
      </w:r>
      <w:bookmarkStart w:id="42" w:name="_GoBack"/>
      <w:bookmarkEnd w:id="4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51BBE5" w15:done="0"/>
  <w15:commentEx w15:paraId="58403A9B" w15:done="0"/>
  <w15:commentEx w15:paraId="6974BFF4" w15:done="0"/>
  <w15:commentEx w15:paraId="4DC21D64" w15:done="0"/>
  <w15:commentEx w15:paraId="397E7FED" w15:done="0"/>
  <w15:commentEx w15:paraId="2E6EB4AC" w15:done="0"/>
  <w15:commentEx w15:paraId="5B15F3F9" w15:done="0"/>
  <w15:commentEx w15:paraId="19D2C793" w15:done="0"/>
  <w15:commentEx w15:paraId="1B3CEB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F89AE" w14:textId="77777777" w:rsidR="00274539" w:rsidRDefault="00274539">
      <w:pPr>
        <w:spacing w:after="0" w:line="240" w:lineRule="auto"/>
      </w:pPr>
      <w:r>
        <w:separator/>
      </w:r>
    </w:p>
  </w:endnote>
  <w:endnote w:type="continuationSeparator" w:id="0">
    <w:p w14:paraId="74D56D6A" w14:textId="77777777" w:rsidR="00274539" w:rsidRDefault="0027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CA45F" w14:textId="77777777" w:rsidR="00E574F7" w:rsidRDefault="00696B90">
    <w:pPr>
      <w:tabs>
        <w:tab w:val="center" w:pos="4680"/>
        <w:tab w:val="right" w:pos="9360"/>
      </w:tabs>
      <w:spacing w:after="720"/>
      <w:jc w:val="center"/>
    </w:pPr>
    <w:r>
      <w:rPr>
        <w:noProof/>
      </w:rPr>
      <w:drawing>
        <wp:inline distT="0" distB="0" distL="0" distR="0" wp14:anchorId="222795AA" wp14:editId="63A5540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F8ED1" w14:textId="77777777" w:rsidR="00274539" w:rsidRDefault="00274539">
      <w:pPr>
        <w:spacing w:after="0" w:line="240" w:lineRule="auto"/>
      </w:pPr>
      <w:r>
        <w:separator/>
      </w:r>
    </w:p>
  </w:footnote>
  <w:footnote w:type="continuationSeparator" w:id="0">
    <w:p w14:paraId="488BF4BB" w14:textId="77777777" w:rsidR="00274539" w:rsidRDefault="00274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B7456"/>
    <w:multiLevelType w:val="multilevel"/>
    <w:tmpl w:val="9350F514"/>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6E754A11"/>
    <w:multiLevelType w:val="multilevel"/>
    <w:tmpl w:val="81A07E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4BF17D6"/>
    <w:multiLevelType w:val="multilevel"/>
    <w:tmpl w:val="20E0A6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F7"/>
    <w:rsid w:val="00274539"/>
    <w:rsid w:val="00520AA5"/>
    <w:rsid w:val="00696B90"/>
    <w:rsid w:val="006F04AA"/>
    <w:rsid w:val="00B1798E"/>
    <w:rsid w:val="00DE7FD3"/>
    <w:rsid w:val="00E5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1919"/>
  <w15:docId w15:val="{6D30B637-1227-47D8-96B4-384999F6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E7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D3"/>
    <w:rPr>
      <w:rFonts w:ascii="Segoe UI" w:hAnsi="Segoe UI" w:cs="Segoe UI"/>
      <w:sz w:val="18"/>
      <w:szCs w:val="18"/>
    </w:rPr>
  </w:style>
  <w:style w:type="paragraph" w:styleId="Header">
    <w:name w:val="header"/>
    <w:basedOn w:val="Normal"/>
    <w:link w:val="HeaderChar"/>
    <w:uiPriority w:val="99"/>
    <w:unhideWhenUsed/>
    <w:rsid w:val="00DE7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FD3"/>
  </w:style>
  <w:style w:type="paragraph" w:styleId="Footer">
    <w:name w:val="footer"/>
    <w:basedOn w:val="Normal"/>
    <w:link w:val="FooterChar"/>
    <w:uiPriority w:val="99"/>
    <w:unhideWhenUsed/>
    <w:rsid w:val="00DE7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FD3"/>
  </w:style>
  <w:style w:type="paragraph" w:styleId="CommentSubject">
    <w:name w:val="annotation subject"/>
    <w:basedOn w:val="CommentText"/>
    <w:next w:val="CommentText"/>
    <w:link w:val="CommentSubjectChar"/>
    <w:uiPriority w:val="99"/>
    <w:semiHidden/>
    <w:unhideWhenUsed/>
    <w:rsid w:val="00520AA5"/>
    <w:rPr>
      <w:b/>
      <w:bCs/>
    </w:rPr>
  </w:style>
  <w:style w:type="character" w:customStyle="1" w:styleId="CommentSubjectChar">
    <w:name w:val="Comment Subject Char"/>
    <w:basedOn w:val="CommentTextChar"/>
    <w:link w:val="CommentSubject"/>
    <w:uiPriority w:val="99"/>
    <w:semiHidden/>
    <w:rsid w:val="00520A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Finnell, Daniel R. (LARC-E3)[SSAI DEVELOP]</dc:creator>
  <cp:lastModifiedBy>Adams, Emily C. (LARC-E3)[SSAI DEVELOP]</cp:lastModifiedBy>
  <cp:revision>2</cp:revision>
  <dcterms:created xsi:type="dcterms:W3CDTF">2016-02-09T22:30:00Z</dcterms:created>
  <dcterms:modified xsi:type="dcterms:W3CDTF">2016-02-09T22:30:00Z</dcterms:modified>
</cp:coreProperties>
</file>