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F567" w14:textId="77777777" w:rsidR="00E91863" w:rsidRDefault="000678DD">
      <w:pPr>
        <w:rPr>
          <w:b/>
          <w:sz w:val="28"/>
          <w:szCs w:val="28"/>
        </w:rPr>
      </w:pPr>
      <w:r>
        <w:rPr>
          <w:b/>
          <w:sz w:val="28"/>
          <w:szCs w:val="28"/>
        </w:rPr>
        <w:t>NASA DEVELOP National Program</w:t>
      </w:r>
    </w:p>
    <w:p w14:paraId="084B525A" w14:textId="77777777" w:rsidR="00E91863" w:rsidRDefault="000678DD">
      <w:pPr>
        <w:rPr>
          <w:b/>
          <w:sz w:val="24"/>
          <w:szCs w:val="24"/>
        </w:rPr>
      </w:pPr>
      <w:r>
        <w:rPr>
          <w:b/>
          <w:sz w:val="24"/>
          <w:szCs w:val="24"/>
        </w:rPr>
        <w:t>2018 Fall Project Proposal</w:t>
      </w:r>
    </w:p>
    <w:p w14:paraId="4CA309C1" w14:textId="77777777" w:rsidR="00E91863" w:rsidRDefault="00E91863">
      <w:pPr>
        <w:rPr>
          <w:b/>
          <w:sz w:val="24"/>
          <w:szCs w:val="24"/>
        </w:rPr>
      </w:pPr>
    </w:p>
    <w:p w14:paraId="25BA20C2" w14:textId="77777777" w:rsidR="00E91863" w:rsidRDefault="000678DD">
      <w:pPr>
        <w:rPr>
          <w:b/>
          <w:sz w:val="24"/>
          <w:szCs w:val="24"/>
        </w:rPr>
      </w:pPr>
      <w:r>
        <w:rPr>
          <w:b/>
          <w:sz w:val="24"/>
          <w:szCs w:val="24"/>
        </w:rPr>
        <w:t>Colorado – Fort Collins</w:t>
      </w:r>
    </w:p>
    <w:p w14:paraId="70877EAD" w14:textId="77777777" w:rsidR="00E91863" w:rsidRDefault="000678DD">
      <w:pPr>
        <w:rPr>
          <w:b/>
          <w:sz w:val="20"/>
          <w:szCs w:val="20"/>
        </w:rPr>
      </w:pPr>
      <w:r>
        <w:rPr>
          <w:b/>
          <w:sz w:val="20"/>
          <w:szCs w:val="20"/>
        </w:rPr>
        <w:t>Wisconsin Agriculture &amp; Food Security</w:t>
      </w:r>
    </w:p>
    <w:p w14:paraId="1913A8A3" w14:textId="0672834A" w:rsidR="00E91863" w:rsidRDefault="000678DD">
      <w:pPr>
        <w:rPr>
          <w:i/>
          <w:sz w:val="20"/>
          <w:szCs w:val="20"/>
        </w:rPr>
      </w:pPr>
      <w:bookmarkStart w:id="0" w:name="_GoBack"/>
      <w:r>
        <w:rPr>
          <w:i/>
          <w:sz w:val="20"/>
          <w:szCs w:val="20"/>
        </w:rPr>
        <w:t xml:space="preserve">Employing NASA Earth Observations to Model Distributions of </w:t>
      </w:r>
      <w:proofErr w:type="spellStart"/>
      <w:ins w:id="1" w:author="Clayton, Amanda L. (LARC-E3)[SSAI DEVELOP]" w:date="2018-07-30T19:46:00Z">
        <w:r w:rsidR="00D9019E">
          <w:rPr>
            <w:i/>
            <w:sz w:val="20"/>
            <w:szCs w:val="20"/>
          </w:rPr>
          <w:t>Vaccinium</w:t>
        </w:r>
        <w:proofErr w:type="spellEnd"/>
        <w:r w:rsidR="00D9019E">
          <w:rPr>
            <w:i/>
            <w:sz w:val="20"/>
            <w:szCs w:val="20"/>
          </w:rPr>
          <w:t xml:space="preserve"> Spp. </w:t>
        </w:r>
      </w:ins>
      <w:r>
        <w:rPr>
          <w:i/>
          <w:sz w:val="20"/>
          <w:szCs w:val="20"/>
        </w:rPr>
        <w:t>Crop Wild Relatives, in Support of USDA ARS Genetic Resource Conservation Efforts</w:t>
      </w:r>
    </w:p>
    <w:p w14:paraId="22393D5F" w14:textId="77777777" w:rsidR="00E91863" w:rsidRDefault="00E91863">
      <w:pPr>
        <w:rPr>
          <w:b/>
          <w:sz w:val="20"/>
          <w:szCs w:val="20"/>
        </w:rPr>
      </w:pPr>
    </w:p>
    <w:p w14:paraId="08F43C48" w14:textId="77777777" w:rsidR="00E91863" w:rsidRDefault="000678DD">
      <w:pPr>
        <w:pBdr>
          <w:bottom w:val="single" w:sz="4" w:space="1" w:color="000000"/>
        </w:pBdr>
        <w:rPr>
          <w:b/>
        </w:rPr>
      </w:pPr>
      <w:r>
        <w:rPr>
          <w:b/>
        </w:rPr>
        <w:t>Project Overview</w:t>
      </w:r>
    </w:p>
    <w:p w14:paraId="1CB956AC" w14:textId="36F53570" w:rsidR="00E91863" w:rsidRDefault="000678DD">
      <w:pPr>
        <w:rPr>
          <w:rFonts w:ascii="Garamond" w:eastAsia="Garamond" w:hAnsi="Garamond" w:cs="Garamond"/>
        </w:rPr>
      </w:pPr>
      <w:bookmarkStart w:id="2" w:name="_gjdgxs" w:colFirst="0" w:colLast="0"/>
      <w:bookmarkEnd w:id="2"/>
      <w:r>
        <w:rPr>
          <w:b/>
          <w:i/>
          <w:sz w:val="20"/>
          <w:szCs w:val="20"/>
        </w:rPr>
        <w:t>Project Synopsis</w:t>
      </w:r>
      <w:r>
        <w:rPr>
          <w:b/>
          <w:sz w:val="20"/>
          <w:szCs w:val="20"/>
        </w:rPr>
        <w:t xml:space="preserve">: </w:t>
      </w:r>
      <w:r>
        <w:rPr>
          <w:rFonts w:ascii="Garamond" w:eastAsia="Garamond" w:hAnsi="Garamond" w:cs="Garamond"/>
        </w:rPr>
        <w:t xml:space="preserve">This project will use Landsat 5 TM, Landsat 8 OLI, Sentinel-2 MSI, Sentinel-1 C-SAR, and </w:t>
      </w:r>
      <w:r w:rsidR="00EB142D">
        <w:rPr>
          <w:rFonts w:ascii="Garamond" w:eastAsia="Garamond" w:hAnsi="Garamond" w:cs="Garamond"/>
        </w:rPr>
        <w:t xml:space="preserve">SRTM </w:t>
      </w:r>
      <w:r>
        <w:rPr>
          <w:rFonts w:ascii="Garamond" w:eastAsia="Garamond" w:hAnsi="Garamond" w:cs="Garamond"/>
        </w:rPr>
        <w:t xml:space="preserve">to provide partners at the United States Department of Agriculture’s </w:t>
      </w:r>
      <w:r w:rsidR="00347012">
        <w:rPr>
          <w:rFonts w:ascii="Garamond" w:eastAsia="Garamond" w:hAnsi="Garamond" w:cs="Garamond"/>
        </w:rPr>
        <w:t xml:space="preserve">(USDA) </w:t>
      </w:r>
      <w:r>
        <w:rPr>
          <w:rFonts w:ascii="Garamond" w:eastAsia="Garamond" w:hAnsi="Garamond" w:cs="Garamond"/>
        </w:rPr>
        <w:t>Agricultural Research Service (ARS) with distribution maps of common heath family (</w:t>
      </w:r>
      <w:r>
        <w:rPr>
          <w:rFonts w:ascii="Garamond" w:eastAsia="Garamond" w:hAnsi="Garamond" w:cs="Garamond"/>
          <w:i/>
        </w:rPr>
        <w:t>Vaccinium L</w:t>
      </w:r>
      <w:r>
        <w:rPr>
          <w:rFonts w:ascii="Garamond" w:eastAsia="Garamond" w:hAnsi="Garamond" w:cs="Garamond"/>
        </w:rPr>
        <w:t xml:space="preserve">.) populations. Utilizing a multitude of modeling approaches, this project will identify potential suitable habitat for focal species. The USDA ARS is responsible for conserving species genetic diversity, but this organization lacks insight to the geographic distribution of </w:t>
      </w:r>
      <w:r>
        <w:rPr>
          <w:rFonts w:ascii="Garamond" w:eastAsia="Garamond" w:hAnsi="Garamond" w:cs="Garamond"/>
          <w:i/>
        </w:rPr>
        <w:t>Vaccinium L</w:t>
      </w:r>
      <w:r>
        <w:rPr>
          <w:rFonts w:ascii="Garamond" w:eastAsia="Garamond" w:hAnsi="Garamond" w:cs="Garamond"/>
        </w:rPr>
        <w:t>. populations</w:t>
      </w:r>
      <w:r w:rsidR="00283B45">
        <w:rPr>
          <w:rFonts w:ascii="Garamond" w:eastAsia="Garamond" w:hAnsi="Garamond" w:cs="Garamond"/>
        </w:rPr>
        <w:t xml:space="preserve">, specifically </w:t>
      </w:r>
      <w:proofErr w:type="spellStart"/>
      <w:r w:rsidR="00283B45" w:rsidRPr="00283B45">
        <w:rPr>
          <w:rFonts w:ascii="Garamond" w:eastAsia="Garamond" w:hAnsi="Garamond" w:cs="Garamond"/>
          <w:i/>
        </w:rPr>
        <w:t>Vaccinium</w:t>
      </w:r>
      <w:proofErr w:type="spellEnd"/>
      <w:r w:rsidR="00283B45" w:rsidRPr="00283B45">
        <w:rPr>
          <w:rFonts w:ascii="Garamond" w:eastAsia="Garamond" w:hAnsi="Garamond" w:cs="Garamond"/>
          <w:i/>
        </w:rPr>
        <w:t xml:space="preserve"> </w:t>
      </w:r>
      <w:proofErr w:type="spellStart"/>
      <w:r w:rsidR="00283B45" w:rsidRPr="00283B45">
        <w:rPr>
          <w:rFonts w:ascii="Garamond" w:eastAsia="Garamond" w:hAnsi="Garamond" w:cs="Garamond"/>
          <w:i/>
        </w:rPr>
        <w:t>corymbosum</w:t>
      </w:r>
      <w:proofErr w:type="spellEnd"/>
      <w:r w:rsidR="00283B45" w:rsidRPr="00283B45">
        <w:rPr>
          <w:rFonts w:ascii="Garamond" w:eastAsia="Garamond" w:hAnsi="Garamond" w:cs="Garamond"/>
          <w:i/>
        </w:rPr>
        <w:t xml:space="preserve"> L</w:t>
      </w:r>
      <w:r w:rsidR="00283B45">
        <w:rPr>
          <w:rFonts w:ascii="Garamond" w:eastAsia="Garamond" w:hAnsi="Garamond" w:cs="Garamond"/>
          <w:i/>
        </w:rPr>
        <w:t xml:space="preserve">, </w:t>
      </w:r>
      <w:proofErr w:type="spellStart"/>
      <w:r w:rsidR="00283B45">
        <w:rPr>
          <w:rFonts w:ascii="Garamond" w:eastAsia="Garamond" w:hAnsi="Garamond" w:cs="Garamond"/>
          <w:i/>
        </w:rPr>
        <w:t>V</w:t>
      </w:r>
      <w:r w:rsidR="00283B45" w:rsidRPr="00283B45">
        <w:rPr>
          <w:rFonts w:ascii="Garamond" w:eastAsia="Garamond" w:hAnsi="Garamond" w:cs="Garamond"/>
          <w:i/>
        </w:rPr>
        <w:t>accinium</w:t>
      </w:r>
      <w:proofErr w:type="spellEnd"/>
      <w:r w:rsidR="00283B45" w:rsidRPr="00283B45">
        <w:rPr>
          <w:rFonts w:ascii="Garamond" w:eastAsia="Garamond" w:hAnsi="Garamond" w:cs="Garamond"/>
          <w:i/>
        </w:rPr>
        <w:t xml:space="preserve"> </w:t>
      </w:r>
      <w:proofErr w:type="spellStart"/>
      <w:r w:rsidR="00283B45" w:rsidRPr="00283B45">
        <w:rPr>
          <w:rFonts w:ascii="Garamond" w:eastAsia="Garamond" w:hAnsi="Garamond" w:cs="Garamond"/>
          <w:i/>
        </w:rPr>
        <w:t>macrocarpon</w:t>
      </w:r>
      <w:proofErr w:type="spellEnd"/>
      <w:r w:rsidR="00283B45" w:rsidRPr="00283B45">
        <w:rPr>
          <w:rFonts w:ascii="Garamond" w:eastAsia="Garamond" w:hAnsi="Garamond" w:cs="Garamond"/>
          <w:i/>
        </w:rPr>
        <w:t xml:space="preserve"> </w:t>
      </w:r>
      <w:proofErr w:type="spellStart"/>
      <w:r w:rsidR="00283B45" w:rsidRPr="00283B45">
        <w:rPr>
          <w:rFonts w:ascii="Garamond" w:eastAsia="Garamond" w:hAnsi="Garamond" w:cs="Garamond"/>
          <w:i/>
        </w:rPr>
        <w:t>aiton</w:t>
      </w:r>
      <w:proofErr w:type="spellEnd"/>
      <w:r w:rsidR="00283B45" w:rsidRPr="00283B45">
        <w:rPr>
          <w:rFonts w:ascii="Garamond" w:eastAsia="Garamond" w:hAnsi="Garamond" w:cs="Garamond"/>
        </w:rPr>
        <w:t>, and</w:t>
      </w:r>
      <w:r w:rsidR="00283B45">
        <w:rPr>
          <w:rFonts w:ascii="Garamond" w:eastAsia="Garamond" w:hAnsi="Garamond" w:cs="Garamond"/>
          <w:i/>
        </w:rPr>
        <w:t xml:space="preserve"> </w:t>
      </w:r>
      <w:proofErr w:type="spellStart"/>
      <w:r w:rsidR="00283B45" w:rsidRPr="00283B45">
        <w:rPr>
          <w:rFonts w:ascii="Garamond" w:eastAsia="Garamond" w:hAnsi="Garamond" w:cs="Garamond"/>
          <w:i/>
        </w:rPr>
        <w:t>Vaccinium</w:t>
      </w:r>
      <w:proofErr w:type="spellEnd"/>
      <w:r w:rsidR="00283B45" w:rsidRPr="00283B45">
        <w:rPr>
          <w:rFonts w:ascii="Garamond" w:eastAsia="Garamond" w:hAnsi="Garamond" w:cs="Garamond"/>
          <w:i/>
        </w:rPr>
        <w:t xml:space="preserve"> </w:t>
      </w:r>
      <w:proofErr w:type="spellStart"/>
      <w:r w:rsidR="00283B45" w:rsidRPr="00283B45">
        <w:rPr>
          <w:rFonts w:ascii="Garamond" w:eastAsia="Garamond" w:hAnsi="Garamond" w:cs="Garamond"/>
          <w:i/>
        </w:rPr>
        <w:t>oxycoccos</w:t>
      </w:r>
      <w:proofErr w:type="spellEnd"/>
      <w:r w:rsidR="00283B45" w:rsidRPr="00283B45">
        <w:rPr>
          <w:rFonts w:ascii="Garamond" w:eastAsia="Garamond" w:hAnsi="Garamond" w:cs="Garamond"/>
          <w:i/>
        </w:rPr>
        <w:t xml:space="preserve"> L</w:t>
      </w:r>
      <w:r w:rsidR="00283B45" w:rsidRPr="00283B45">
        <w:rPr>
          <w:rFonts w:ascii="Garamond" w:eastAsia="Garamond" w:hAnsi="Garamond" w:cs="Garamond"/>
        </w:rPr>
        <w:t>.</w:t>
      </w:r>
      <w:r w:rsidRPr="00283B45">
        <w:rPr>
          <w:rFonts w:ascii="Garamond" w:eastAsia="Garamond" w:hAnsi="Garamond" w:cs="Garamond"/>
        </w:rPr>
        <w:t xml:space="preserve"> </w:t>
      </w:r>
      <w:r>
        <w:rPr>
          <w:rFonts w:ascii="Garamond" w:eastAsia="Garamond" w:hAnsi="Garamond" w:cs="Garamond"/>
        </w:rPr>
        <w:t>Partners at USDA ARS will apply the end products produced through this project to more effectively enable strategic ecological planning, as well as apply more targeted field collections for species conservation.</w:t>
      </w:r>
    </w:p>
    <w:p w14:paraId="0D3EC706" w14:textId="77777777" w:rsidR="00E91863" w:rsidRDefault="00E91863">
      <w:pPr>
        <w:rPr>
          <w:b/>
          <w:sz w:val="20"/>
          <w:szCs w:val="20"/>
        </w:rPr>
      </w:pPr>
    </w:p>
    <w:p w14:paraId="3C65F00C" w14:textId="35E435E8" w:rsidR="00E91863" w:rsidRDefault="000678DD">
      <w:pPr>
        <w:rPr>
          <w:rFonts w:ascii="Garamond" w:eastAsia="Garamond" w:hAnsi="Garamond" w:cs="Garamond"/>
        </w:rPr>
      </w:pPr>
      <w:r>
        <w:rPr>
          <w:b/>
          <w:i/>
          <w:sz w:val="20"/>
          <w:szCs w:val="20"/>
        </w:rPr>
        <w:t>Community Concern:</w:t>
      </w:r>
      <w:r>
        <w:rPr>
          <w:rFonts w:ascii="Garamond" w:eastAsia="Garamond" w:hAnsi="Garamond" w:cs="Garamond"/>
        </w:rPr>
        <w:t xml:space="preserve"> The USDA ARS National Plant Germplasm System (NPGS) is tasked with collecting, preserving, and making available for research an array of crucial species as a means to conserve genetic diversity and to bolster both national and global food security as well as rural economic productivity. Currently, there is </w:t>
      </w:r>
      <w:r w:rsidR="00283B45">
        <w:rPr>
          <w:rFonts w:ascii="Garamond" w:eastAsia="Garamond" w:hAnsi="Garamond" w:cs="Garamond"/>
        </w:rPr>
        <w:t xml:space="preserve">a need for improved spatial resolution along with field validation of </w:t>
      </w:r>
      <w:r>
        <w:rPr>
          <w:rFonts w:ascii="Garamond" w:eastAsia="Garamond" w:hAnsi="Garamond" w:cs="Garamond"/>
        </w:rPr>
        <w:t>crop wild relative species distribution</w:t>
      </w:r>
      <w:r w:rsidR="00283B45">
        <w:rPr>
          <w:rFonts w:ascii="Garamond" w:eastAsia="Garamond" w:hAnsi="Garamond" w:cs="Garamond"/>
        </w:rPr>
        <w:t>s</w:t>
      </w:r>
      <w:r>
        <w:rPr>
          <w:rFonts w:ascii="Garamond" w:eastAsia="Garamond" w:hAnsi="Garamond" w:cs="Garamond"/>
        </w:rPr>
        <w:t xml:space="preserve">. </w:t>
      </w:r>
      <w:r w:rsidR="00283B45">
        <w:rPr>
          <w:rFonts w:ascii="Garamond" w:eastAsia="Garamond" w:hAnsi="Garamond" w:cs="Garamond"/>
        </w:rPr>
        <w:t>I</w:t>
      </w:r>
      <w:r>
        <w:rPr>
          <w:rFonts w:ascii="Garamond" w:eastAsia="Garamond" w:hAnsi="Garamond" w:cs="Garamond"/>
        </w:rPr>
        <w:t xml:space="preserve">dentifying </w:t>
      </w:r>
      <w:r w:rsidR="00283B45">
        <w:rPr>
          <w:rFonts w:ascii="Garamond" w:eastAsia="Garamond" w:hAnsi="Garamond" w:cs="Garamond"/>
        </w:rPr>
        <w:t xml:space="preserve">and improving </w:t>
      </w:r>
      <w:r>
        <w:rPr>
          <w:rFonts w:ascii="Garamond" w:eastAsia="Garamond" w:hAnsi="Garamond" w:cs="Garamond"/>
        </w:rPr>
        <w:t>these distributions by utilizing species distribution models</w:t>
      </w:r>
      <w:r w:rsidR="00273BAB">
        <w:rPr>
          <w:rFonts w:ascii="Garamond" w:eastAsia="Garamond" w:hAnsi="Garamond" w:cs="Garamond"/>
        </w:rPr>
        <w:t>,</w:t>
      </w:r>
      <w:r>
        <w:rPr>
          <w:rFonts w:ascii="Garamond" w:eastAsia="Garamond" w:hAnsi="Garamond" w:cs="Garamond"/>
        </w:rPr>
        <w:t xml:space="preserve"> while incorporating NASA Earth observation spectral data</w:t>
      </w:r>
      <w:r w:rsidR="00273BAB">
        <w:rPr>
          <w:rFonts w:ascii="Garamond" w:eastAsia="Garamond" w:hAnsi="Garamond" w:cs="Garamond"/>
        </w:rPr>
        <w:t>,</w:t>
      </w:r>
      <w:r>
        <w:rPr>
          <w:rFonts w:ascii="Garamond" w:eastAsia="Garamond" w:hAnsi="Garamond" w:cs="Garamond"/>
        </w:rPr>
        <w:t xml:space="preserve"> can provide resource managers with more targeted and effective species conservation strategies.</w:t>
      </w:r>
    </w:p>
    <w:p w14:paraId="2DB6BF0C" w14:textId="77777777" w:rsidR="00E91863" w:rsidRDefault="00E91863">
      <w:pPr>
        <w:rPr>
          <w:b/>
          <w:sz w:val="20"/>
          <w:szCs w:val="20"/>
        </w:rPr>
      </w:pPr>
    </w:p>
    <w:p w14:paraId="56CBFC29" w14:textId="1CF2FD79" w:rsidR="00E91863" w:rsidRPr="0061202C" w:rsidRDefault="000678DD">
      <w:pPr>
        <w:rPr>
          <w:rFonts w:ascii="Garamond" w:eastAsia="Garamond" w:hAnsi="Garamond" w:cs="Garamond"/>
        </w:rPr>
      </w:pPr>
      <w:r>
        <w:rPr>
          <w:b/>
          <w:i/>
          <w:sz w:val="20"/>
          <w:szCs w:val="20"/>
        </w:rPr>
        <w:t>Source of Project Idea:</w:t>
      </w:r>
      <w:r>
        <w:rPr>
          <w:sz w:val="20"/>
          <w:szCs w:val="20"/>
        </w:rPr>
        <w:t xml:space="preserve"> </w:t>
      </w:r>
      <w:r>
        <w:rPr>
          <w:rFonts w:ascii="Garamond" w:eastAsia="Garamond" w:hAnsi="Garamond" w:cs="Garamond"/>
        </w:rPr>
        <w:t xml:space="preserve">USDA Research Associate, Dr. Colin </w:t>
      </w:r>
      <w:proofErr w:type="spellStart"/>
      <w:r>
        <w:rPr>
          <w:rFonts w:ascii="Garamond" w:eastAsia="Garamond" w:hAnsi="Garamond" w:cs="Garamond"/>
        </w:rPr>
        <w:t>Khoury</w:t>
      </w:r>
      <w:proofErr w:type="spellEnd"/>
      <w:r>
        <w:rPr>
          <w:rFonts w:ascii="Garamond" w:eastAsia="Garamond" w:hAnsi="Garamond" w:cs="Garamond"/>
        </w:rPr>
        <w:t xml:space="preserve">, previously worked with NASA DEVELOP as a partner in </w:t>
      </w:r>
      <w:r w:rsidR="00273BAB">
        <w:rPr>
          <w:rFonts w:ascii="Garamond" w:eastAsia="Garamond" w:hAnsi="Garamond" w:cs="Garamond"/>
        </w:rPr>
        <w:t xml:space="preserve">the </w:t>
      </w:r>
      <w:r w:rsidR="006D723E">
        <w:rPr>
          <w:rFonts w:ascii="Garamond" w:eastAsia="Garamond" w:hAnsi="Garamond" w:cs="Garamond"/>
        </w:rPr>
        <w:t>s</w:t>
      </w:r>
      <w:r>
        <w:rPr>
          <w:rFonts w:ascii="Garamond" w:eastAsia="Garamond" w:hAnsi="Garamond" w:cs="Garamond"/>
        </w:rPr>
        <w:t>pring</w:t>
      </w:r>
      <w:r w:rsidR="00273BAB">
        <w:rPr>
          <w:rFonts w:ascii="Garamond" w:eastAsia="Garamond" w:hAnsi="Garamond" w:cs="Garamond"/>
        </w:rPr>
        <w:t xml:space="preserve"> </w:t>
      </w:r>
      <w:r>
        <w:rPr>
          <w:rFonts w:ascii="Garamond" w:eastAsia="Garamond" w:hAnsi="Garamond" w:cs="Garamond"/>
        </w:rPr>
        <w:t>2018</w:t>
      </w:r>
      <w:r w:rsidR="00273BAB">
        <w:rPr>
          <w:rFonts w:ascii="Garamond" w:eastAsia="Garamond" w:hAnsi="Garamond" w:cs="Garamond"/>
        </w:rPr>
        <w:t xml:space="preserve"> term</w:t>
      </w:r>
      <w:r>
        <w:rPr>
          <w:rFonts w:ascii="Garamond" w:eastAsia="Garamond" w:hAnsi="Garamond" w:cs="Garamond"/>
        </w:rPr>
        <w:t xml:space="preserve">. </w:t>
      </w:r>
      <w:r w:rsidR="00C02BB9">
        <w:rPr>
          <w:rFonts w:ascii="Garamond" w:eastAsia="Garamond" w:hAnsi="Garamond" w:cs="Garamond"/>
        </w:rPr>
        <w:t xml:space="preserve">This project’s concept of utilizing species distribution models in addition to spectral detection modeling methods grew from the spring 2018 term, wherein the team investigated </w:t>
      </w:r>
      <w:r w:rsidR="00C02BB9">
        <w:rPr>
          <w:rFonts w:ascii="Garamond" w:hAnsi="Garamond" w:cs="Arial"/>
        </w:rPr>
        <w:t xml:space="preserve">Northern wild rice </w:t>
      </w:r>
      <w:r w:rsidR="00C02BB9">
        <w:rPr>
          <w:rFonts w:ascii="Garamond" w:hAnsi="Garamond"/>
        </w:rPr>
        <w:t>(</w:t>
      </w:r>
      <w:proofErr w:type="spellStart"/>
      <w:r w:rsidR="00C02BB9">
        <w:rPr>
          <w:rFonts w:ascii="Garamond" w:hAnsi="Garamond"/>
          <w:i/>
        </w:rPr>
        <w:t>Zizania</w:t>
      </w:r>
      <w:proofErr w:type="spellEnd"/>
      <w:r w:rsidR="00C02BB9">
        <w:rPr>
          <w:rFonts w:ascii="Garamond" w:hAnsi="Garamond"/>
          <w:i/>
        </w:rPr>
        <w:t xml:space="preserve"> </w:t>
      </w:r>
      <w:proofErr w:type="spellStart"/>
      <w:r w:rsidR="00C02BB9">
        <w:rPr>
          <w:rFonts w:ascii="Garamond" w:hAnsi="Garamond"/>
          <w:i/>
        </w:rPr>
        <w:t>palustris</w:t>
      </w:r>
      <w:proofErr w:type="spellEnd"/>
      <w:r w:rsidR="00C02BB9">
        <w:rPr>
          <w:rFonts w:ascii="Garamond" w:hAnsi="Garamond"/>
          <w:i/>
        </w:rPr>
        <w:t xml:space="preserve"> L.)</w:t>
      </w:r>
      <w:r w:rsidR="00C02BB9" w:rsidRPr="00C02BB9">
        <w:rPr>
          <w:rFonts w:ascii="Garamond" w:hAnsi="Garamond"/>
        </w:rPr>
        <w:t>, a crop</w:t>
      </w:r>
      <w:r w:rsidR="00C02BB9">
        <w:rPr>
          <w:rFonts w:ascii="Garamond" w:hAnsi="Garamond"/>
          <w:i/>
        </w:rPr>
        <w:t xml:space="preserve"> </w:t>
      </w:r>
      <w:r w:rsidR="00C02BB9">
        <w:rPr>
          <w:rFonts w:ascii="Garamond" w:eastAsia="Garamond" w:hAnsi="Garamond" w:cs="Garamond"/>
        </w:rPr>
        <w:t xml:space="preserve">wild relatives which grows in contiguous large patch on water a spectral distinct surface water. Dr. Colin </w:t>
      </w:r>
      <w:proofErr w:type="spellStart"/>
      <w:r w:rsidR="00C02BB9">
        <w:rPr>
          <w:rFonts w:ascii="Garamond" w:eastAsia="Garamond" w:hAnsi="Garamond" w:cs="Garamond"/>
        </w:rPr>
        <w:t>Khoury</w:t>
      </w:r>
      <w:proofErr w:type="spellEnd"/>
      <w:r w:rsidR="00C02BB9">
        <w:rPr>
          <w:rFonts w:ascii="Garamond" w:eastAsia="Garamond" w:hAnsi="Garamond" w:cs="Garamond"/>
        </w:rPr>
        <w:t xml:space="preserve"> reached out to NASA DEVELOP to further investigate a myriad of economically important crop wild relative species</w:t>
      </w:r>
      <w:r w:rsidR="00471440">
        <w:rPr>
          <w:rFonts w:ascii="Garamond" w:eastAsia="Garamond" w:hAnsi="Garamond" w:cs="Garamond"/>
        </w:rPr>
        <w:t xml:space="preserve"> </w:t>
      </w:r>
      <w:r w:rsidR="00C02BB9">
        <w:rPr>
          <w:rFonts w:ascii="Garamond" w:eastAsia="Garamond" w:hAnsi="Garamond" w:cs="Garamond"/>
        </w:rPr>
        <w:t>found in more diverse habitats.</w:t>
      </w:r>
      <w:r w:rsidR="003316F0">
        <w:rPr>
          <w:rFonts w:ascii="Garamond" w:eastAsia="Garamond" w:hAnsi="Garamond" w:cs="Garamond"/>
        </w:rPr>
        <w:t xml:space="preserve"> </w:t>
      </w:r>
      <w:r>
        <w:rPr>
          <w:rFonts w:ascii="Garamond" w:eastAsia="Garamond" w:hAnsi="Garamond" w:cs="Garamond"/>
        </w:rPr>
        <w:t xml:space="preserve">Recognizing that the </w:t>
      </w:r>
      <w:r w:rsidR="003316F0">
        <w:rPr>
          <w:rFonts w:ascii="Garamond" w:eastAsia="Garamond" w:hAnsi="Garamond" w:cs="Garamond"/>
        </w:rPr>
        <w:t>additional</w:t>
      </w:r>
      <w:r w:rsidR="00C02BB9">
        <w:rPr>
          <w:rFonts w:ascii="Garamond" w:eastAsia="Garamond" w:hAnsi="Garamond" w:cs="Garamond"/>
        </w:rPr>
        <w:t xml:space="preserve"> </w:t>
      </w:r>
      <w:r>
        <w:rPr>
          <w:rFonts w:ascii="Garamond" w:eastAsia="Garamond" w:hAnsi="Garamond" w:cs="Garamond"/>
        </w:rPr>
        <w:t xml:space="preserve">geospatial </w:t>
      </w:r>
      <w:r w:rsidR="00C02BB9">
        <w:rPr>
          <w:rFonts w:ascii="Garamond" w:eastAsia="Garamond" w:hAnsi="Garamond" w:cs="Garamond"/>
        </w:rPr>
        <w:t xml:space="preserve">methods </w:t>
      </w:r>
      <w:r>
        <w:rPr>
          <w:rFonts w:ascii="Garamond" w:eastAsia="Garamond" w:hAnsi="Garamond" w:cs="Garamond"/>
        </w:rPr>
        <w:t>necessary to complete a portion of one his</w:t>
      </w:r>
      <w:r w:rsidR="00C02BB9">
        <w:rPr>
          <w:rFonts w:ascii="Garamond" w:eastAsia="Garamond" w:hAnsi="Garamond" w:cs="Garamond"/>
        </w:rPr>
        <w:t xml:space="preserve"> ongoing</w:t>
      </w:r>
      <w:r>
        <w:rPr>
          <w:rFonts w:ascii="Garamond" w:eastAsia="Garamond" w:hAnsi="Garamond" w:cs="Garamond"/>
        </w:rPr>
        <w:t xml:space="preserve"> USDA projects was not currently available in his laboratory, Dr. Colin </w:t>
      </w:r>
      <w:proofErr w:type="spellStart"/>
      <w:r>
        <w:rPr>
          <w:rFonts w:ascii="Garamond" w:eastAsia="Garamond" w:hAnsi="Garamond" w:cs="Garamond"/>
        </w:rPr>
        <w:t>Khoury</w:t>
      </w:r>
      <w:proofErr w:type="spellEnd"/>
      <w:r>
        <w:rPr>
          <w:rFonts w:ascii="Garamond" w:eastAsia="Garamond" w:hAnsi="Garamond" w:cs="Garamond"/>
        </w:rPr>
        <w:t xml:space="preserve"> approached </w:t>
      </w:r>
      <w:r w:rsidR="00273BAB">
        <w:rPr>
          <w:rFonts w:ascii="Garamond" w:eastAsia="Garamond" w:hAnsi="Garamond" w:cs="Garamond"/>
        </w:rPr>
        <w:t xml:space="preserve">NASA </w:t>
      </w:r>
      <w:r>
        <w:rPr>
          <w:rFonts w:ascii="Garamond" w:eastAsia="Garamond" w:hAnsi="Garamond" w:cs="Garamond"/>
        </w:rPr>
        <w:t>DEVELOP</w:t>
      </w:r>
      <w:r w:rsidR="00273BAB">
        <w:rPr>
          <w:rFonts w:ascii="Garamond" w:eastAsia="Garamond" w:hAnsi="Garamond" w:cs="Garamond"/>
        </w:rPr>
        <w:t xml:space="preserve"> at</w:t>
      </w:r>
      <w:r>
        <w:rPr>
          <w:rFonts w:ascii="Garamond" w:eastAsia="Garamond" w:hAnsi="Garamond" w:cs="Garamond"/>
        </w:rPr>
        <w:t xml:space="preserve"> C</w:t>
      </w:r>
      <w:r w:rsidR="00273BAB">
        <w:rPr>
          <w:rFonts w:ascii="Garamond" w:eastAsia="Garamond" w:hAnsi="Garamond" w:cs="Garamond"/>
        </w:rPr>
        <w:t>olorado</w:t>
      </w:r>
      <w:r w:rsidR="002E68BE">
        <w:rPr>
          <w:rFonts w:ascii="Garamond" w:eastAsia="Garamond" w:hAnsi="Garamond" w:cs="Garamond"/>
        </w:rPr>
        <w:t xml:space="preserve"> – Fort Collins</w:t>
      </w:r>
      <w:r>
        <w:rPr>
          <w:rFonts w:ascii="Garamond" w:eastAsia="Garamond" w:hAnsi="Garamond" w:cs="Garamond"/>
        </w:rPr>
        <w:t xml:space="preserve"> to learn more about the applications of NASA Earth observations and to discuss project feasibility.</w:t>
      </w:r>
    </w:p>
    <w:p w14:paraId="6A9591B3" w14:textId="77777777" w:rsidR="00E91863" w:rsidRDefault="00E91863">
      <w:pPr>
        <w:rPr>
          <w:rFonts w:ascii="Garamond" w:eastAsia="Garamond" w:hAnsi="Garamond" w:cs="Garamond"/>
        </w:rPr>
      </w:pPr>
    </w:p>
    <w:p w14:paraId="070373F2" w14:textId="16A1F323" w:rsidR="00E91863" w:rsidRDefault="000678DD">
      <w:pPr>
        <w:ind w:left="720" w:hanging="720"/>
        <w:rPr>
          <w:rFonts w:ascii="Garamond" w:eastAsia="Garamond" w:hAnsi="Garamond" w:cs="Garamond"/>
        </w:rPr>
      </w:pPr>
      <w:r>
        <w:rPr>
          <w:b/>
          <w:i/>
          <w:sz w:val="20"/>
          <w:szCs w:val="20"/>
        </w:rPr>
        <w:t>National Application Area Addressed:</w:t>
      </w:r>
      <w:r>
        <w:rPr>
          <w:sz w:val="20"/>
          <w:szCs w:val="20"/>
        </w:rPr>
        <w:t xml:space="preserve"> </w:t>
      </w:r>
      <w:r>
        <w:rPr>
          <w:rFonts w:ascii="Garamond" w:eastAsia="Garamond" w:hAnsi="Garamond" w:cs="Garamond"/>
        </w:rPr>
        <w:t>Agriculture &amp; Food Security</w:t>
      </w:r>
    </w:p>
    <w:p w14:paraId="2A83BE51" w14:textId="77777777" w:rsidR="00E91863" w:rsidRDefault="000678DD">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WI</w:t>
      </w:r>
    </w:p>
    <w:p w14:paraId="1B28F422" w14:textId="23654293" w:rsidR="00E91863" w:rsidRDefault="000678DD">
      <w:pPr>
        <w:ind w:left="720" w:hanging="720"/>
        <w:rPr>
          <w:rFonts w:ascii="Garamond" w:eastAsia="Garamond" w:hAnsi="Garamond" w:cs="Garamond"/>
        </w:rPr>
      </w:pPr>
      <w:r>
        <w:rPr>
          <w:b/>
          <w:i/>
          <w:sz w:val="20"/>
          <w:szCs w:val="20"/>
        </w:rPr>
        <w:t>Study Period:</w:t>
      </w:r>
      <w:r>
        <w:rPr>
          <w:b/>
          <w:sz w:val="20"/>
          <w:szCs w:val="20"/>
        </w:rPr>
        <w:t xml:space="preserve"> </w:t>
      </w:r>
      <w:r w:rsidR="00405C66">
        <w:rPr>
          <w:rFonts w:ascii="Garamond" w:eastAsia="Garamond" w:hAnsi="Garamond" w:cs="Garamond"/>
        </w:rPr>
        <w:t>June</w:t>
      </w:r>
      <w:r w:rsidR="00357A72">
        <w:rPr>
          <w:rFonts w:ascii="Garamond" w:eastAsia="Garamond" w:hAnsi="Garamond" w:cs="Garamond"/>
        </w:rPr>
        <w:t xml:space="preserve"> 1</w:t>
      </w:r>
      <w:r>
        <w:rPr>
          <w:rFonts w:ascii="Garamond" w:eastAsia="Garamond" w:hAnsi="Garamond" w:cs="Garamond"/>
        </w:rPr>
        <w:t xml:space="preserve">984 – </w:t>
      </w:r>
      <w:r w:rsidR="00405C66">
        <w:rPr>
          <w:rFonts w:ascii="Garamond" w:eastAsia="Garamond" w:hAnsi="Garamond" w:cs="Garamond"/>
        </w:rPr>
        <w:t>August</w:t>
      </w:r>
      <w:r w:rsidR="00347012">
        <w:rPr>
          <w:rFonts w:ascii="Garamond" w:eastAsia="Garamond" w:hAnsi="Garamond" w:cs="Garamond"/>
        </w:rPr>
        <w:t xml:space="preserve"> </w:t>
      </w:r>
      <w:r>
        <w:rPr>
          <w:rFonts w:ascii="Garamond" w:eastAsia="Garamond" w:hAnsi="Garamond" w:cs="Garamond"/>
        </w:rPr>
        <w:t>2018</w:t>
      </w:r>
    </w:p>
    <w:p w14:paraId="0D2A7381" w14:textId="77777777" w:rsidR="00E91863" w:rsidRDefault="00E91863">
      <w:pPr>
        <w:ind w:left="720" w:hanging="720"/>
        <w:rPr>
          <w:b/>
          <w:sz w:val="20"/>
          <w:szCs w:val="20"/>
        </w:rPr>
      </w:pPr>
    </w:p>
    <w:p w14:paraId="309DC35A" w14:textId="77777777" w:rsidR="00E91863" w:rsidRDefault="000678DD">
      <w:pPr>
        <w:rPr>
          <w:sz w:val="20"/>
          <w:szCs w:val="20"/>
        </w:rPr>
      </w:pPr>
      <w:r>
        <w:rPr>
          <w:b/>
          <w:i/>
          <w:sz w:val="20"/>
          <w:szCs w:val="20"/>
        </w:rPr>
        <w:t>Advisors:</w:t>
      </w:r>
      <w:r>
        <w:rPr>
          <w:sz w:val="20"/>
          <w:szCs w:val="20"/>
        </w:rPr>
        <w:t xml:space="preserve"> </w:t>
      </w:r>
      <w:r>
        <w:rPr>
          <w:rFonts w:ascii="Garamond" w:eastAsia="Garamond" w:hAnsi="Garamond" w:cs="Garamond"/>
        </w:rPr>
        <w:t>Dr. Paul Evangelista (Natural Resource Ecology Laboratory), Nicholas Young (Natural Resource Ecology Laboratory), Tony Vorster (Natural Resource Ecology Laboratory), and Brian Woodward (Natural Resource Ecology Laboratory)</w:t>
      </w:r>
    </w:p>
    <w:p w14:paraId="2F5C22F9" w14:textId="77777777" w:rsidR="00E91863" w:rsidRDefault="00E91863">
      <w:pPr>
        <w:rPr>
          <w:b/>
          <w:sz w:val="20"/>
          <w:szCs w:val="20"/>
        </w:rPr>
      </w:pPr>
    </w:p>
    <w:p w14:paraId="7CB664AC" w14:textId="77777777" w:rsidR="00E91863" w:rsidRDefault="000678DD">
      <w:pPr>
        <w:pBdr>
          <w:bottom w:val="single" w:sz="4" w:space="1" w:color="000000"/>
        </w:pBdr>
        <w:rPr>
          <w:b/>
        </w:rPr>
      </w:pPr>
      <w:r>
        <w:rPr>
          <w:b/>
        </w:rPr>
        <w:t>Partner Overview</w:t>
      </w:r>
    </w:p>
    <w:p w14:paraId="7C411FDA" w14:textId="77777777" w:rsidR="00E91863" w:rsidRDefault="000678DD">
      <w:pPr>
        <w:rPr>
          <w:b/>
          <w:i/>
          <w:sz w:val="20"/>
          <w:szCs w:val="20"/>
        </w:rPr>
      </w:pPr>
      <w:r>
        <w:rPr>
          <w:b/>
          <w:i/>
          <w:sz w:val="20"/>
          <w:szCs w:val="20"/>
        </w:rPr>
        <w:t>Partner Organization:</w:t>
      </w:r>
    </w:p>
    <w:tbl>
      <w:tblPr>
        <w:tblStyle w:val="a"/>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3510"/>
        <w:gridCol w:w="1620"/>
        <w:gridCol w:w="1080"/>
      </w:tblGrid>
      <w:tr w:rsidR="00E91863" w14:paraId="0FB742B1" w14:textId="77777777" w:rsidTr="00347012">
        <w:tc>
          <w:tcPr>
            <w:tcW w:w="3150" w:type="dxa"/>
            <w:shd w:val="clear" w:color="auto" w:fill="31849B"/>
            <w:vAlign w:val="center"/>
          </w:tcPr>
          <w:p w14:paraId="696FFAAF" w14:textId="77777777" w:rsidR="00E91863" w:rsidRPr="00E47973" w:rsidRDefault="000678DD">
            <w:pPr>
              <w:rPr>
                <w:b/>
                <w:color w:val="FFFFFF" w:themeColor="background1"/>
              </w:rPr>
            </w:pPr>
            <w:r w:rsidRPr="00E47973">
              <w:rPr>
                <w:b/>
                <w:color w:val="FFFFFF" w:themeColor="background1"/>
              </w:rPr>
              <w:t>Organization</w:t>
            </w:r>
          </w:p>
        </w:tc>
        <w:tc>
          <w:tcPr>
            <w:tcW w:w="3510" w:type="dxa"/>
            <w:shd w:val="clear" w:color="auto" w:fill="31849B"/>
            <w:vAlign w:val="center"/>
          </w:tcPr>
          <w:p w14:paraId="07F0FB99" w14:textId="77777777" w:rsidR="00E91863" w:rsidRPr="00E47973" w:rsidRDefault="000678DD">
            <w:pPr>
              <w:rPr>
                <w:b/>
                <w:color w:val="FFFFFF" w:themeColor="background1"/>
              </w:rPr>
            </w:pPr>
            <w:r w:rsidRPr="00E47973">
              <w:rPr>
                <w:b/>
                <w:color w:val="FFFFFF" w:themeColor="background1"/>
              </w:rPr>
              <w:t>POC (Name, Position/Title)</w:t>
            </w:r>
          </w:p>
        </w:tc>
        <w:tc>
          <w:tcPr>
            <w:tcW w:w="1620" w:type="dxa"/>
            <w:shd w:val="clear" w:color="auto" w:fill="31849B"/>
            <w:vAlign w:val="center"/>
          </w:tcPr>
          <w:p w14:paraId="42F0BEE6" w14:textId="77777777" w:rsidR="00E91863" w:rsidRPr="00E47973" w:rsidRDefault="000678DD">
            <w:pPr>
              <w:rPr>
                <w:b/>
                <w:color w:val="FFFFFF" w:themeColor="background1"/>
              </w:rPr>
            </w:pPr>
            <w:r w:rsidRPr="00E47973">
              <w:rPr>
                <w:b/>
                <w:color w:val="FFFFFF" w:themeColor="background1"/>
              </w:rPr>
              <w:t>Partner Type</w:t>
            </w:r>
          </w:p>
        </w:tc>
        <w:tc>
          <w:tcPr>
            <w:tcW w:w="1080" w:type="dxa"/>
            <w:shd w:val="clear" w:color="auto" w:fill="31849B"/>
          </w:tcPr>
          <w:p w14:paraId="28D85EBD" w14:textId="77777777" w:rsidR="00E91863" w:rsidRPr="00E47973" w:rsidRDefault="000678DD">
            <w:pPr>
              <w:jc w:val="center"/>
              <w:rPr>
                <w:b/>
                <w:color w:val="FFFFFF" w:themeColor="background1"/>
                <w:sz w:val="20"/>
                <w:szCs w:val="20"/>
              </w:rPr>
            </w:pPr>
            <w:r w:rsidRPr="00E47973">
              <w:rPr>
                <w:b/>
                <w:color w:val="FFFFFF" w:themeColor="background1"/>
                <w:sz w:val="18"/>
                <w:szCs w:val="18"/>
              </w:rPr>
              <w:t>Boundary Org?</w:t>
            </w:r>
          </w:p>
        </w:tc>
      </w:tr>
      <w:tr w:rsidR="00E91863" w14:paraId="7160303E" w14:textId="77777777" w:rsidTr="00347012">
        <w:tc>
          <w:tcPr>
            <w:tcW w:w="3150" w:type="dxa"/>
          </w:tcPr>
          <w:p w14:paraId="04864577" w14:textId="77777777" w:rsidR="00E91863" w:rsidRDefault="000678DD">
            <w:pPr>
              <w:rPr>
                <w:rFonts w:ascii="Garamond" w:eastAsia="Garamond" w:hAnsi="Garamond" w:cs="Garamond"/>
                <w:b/>
              </w:rPr>
            </w:pPr>
            <w:r>
              <w:rPr>
                <w:rFonts w:ascii="Garamond" w:eastAsia="Garamond" w:hAnsi="Garamond" w:cs="Garamond"/>
                <w:b/>
              </w:rPr>
              <w:lastRenderedPageBreak/>
              <w:t>USDA, Agricultural Research Service, National Plant Germplasm System</w:t>
            </w:r>
          </w:p>
        </w:tc>
        <w:tc>
          <w:tcPr>
            <w:tcW w:w="3510" w:type="dxa"/>
          </w:tcPr>
          <w:p w14:paraId="2E238C72" w14:textId="77777777" w:rsidR="00E91863" w:rsidRDefault="000678DD">
            <w:pPr>
              <w:rPr>
                <w:rFonts w:ascii="Garamond" w:eastAsia="Garamond" w:hAnsi="Garamond" w:cs="Garamond"/>
              </w:rPr>
            </w:pPr>
            <w:r>
              <w:rPr>
                <w:rFonts w:ascii="Garamond" w:eastAsia="Garamond" w:hAnsi="Garamond" w:cs="Garamond"/>
              </w:rPr>
              <w:t xml:space="preserve">Dr. Colin </w:t>
            </w:r>
            <w:proofErr w:type="spellStart"/>
            <w:r>
              <w:rPr>
                <w:rFonts w:ascii="Garamond" w:eastAsia="Garamond" w:hAnsi="Garamond" w:cs="Garamond"/>
              </w:rPr>
              <w:t>Khoury</w:t>
            </w:r>
            <w:proofErr w:type="spellEnd"/>
            <w:r>
              <w:rPr>
                <w:rFonts w:ascii="Garamond" w:eastAsia="Garamond" w:hAnsi="Garamond" w:cs="Garamond"/>
              </w:rPr>
              <w:t>, Research Associate; Dr. Stephanie Greene, Supervisory Plant Physiologist</w:t>
            </w:r>
          </w:p>
        </w:tc>
        <w:tc>
          <w:tcPr>
            <w:tcW w:w="1620" w:type="dxa"/>
          </w:tcPr>
          <w:p w14:paraId="24CFBD52" w14:textId="77777777" w:rsidR="00E91863" w:rsidRDefault="000678DD">
            <w:pPr>
              <w:rPr>
                <w:rFonts w:ascii="Garamond" w:eastAsia="Garamond" w:hAnsi="Garamond" w:cs="Garamond"/>
              </w:rPr>
            </w:pPr>
            <w:r>
              <w:rPr>
                <w:rFonts w:ascii="Garamond" w:eastAsia="Garamond" w:hAnsi="Garamond" w:cs="Garamond"/>
              </w:rPr>
              <w:t>End User</w:t>
            </w:r>
          </w:p>
        </w:tc>
        <w:tc>
          <w:tcPr>
            <w:tcW w:w="1080" w:type="dxa"/>
          </w:tcPr>
          <w:p w14:paraId="509EA657" w14:textId="77777777" w:rsidR="00E91863" w:rsidRDefault="000678DD">
            <w:pPr>
              <w:jc w:val="center"/>
              <w:rPr>
                <w:rFonts w:ascii="Garamond" w:eastAsia="Garamond" w:hAnsi="Garamond" w:cs="Garamond"/>
              </w:rPr>
            </w:pPr>
            <w:r>
              <w:rPr>
                <w:rFonts w:ascii="Garamond" w:eastAsia="Garamond" w:hAnsi="Garamond" w:cs="Garamond"/>
              </w:rPr>
              <w:t>No</w:t>
            </w:r>
          </w:p>
        </w:tc>
      </w:tr>
    </w:tbl>
    <w:p w14:paraId="1227B629" w14:textId="77777777" w:rsidR="00E91863" w:rsidRDefault="00E91863">
      <w:pPr>
        <w:rPr>
          <w:sz w:val="20"/>
          <w:szCs w:val="20"/>
        </w:rPr>
      </w:pPr>
    </w:p>
    <w:p w14:paraId="1883EB49" w14:textId="77777777" w:rsidR="00E91863" w:rsidRDefault="000678DD">
      <w:pPr>
        <w:rPr>
          <w:b/>
          <w:i/>
          <w:sz w:val="20"/>
          <w:szCs w:val="20"/>
          <w:u w:val="single"/>
        </w:rPr>
      </w:pPr>
      <w:r>
        <w:rPr>
          <w:b/>
          <w:i/>
          <w:sz w:val="20"/>
          <w:szCs w:val="20"/>
          <w:u w:val="single"/>
        </w:rPr>
        <w:t>End-User Overview</w:t>
      </w:r>
    </w:p>
    <w:p w14:paraId="17E5FF54" w14:textId="7D6E850E" w:rsidR="00E91863" w:rsidRDefault="000678DD">
      <w:pPr>
        <w:rPr>
          <w:rFonts w:ascii="Garamond" w:eastAsia="Garamond" w:hAnsi="Garamond" w:cs="Garamond"/>
        </w:rPr>
      </w:pPr>
      <w:r>
        <w:rPr>
          <w:b/>
          <w:i/>
          <w:sz w:val="20"/>
          <w:szCs w:val="20"/>
        </w:rPr>
        <w:t>End User’s Current Decision-Making Process:</w:t>
      </w:r>
      <w:r>
        <w:rPr>
          <w:i/>
          <w:sz w:val="20"/>
          <w:szCs w:val="20"/>
        </w:rPr>
        <w:t xml:space="preserve"> </w:t>
      </w:r>
      <w:r>
        <w:rPr>
          <w:rFonts w:ascii="Garamond" w:eastAsia="Garamond" w:hAnsi="Garamond" w:cs="Garamond"/>
        </w:rPr>
        <w:t>The NPGS is responsible for collecting and conserving genetic diversity of useful flora and making that information available for research. Currently</w:t>
      </w:r>
      <w:r w:rsidR="00273BAB">
        <w:rPr>
          <w:rFonts w:ascii="Garamond" w:eastAsia="Garamond" w:hAnsi="Garamond" w:cs="Garamond"/>
        </w:rPr>
        <w:t>,</w:t>
      </w:r>
      <w:r>
        <w:rPr>
          <w:rFonts w:ascii="Garamond" w:eastAsia="Garamond" w:hAnsi="Garamond" w:cs="Garamond"/>
        </w:rPr>
        <w:t xml:space="preserve"> NPGS has occurrence data for focal species in Wisconsin. Further knowledge of historic and current distribution of suitable habit for </w:t>
      </w:r>
      <w:proofErr w:type="spellStart"/>
      <w:r>
        <w:rPr>
          <w:rFonts w:ascii="Garamond" w:eastAsia="Garamond" w:hAnsi="Garamond" w:cs="Garamond"/>
          <w:i/>
        </w:rPr>
        <w:t>Vaccinium</w:t>
      </w:r>
      <w:proofErr w:type="spellEnd"/>
      <w:r>
        <w:rPr>
          <w:rFonts w:ascii="Garamond" w:eastAsia="Garamond" w:hAnsi="Garamond" w:cs="Garamond"/>
          <w:i/>
        </w:rPr>
        <w:t xml:space="preserve"> L</w:t>
      </w:r>
      <w:r w:rsidR="00471440">
        <w:rPr>
          <w:rFonts w:ascii="Garamond" w:eastAsia="Garamond" w:hAnsi="Garamond" w:cs="Garamond"/>
          <w:i/>
        </w:rPr>
        <w:t xml:space="preserve">, </w:t>
      </w:r>
      <w:r w:rsidR="00471440">
        <w:rPr>
          <w:rFonts w:ascii="Garamond" w:eastAsia="Garamond" w:hAnsi="Garamond" w:cs="Garamond"/>
        </w:rPr>
        <w:t xml:space="preserve">specifically </w:t>
      </w:r>
      <w:proofErr w:type="spellStart"/>
      <w:r w:rsidR="00471440" w:rsidRPr="00283B45">
        <w:rPr>
          <w:rFonts w:ascii="Garamond" w:eastAsia="Garamond" w:hAnsi="Garamond" w:cs="Garamond"/>
          <w:i/>
        </w:rPr>
        <w:t>Vaccinium</w:t>
      </w:r>
      <w:proofErr w:type="spellEnd"/>
      <w:r w:rsidR="00471440" w:rsidRPr="00283B45">
        <w:rPr>
          <w:rFonts w:ascii="Garamond" w:eastAsia="Garamond" w:hAnsi="Garamond" w:cs="Garamond"/>
          <w:i/>
        </w:rPr>
        <w:t xml:space="preserve"> </w:t>
      </w:r>
      <w:proofErr w:type="spellStart"/>
      <w:r w:rsidR="00471440" w:rsidRPr="00283B45">
        <w:rPr>
          <w:rFonts w:ascii="Garamond" w:eastAsia="Garamond" w:hAnsi="Garamond" w:cs="Garamond"/>
          <w:i/>
        </w:rPr>
        <w:t>corymbosum</w:t>
      </w:r>
      <w:proofErr w:type="spellEnd"/>
      <w:r w:rsidR="00471440" w:rsidRPr="00283B45">
        <w:rPr>
          <w:rFonts w:ascii="Garamond" w:eastAsia="Garamond" w:hAnsi="Garamond" w:cs="Garamond"/>
          <w:i/>
        </w:rPr>
        <w:t xml:space="preserve"> L</w:t>
      </w:r>
      <w:r w:rsidR="00471440">
        <w:rPr>
          <w:rFonts w:ascii="Garamond" w:eastAsia="Garamond" w:hAnsi="Garamond" w:cs="Garamond"/>
          <w:i/>
        </w:rPr>
        <w:t xml:space="preserve">, </w:t>
      </w:r>
      <w:proofErr w:type="spellStart"/>
      <w:r w:rsidR="00471440">
        <w:rPr>
          <w:rFonts w:ascii="Garamond" w:eastAsia="Garamond" w:hAnsi="Garamond" w:cs="Garamond"/>
          <w:i/>
        </w:rPr>
        <w:t>V</w:t>
      </w:r>
      <w:r w:rsidR="00471440" w:rsidRPr="00283B45">
        <w:rPr>
          <w:rFonts w:ascii="Garamond" w:eastAsia="Garamond" w:hAnsi="Garamond" w:cs="Garamond"/>
          <w:i/>
        </w:rPr>
        <w:t>accinium</w:t>
      </w:r>
      <w:proofErr w:type="spellEnd"/>
      <w:r w:rsidR="00471440" w:rsidRPr="00283B45">
        <w:rPr>
          <w:rFonts w:ascii="Garamond" w:eastAsia="Garamond" w:hAnsi="Garamond" w:cs="Garamond"/>
          <w:i/>
        </w:rPr>
        <w:t xml:space="preserve"> </w:t>
      </w:r>
      <w:proofErr w:type="spellStart"/>
      <w:r w:rsidR="00471440" w:rsidRPr="00283B45">
        <w:rPr>
          <w:rFonts w:ascii="Garamond" w:eastAsia="Garamond" w:hAnsi="Garamond" w:cs="Garamond"/>
          <w:i/>
        </w:rPr>
        <w:t>macrocarpon</w:t>
      </w:r>
      <w:proofErr w:type="spellEnd"/>
      <w:r w:rsidR="00471440" w:rsidRPr="00283B45">
        <w:rPr>
          <w:rFonts w:ascii="Garamond" w:eastAsia="Garamond" w:hAnsi="Garamond" w:cs="Garamond"/>
          <w:i/>
        </w:rPr>
        <w:t xml:space="preserve"> </w:t>
      </w:r>
      <w:proofErr w:type="spellStart"/>
      <w:r w:rsidR="00471440" w:rsidRPr="00283B45">
        <w:rPr>
          <w:rFonts w:ascii="Garamond" w:eastAsia="Garamond" w:hAnsi="Garamond" w:cs="Garamond"/>
          <w:i/>
        </w:rPr>
        <w:t>aiton</w:t>
      </w:r>
      <w:proofErr w:type="spellEnd"/>
      <w:r w:rsidR="00471440" w:rsidRPr="00283B45">
        <w:rPr>
          <w:rFonts w:ascii="Garamond" w:eastAsia="Garamond" w:hAnsi="Garamond" w:cs="Garamond"/>
        </w:rPr>
        <w:t>, and</w:t>
      </w:r>
      <w:r w:rsidR="00471440">
        <w:rPr>
          <w:rFonts w:ascii="Garamond" w:eastAsia="Garamond" w:hAnsi="Garamond" w:cs="Garamond"/>
          <w:i/>
        </w:rPr>
        <w:t xml:space="preserve"> </w:t>
      </w:r>
      <w:proofErr w:type="spellStart"/>
      <w:r w:rsidR="00471440" w:rsidRPr="00283B45">
        <w:rPr>
          <w:rFonts w:ascii="Garamond" w:eastAsia="Garamond" w:hAnsi="Garamond" w:cs="Garamond"/>
          <w:i/>
        </w:rPr>
        <w:t>Vaccinium</w:t>
      </w:r>
      <w:proofErr w:type="spellEnd"/>
      <w:r w:rsidR="00471440" w:rsidRPr="00283B45">
        <w:rPr>
          <w:rFonts w:ascii="Garamond" w:eastAsia="Garamond" w:hAnsi="Garamond" w:cs="Garamond"/>
          <w:i/>
        </w:rPr>
        <w:t xml:space="preserve"> </w:t>
      </w:r>
      <w:proofErr w:type="spellStart"/>
      <w:r w:rsidR="00471440" w:rsidRPr="00283B45">
        <w:rPr>
          <w:rFonts w:ascii="Garamond" w:eastAsia="Garamond" w:hAnsi="Garamond" w:cs="Garamond"/>
          <w:i/>
        </w:rPr>
        <w:t>oxycoccos</w:t>
      </w:r>
      <w:proofErr w:type="spellEnd"/>
      <w:r w:rsidR="00471440" w:rsidRPr="00283B45">
        <w:rPr>
          <w:rFonts w:ascii="Garamond" w:eastAsia="Garamond" w:hAnsi="Garamond" w:cs="Garamond"/>
          <w:i/>
        </w:rPr>
        <w:t xml:space="preserve"> L</w:t>
      </w:r>
      <w:r>
        <w:rPr>
          <w:rFonts w:ascii="Garamond" w:eastAsia="Garamond" w:hAnsi="Garamond" w:cs="Garamond"/>
        </w:rPr>
        <w:t xml:space="preserve"> will supply the agency with more informed conservation information, as well as potentially replicable methodologies for future work.</w:t>
      </w:r>
    </w:p>
    <w:p w14:paraId="6D80E8A5" w14:textId="77777777" w:rsidR="00E91863" w:rsidRDefault="00E91863">
      <w:pPr>
        <w:rPr>
          <w:b/>
          <w:i/>
          <w:sz w:val="20"/>
          <w:szCs w:val="20"/>
        </w:rPr>
      </w:pPr>
    </w:p>
    <w:p w14:paraId="0569E573" w14:textId="77777777" w:rsidR="00E91863" w:rsidRDefault="000678DD">
      <w:pPr>
        <w:ind w:left="720" w:hanging="720"/>
        <w:rPr>
          <w:b/>
          <w:i/>
          <w:sz w:val="20"/>
          <w:szCs w:val="20"/>
        </w:rPr>
      </w:pPr>
      <w:r>
        <w:rPr>
          <w:b/>
          <w:i/>
          <w:sz w:val="20"/>
          <w:szCs w:val="20"/>
        </w:rPr>
        <w:t>End User’s Capacity to Use NASA Earth Observations:</w:t>
      </w:r>
    </w:p>
    <w:p w14:paraId="4A9428A5" w14:textId="24256222" w:rsidR="00E91863" w:rsidRDefault="000678DD">
      <w:pPr>
        <w:ind w:left="720" w:hanging="720"/>
        <w:rPr>
          <w:rFonts w:ascii="Garamond" w:eastAsia="Garamond" w:hAnsi="Garamond" w:cs="Garamond"/>
        </w:rPr>
      </w:pPr>
      <w:r>
        <w:rPr>
          <w:rFonts w:ascii="Garamond" w:eastAsia="Garamond" w:hAnsi="Garamond" w:cs="Garamond"/>
          <w:i/>
        </w:rPr>
        <w:t xml:space="preserve">USDA, Agricultural Research Service, National Plant Germplasm System </w:t>
      </w:r>
      <w:r>
        <w:rPr>
          <w:rFonts w:ascii="Garamond" w:eastAsia="Garamond" w:hAnsi="Garamond" w:cs="Garamond"/>
        </w:rPr>
        <w:t xml:space="preserve">– This federal organization encompasses a broad array of academic researchers and policy makers tasked with searching for solutions to agricultural problems that affect </w:t>
      </w:r>
      <w:r w:rsidR="002E68BE">
        <w:rPr>
          <w:rFonts w:ascii="Garamond" w:eastAsia="Garamond" w:hAnsi="Garamond" w:cs="Garamond"/>
        </w:rPr>
        <w:t xml:space="preserve">the United Sates </w:t>
      </w:r>
      <w:r>
        <w:rPr>
          <w:rFonts w:ascii="Garamond" w:eastAsia="Garamond" w:hAnsi="Garamond" w:cs="Garamond"/>
        </w:rPr>
        <w:t>every day. Our specific point of contact has limited experience using NASA Earth observations in their research. This project will build capacity for the partner, as well as the USDA organization as a whole</w:t>
      </w:r>
      <w:r w:rsidR="00273BAB">
        <w:rPr>
          <w:rFonts w:ascii="Garamond" w:eastAsia="Garamond" w:hAnsi="Garamond" w:cs="Garamond"/>
        </w:rPr>
        <w:t>,</w:t>
      </w:r>
      <w:r>
        <w:rPr>
          <w:rFonts w:ascii="Garamond" w:eastAsia="Garamond" w:hAnsi="Garamond" w:cs="Garamond"/>
        </w:rPr>
        <w:t xml:space="preserve"> by showcasing the use and application of NASA Earth observations.</w:t>
      </w:r>
    </w:p>
    <w:p w14:paraId="30E820CD" w14:textId="77777777" w:rsidR="00E91863" w:rsidRDefault="00E91863">
      <w:pPr>
        <w:rPr>
          <w:rFonts w:ascii="Garamond" w:eastAsia="Garamond" w:hAnsi="Garamond" w:cs="Garamond"/>
        </w:rPr>
      </w:pPr>
    </w:p>
    <w:p w14:paraId="543F30AA" w14:textId="77777777" w:rsidR="00E91863" w:rsidRDefault="000678DD">
      <w:pPr>
        <w:ind w:left="720" w:hanging="720"/>
        <w:rPr>
          <w:b/>
          <w:i/>
          <w:sz w:val="20"/>
          <w:szCs w:val="20"/>
          <w:u w:val="single"/>
        </w:rPr>
      </w:pPr>
      <w:r>
        <w:rPr>
          <w:b/>
          <w:i/>
          <w:sz w:val="20"/>
          <w:szCs w:val="20"/>
          <w:u w:val="single"/>
        </w:rPr>
        <w:t>Project Communication &amp; Transition Overview</w:t>
      </w:r>
    </w:p>
    <w:p w14:paraId="173ABB95" w14:textId="493273B0" w:rsidR="00E91863" w:rsidRDefault="000678DD">
      <w:pPr>
        <w:rPr>
          <w:sz w:val="20"/>
          <w:szCs w:val="20"/>
        </w:rPr>
      </w:pPr>
      <w:r>
        <w:rPr>
          <w:b/>
          <w:i/>
          <w:sz w:val="20"/>
          <w:szCs w:val="20"/>
        </w:rPr>
        <w:t>In-Term Communication Plan</w:t>
      </w:r>
      <w:r>
        <w:rPr>
          <w:b/>
          <w:sz w:val="20"/>
          <w:szCs w:val="20"/>
        </w:rPr>
        <w:t xml:space="preserve">: </w:t>
      </w:r>
      <w:r>
        <w:rPr>
          <w:rFonts w:ascii="Garamond" w:eastAsia="Garamond" w:hAnsi="Garamond" w:cs="Garamond"/>
        </w:rPr>
        <w:t xml:space="preserve">The team will communicate with partners at USDA on a biweekly basis. Since the partners of this project are based locally in Fort Collins, in-person meetings will be simple to plan and carry out. The Center Lead and </w:t>
      </w:r>
      <w:r w:rsidR="00363167">
        <w:rPr>
          <w:rFonts w:ascii="Garamond" w:eastAsia="Garamond" w:hAnsi="Garamond" w:cs="Garamond"/>
        </w:rPr>
        <w:t xml:space="preserve">Project </w:t>
      </w:r>
      <w:r>
        <w:rPr>
          <w:rFonts w:ascii="Garamond" w:eastAsia="Garamond" w:hAnsi="Garamond" w:cs="Garamond"/>
        </w:rPr>
        <w:t>Lead of this project will be the primary points of contact with both partner organizations.</w:t>
      </w:r>
    </w:p>
    <w:p w14:paraId="433B0418" w14:textId="77777777" w:rsidR="00E91863" w:rsidRDefault="00E91863">
      <w:pPr>
        <w:rPr>
          <w:sz w:val="20"/>
          <w:szCs w:val="20"/>
        </w:rPr>
      </w:pPr>
    </w:p>
    <w:p w14:paraId="4A18D2B4" w14:textId="77777777" w:rsidR="00E91863" w:rsidRDefault="000678DD">
      <w:pPr>
        <w:rPr>
          <w:rFonts w:ascii="Garamond" w:eastAsia="Garamond" w:hAnsi="Garamond" w:cs="Garamond"/>
        </w:rPr>
      </w:pPr>
      <w:r>
        <w:rPr>
          <w:b/>
          <w:i/>
          <w:sz w:val="20"/>
          <w:szCs w:val="20"/>
        </w:rPr>
        <w:t>Transition Plan</w:t>
      </w:r>
      <w:r>
        <w:rPr>
          <w:b/>
          <w:sz w:val="20"/>
          <w:szCs w:val="20"/>
        </w:rPr>
        <w:t xml:space="preserve">: </w:t>
      </w:r>
      <w:r>
        <w:rPr>
          <w:rFonts w:ascii="Garamond" w:eastAsia="Garamond" w:hAnsi="Garamond" w:cs="Garamond"/>
        </w:rPr>
        <w:t>At the end of the term, the team will host a local seminar to disseminate project results and handoff decision support tools. A short training workshop on the use of the data and tutorial will follow the seminar.</w:t>
      </w:r>
    </w:p>
    <w:p w14:paraId="35580FE5" w14:textId="77777777" w:rsidR="00E91863" w:rsidRDefault="00E91863">
      <w:pPr>
        <w:rPr>
          <w:sz w:val="20"/>
          <w:szCs w:val="20"/>
        </w:rPr>
      </w:pPr>
    </w:p>
    <w:p w14:paraId="0E668921" w14:textId="77777777" w:rsidR="00E91863" w:rsidRDefault="000678DD">
      <w:pPr>
        <w:pBdr>
          <w:bottom w:val="single" w:sz="4" w:space="1" w:color="000000"/>
        </w:pBdr>
        <w:rPr>
          <w:b/>
        </w:rPr>
      </w:pPr>
      <w:r>
        <w:rPr>
          <w:b/>
        </w:rPr>
        <w:t>Earth Observations Overview</w:t>
      </w:r>
    </w:p>
    <w:p w14:paraId="0EA76EAA" w14:textId="77777777" w:rsidR="00E91863" w:rsidRDefault="000678DD">
      <w:pPr>
        <w:rPr>
          <w:b/>
          <w:i/>
          <w:sz w:val="20"/>
          <w:szCs w:val="20"/>
        </w:rPr>
      </w:pPr>
      <w:r>
        <w:rPr>
          <w:b/>
          <w:i/>
          <w:sz w:val="20"/>
          <w:szCs w:val="20"/>
        </w:rPr>
        <w:t>Earth Observations:</w:t>
      </w:r>
    </w:p>
    <w:tbl>
      <w:tblPr>
        <w:tblStyle w:val="a0"/>
        <w:tblW w:w="92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411"/>
        <w:gridCol w:w="4597"/>
      </w:tblGrid>
      <w:tr w:rsidR="00E91863" w14:paraId="18673784" w14:textId="77777777" w:rsidTr="00347012">
        <w:tc>
          <w:tcPr>
            <w:tcW w:w="2227" w:type="dxa"/>
            <w:shd w:val="clear" w:color="auto" w:fill="31849B"/>
            <w:vAlign w:val="center"/>
          </w:tcPr>
          <w:p w14:paraId="484D21A9" w14:textId="77777777" w:rsidR="00E91863" w:rsidRPr="00E47973" w:rsidRDefault="000678DD">
            <w:pPr>
              <w:jc w:val="center"/>
              <w:rPr>
                <w:b/>
                <w:color w:val="FFFFFF" w:themeColor="background1"/>
              </w:rPr>
            </w:pPr>
            <w:r w:rsidRPr="00E47973">
              <w:rPr>
                <w:b/>
                <w:color w:val="FFFFFF" w:themeColor="background1"/>
              </w:rPr>
              <w:t>Platform &amp; Sensor</w:t>
            </w:r>
          </w:p>
        </w:tc>
        <w:tc>
          <w:tcPr>
            <w:tcW w:w="2411" w:type="dxa"/>
            <w:shd w:val="clear" w:color="auto" w:fill="31849B"/>
            <w:vAlign w:val="center"/>
          </w:tcPr>
          <w:p w14:paraId="5211292F" w14:textId="7AA93CFE" w:rsidR="00E91863" w:rsidRPr="00E47973" w:rsidRDefault="000678DD">
            <w:pPr>
              <w:jc w:val="center"/>
              <w:rPr>
                <w:b/>
                <w:color w:val="FFFFFF" w:themeColor="background1"/>
              </w:rPr>
            </w:pPr>
            <w:r w:rsidRPr="00E47973">
              <w:rPr>
                <w:b/>
                <w:color w:val="FFFFFF" w:themeColor="background1"/>
              </w:rPr>
              <w:t>Parameters</w:t>
            </w:r>
          </w:p>
        </w:tc>
        <w:tc>
          <w:tcPr>
            <w:tcW w:w="4597" w:type="dxa"/>
            <w:shd w:val="clear" w:color="auto" w:fill="31849B"/>
            <w:vAlign w:val="center"/>
          </w:tcPr>
          <w:p w14:paraId="7765D347" w14:textId="77777777" w:rsidR="00E91863" w:rsidRPr="00E47973" w:rsidRDefault="000678DD">
            <w:pPr>
              <w:jc w:val="center"/>
              <w:rPr>
                <w:b/>
                <w:color w:val="FFFFFF" w:themeColor="background1"/>
              </w:rPr>
            </w:pPr>
            <w:r w:rsidRPr="00E47973">
              <w:rPr>
                <w:b/>
                <w:color w:val="FFFFFF" w:themeColor="background1"/>
              </w:rPr>
              <w:t>Use</w:t>
            </w:r>
          </w:p>
        </w:tc>
      </w:tr>
      <w:tr w:rsidR="00E91863" w14:paraId="2B26B626" w14:textId="77777777" w:rsidTr="00347012">
        <w:tc>
          <w:tcPr>
            <w:tcW w:w="2227" w:type="dxa"/>
            <w:vAlign w:val="center"/>
          </w:tcPr>
          <w:p w14:paraId="4AC98C02" w14:textId="77777777" w:rsidR="00E91863" w:rsidRDefault="000678DD">
            <w:pPr>
              <w:rPr>
                <w:rFonts w:ascii="Garamond" w:eastAsia="Garamond" w:hAnsi="Garamond" w:cs="Garamond"/>
                <w:b/>
              </w:rPr>
            </w:pPr>
            <w:r>
              <w:rPr>
                <w:rFonts w:ascii="Garamond" w:eastAsia="Garamond" w:hAnsi="Garamond" w:cs="Garamond"/>
                <w:b/>
              </w:rPr>
              <w:t>Landsat 5 TM</w:t>
            </w:r>
          </w:p>
        </w:tc>
        <w:tc>
          <w:tcPr>
            <w:tcW w:w="2411" w:type="dxa"/>
            <w:vAlign w:val="center"/>
          </w:tcPr>
          <w:p w14:paraId="310D0663" w14:textId="77777777" w:rsidR="00E91863" w:rsidRDefault="000678DD">
            <w:pPr>
              <w:rPr>
                <w:rFonts w:ascii="Garamond" w:eastAsia="Garamond" w:hAnsi="Garamond" w:cs="Garamond"/>
              </w:rPr>
            </w:pPr>
            <w:r>
              <w:rPr>
                <w:rFonts w:ascii="Garamond" w:eastAsia="Garamond" w:hAnsi="Garamond" w:cs="Garamond"/>
              </w:rPr>
              <w:t>Surface reflectance, normalized difference vegetation index, normalized difference moisture index, tasseled cap brightness, greenness, and wetness</w:t>
            </w:r>
          </w:p>
        </w:tc>
        <w:tc>
          <w:tcPr>
            <w:tcW w:w="4597" w:type="dxa"/>
            <w:vAlign w:val="center"/>
          </w:tcPr>
          <w:p w14:paraId="5BBADFC0" w14:textId="0CCB6308" w:rsidR="00E91863" w:rsidRDefault="000678DD" w:rsidP="00273BAB">
            <w:pPr>
              <w:rPr>
                <w:rFonts w:ascii="Garamond" w:eastAsia="Garamond" w:hAnsi="Garamond" w:cs="Garamond"/>
              </w:rPr>
            </w:pPr>
            <w:r>
              <w:rPr>
                <w:rFonts w:ascii="Garamond" w:eastAsia="Garamond" w:hAnsi="Garamond" w:cs="Garamond"/>
              </w:rPr>
              <w:t>This dataset provides the temporal (16 days) and spatial (30 m</w:t>
            </w:r>
            <w:r>
              <w:rPr>
                <w:rFonts w:ascii="Garamond" w:eastAsia="Garamond" w:hAnsi="Garamond" w:cs="Garamond"/>
                <w:vertAlign w:val="superscript"/>
              </w:rPr>
              <w:t>2</w:t>
            </w:r>
            <w:r>
              <w:rPr>
                <w:rFonts w:ascii="Garamond" w:eastAsia="Garamond" w:hAnsi="Garamond" w:cs="Garamond"/>
              </w:rPr>
              <w:t>) resolution needed for environmental predictive variables employed via a species distribution modeling and/or detection modeling approach investigating crop wild relative’s presence.</w:t>
            </w:r>
          </w:p>
        </w:tc>
      </w:tr>
      <w:tr w:rsidR="00E91863" w14:paraId="6EA5605B" w14:textId="77777777" w:rsidTr="00347012">
        <w:tc>
          <w:tcPr>
            <w:tcW w:w="2227" w:type="dxa"/>
            <w:tcBorders>
              <w:bottom w:val="single" w:sz="4" w:space="0" w:color="000000"/>
            </w:tcBorders>
            <w:vAlign w:val="center"/>
          </w:tcPr>
          <w:p w14:paraId="07268AC7" w14:textId="77777777" w:rsidR="00E91863" w:rsidRDefault="000678DD">
            <w:pPr>
              <w:rPr>
                <w:rFonts w:ascii="Garamond" w:eastAsia="Garamond" w:hAnsi="Garamond" w:cs="Garamond"/>
                <w:b/>
              </w:rPr>
            </w:pPr>
            <w:r>
              <w:rPr>
                <w:rFonts w:ascii="Garamond" w:eastAsia="Garamond" w:hAnsi="Garamond" w:cs="Garamond"/>
                <w:b/>
              </w:rPr>
              <w:t>Landsat 7 ETM+</w:t>
            </w:r>
          </w:p>
        </w:tc>
        <w:tc>
          <w:tcPr>
            <w:tcW w:w="2411" w:type="dxa"/>
            <w:tcBorders>
              <w:bottom w:val="single" w:sz="4" w:space="0" w:color="000000"/>
            </w:tcBorders>
            <w:vAlign w:val="center"/>
          </w:tcPr>
          <w:p w14:paraId="6CA6A5E5" w14:textId="77777777" w:rsidR="00E91863" w:rsidRDefault="000678DD">
            <w:pPr>
              <w:rPr>
                <w:rFonts w:ascii="Garamond" w:eastAsia="Garamond" w:hAnsi="Garamond" w:cs="Garamond"/>
              </w:rPr>
            </w:pPr>
            <w:r>
              <w:rPr>
                <w:rFonts w:ascii="Garamond" w:eastAsia="Garamond" w:hAnsi="Garamond" w:cs="Garamond"/>
              </w:rPr>
              <w:t>Surface reflectance, normalized difference vegetation index, normalized difference moisture index, tasseled cap brightness, greenness, and wetness</w:t>
            </w:r>
          </w:p>
        </w:tc>
        <w:tc>
          <w:tcPr>
            <w:tcW w:w="4597" w:type="dxa"/>
            <w:tcBorders>
              <w:bottom w:val="single" w:sz="4" w:space="0" w:color="000000"/>
            </w:tcBorders>
            <w:vAlign w:val="center"/>
          </w:tcPr>
          <w:p w14:paraId="50372579" w14:textId="71A2DEBA" w:rsidR="00E91863" w:rsidRDefault="000678DD" w:rsidP="00273BAB">
            <w:pPr>
              <w:rPr>
                <w:rFonts w:ascii="Garamond" w:eastAsia="Garamond" w:hAnsi="Garamond" w:cs="Garamond"/>
              </w:rPr>
            </w:pPr>
            <w:r>
              <w:rPr>
                <w:rFonts w:ascii="Garamond" w:eastAsia="Garamond" w:hAnsi="Garamond" w:cs="Garamond"/>
              </w:rPr>
              <w:t>This dataset provides the temporal (16 days) and spatial (30 m</w:t>
            </w:r>
            <w:r>
              <w:rPr>
                <w:rFonts w:ascii="Garamond" w:eastAsia="Garamond" w:hAnsi="Garamond" w:cs="Garamond"/>
                <w:vertAlign w:val="superscript"/>
              </w:rPr>
              <w:t>2</w:t>
            </w:r>
            <w:r>
              <w:rPr>
                <w:rFonts w:ascii="Garamond" w:eastAsia="Garamond" w:hAnsi="Garamond" w:cs="Garamond"/>
              </w:rPr>
              <w:t xml:space="preserve">) resolution needed for mapping and detecting species distribution of crop wild relatives. Landsat 7 </w:t>
            </w:r>
            <w:r w:rsidR="002E68BE">
              <w:rPr>
                <w:rFonts w:ascii="Garamond" w:eastAsia="Garamond" w:hAnsi="Garamond" w:cs="Garamond"/>
              </w:rPr>
              <w:t xml:space="preserve">ETM+ </w:t>
            </w:r>
            <w:r>
              <w:rPr>
                <w:rFonts w:ascii="Garamond" w:eastAsia="Garamond" w:hAnsi="Garamond" w:cs="Garamond"/>
              </w:rPr>
              <w:t>imagery will be used as an ancillary dataset to Landsat 5</w:t>
            </w:r>
            <w:r w:rsidR="002E68BE">
              <w:rPr>
                <w:rFonts w:ascii="Garamond" w:eastAsia="Garamond" w:hAnsi="Garamond" w:cs="Garamond"/>
              </w:rPr>
              <w:t xml:space="preserve"> TM</w:t>
            </w:r>
            <w:r>
              <w:rPr>
                <w:rFonts w:ascii="Garamond" w:eastAsia="Garamond" w:hAnsi="Garamond" w:cs="Garamond"/>
              </w:rPr>
              <w:t xml:space="preserve"> when cloud free imagery is not available.</w:t>
            </w:r>
          </w:p>
        </w:tc>
      </w:tr>
      <w:tr w:rsidR="00E91863" w14:paraId="575C8E24" w14:textId="77777777" w:rsidTr="00347012">
        <w:tc>
          <w:tcPr>
            <w:tcW w:w="2227" w:type="dxa"/>
            <w:tcBorders>
              <w:top w:val="single" w:sz="4" w:space="0" w:color="000000"/>
              <w:left w:val="single" w:sz="4" w:space="0" w:color="000000"/>
              <w:bottom w:val="single" w:sz="4" w:space="0" w:color="000000"/>
            </w:tcBorders>
            <w:vAlign w:val="center"/>
          </w:tcPr>
          <w:p w14:paraId="596E7540" w14:textId="77777777" w:rsidR="00E91863" w:rsidRDefault="000678DD">
            <w:pPr>
              <w:rPr>
                <w:rFonts w:ascii="Garamond" w:eastAsia="Garamond" w:hAnsi="Garamond" w:cs="Garamond"/>
                <w:b/>
              </w:rPr>
            </w:pPr>
            <w:r>
              <w:rPr>
                <w:rFonts w:ascii="Garamond" w:eastAsia="Garamond" w:hAnsi="Garamond" w:cs="Garamond"/>
                <w:b/>
              </w:rPr>
              <w:t>Landsat 8 OLI</w:t>
            </w:r>
          </w:p>
        </w:tc>
        <w:tc>
          <w:tcPr>
            <w:tcW w:w="2411" w:type="dxa"/>
            <w:tcBorders>
              <w:top w:val="single" w:sz="4" w:space="0" w:color="000000"/>
              <w:bottom w:val="single" w:sz="4" w:space="0" w:color="000000"/>
            </w:tcBorders>
            <w:vAlign w:val="center"/>
          </w:tcPr>
          <w:p w14:paraId="7D94EB31" w14:textId="77777777" w:rsidR="00E91863" w:rsidRDefault="000678DD">
            <w:pPr>
              <w:rPr>
                <w:rFonts w:ascii="Garamond" w:eastAsia="Garamond" w:hAnsi="Garamond" w:cs="Garamond"/>
              </w:rPr>
            </w:pPr>
            <w:r>
              <w:rPr>
                <w:rFonts w:ascii="Garamond" w:eastAsia="Garamond" w:hAnsi="Garamond" w:cs="Garamond"/>
              </w:rPr>
              <w:t xml:space="preserve">Surface reflectance, normalized difference vegetation index, normalized difference </w:t>
            </w:r>
            <w:r>
              <w:rPr>
                <w:rFonts w:ascii="Garamond" w:eastAsia="Garamond" w:hAnsi="Garamond" w:cs="Garamond"/>
              </w:rPr>
              <w:lastRenderedPageBreak/>
              <w:t>moisture index, tasseled cap brightness, greenness, and wetness</w:t>
            </w:r>
          </w:p>
        </w:tc>
        <w:tc>
          <w:tcPr>
            <w:tcW w:w="4597" w:type="dxa"/>
            <w:tcBorders>
              <w:top w:val="single" w:sz="4" w:space="0" w:color="000000"/>
              <w:bottom w:val="single" w:sz="4" w:space="0" w:color="000000"/>
              <w:right w:val="single" w:sz="4" w:space="0" w:color="000000"/>
            </w:tcBorders>
            <w:vAlign w:val="center"/>
          </w:tcPr>
          <w:p w14:paraId="550FB9ED" w14:textId="104787F3" w:rsidR="00E91863" w:rsidRDefault="000678DD" w:rsidP="00273BAB">
            <w:pPr>
              <w:rPr>
                <w:rFonts w:ascii="Garamond" w:eastAsia="Garamond" w:hAnsi="Garamond" w:cs="Garamond"/>
              </w:rPr>
            </w:pPr>
            <w:r>
              <w:rPr>
                <w:rFonts w:ascii="Garamond" w:eastAsia="Garamond" w:hAnsi="Garamond" w:cs="Garamond"/>
              </w:rPr>
              <w:lastRenderedPageBreak/>
              <w:t>This dataset provides the temporal (16 days) and spatial (30 m</w:t>
            </w:r>
            <w:r>
              <w:rPr>
                <w:rFonts w:ascii="Garamond" w:eastAsia="Garamond" w:hAnsi="Garamond" w:cs="Garamond"/>
                <w:vertAlign w:val="superscript"/>
              </w:rPr>
              <w:t>2</w:t>
            </w:r>
            <w:r>
              <w:rPr>
                <w:rFonts w:ascii="Garamond" w:eastAsia="Garamond" w:hAnsi="Garamond" w:cs="Garamond"/>
              </w:rPr>
              <w:t xml:space="preserve">) resolution needed for environmental predictive variables employed via a species distribution modeling and/or detection </w:t>
            </w:r>
            <w:r>
              <w:rPr>
                <w:rFonts w:ascii="Garamond" w:eastAsia="Garamond" w:hAnsi="Garamond" w:cs="Garamond"/>
              </w:rPr>
              <w:lastRenderedPageBreak/>
              <w:t>modeling approach investigating crop wild relatives presence.</w:t>
            </w:r>
          </w:p>
        </w:tc>
      </w:tr>
      <w:tr w:rsidR="00E91863" w14:paraId="5FD0FD05" w14:textId="77777777" w:rsidTr="00347012">
        <w:tc>
          <w:tcPr>
            <w:tcW w:w="2227" w:type="dxa"/>
            <w:tcBorders>
              <w:top w:val="single" w:sz="4" w:space="0" w:color="000000"/>
              <w:left w:val="single" w:sz="4" w:space="0" w:color="000000"/>
              <w:bottom w:val="single" w:sz="4" w:space="0" w:color="000000"/>
            </w:tcBorders>
            <w:vAlign w:val="center"/>
          </w:tcPr>
          <w:p w14:paraId="14C5DB24" w14:textId="77777777" w:rsidR="00E91863" w:rsidRDefault="000678DD">
            <w:pPr>
              <w:rPr>
                <w:rFonts w:ascii="Garamond" w:eastAsia="Garamond" w:hAnsi="Garamond" w:cs="Garamond"/>
                <w:b/>
              </w:rPr>
            </w:pPr>
            <w:r>
              <w:rPr>
                <w:rFonts w:ascii="Garamond" w:eastAsia="Garamond" w:hAnsi="Garamond" w:cs="Garamond"/>
                <w:b/>
              </w:rPr>
              <w:lastRenderedPageBreak/>
              <w:t>Sentinel-2 MSI</w:t>
            </w:r>
          </w:p>
        </w:tc>
        <w:tc>
          <w:tcPr>
            <w:tcW w:w="2411" w:type="dxa"/>
            <w:tcBorders>
              <w:top w:val="single" w:sz="4" w:space="0" w:color="000000"/>
              <w:bottom w:val="single" w:sz="4" w:space="0" w:color="000000"/>
            </w:tcBorders>
            <w:vAlign w:val="center"/>
          </w:tcPr>
          <w:p w14:paraId="0574A250" w14:textId="77777777" w:rsidR="00E91863" w:rsidRDefault="000678DD">
            <w:pPr>
              <w:rPr>
                <w:rFonts w:ascii="Garamond" w:eastAsia="Garamond" w:hAnsi="Garamond" w:cs="Garamond"/>
              </w:rPr>
            </w:pPr>
            <w:r>
              <w:rPr>
                <w:rFonts w:ascii="Garamond" w:eastAsia="Garamond" w:hAnsi="Garamond" w:cs="Garamond"/>
              </w:rPr>
              <w:t>Surface reflectance, normalized difference vegetation index, normalized difference moisture index, tasseled cap brightness, greenness, and wetness</w:t>
            </w:r>
          </w:p>
        </w:tc>
        <w:tc>
          <w:tcPr>
            <w:tcW w:w="4597" w:type="dxa"/>
            <w:tcBorders>
              <w:top w:val="single" w:sz="4" w:space="0" w:color="000000"/>
              <w:bottom w:val="single" w:sz="4" w:space="0" w:color="000000"/>
              <w:right w:val="single" w:sz="4" w:space="0" w:color="000000"/>
            </w:tcBorders>
            <w:vAlign w:val="center"/>
          </w:tcPr>
          <w:p w14:paraId="66838D4F" w14:textId="23372ADA" w:rsidR="00E91863" w:rsidRDefault="000678DD" w:rsidP="00273BAB">
            <w:pPr>
              <w:rPr>
                <w:rFonts w:ascii="Garamond" w:eastAsia="Garamond" w:hAnsi="Garamond" w:cs="Garamond"/>
              </w:rPr>
            </w:pPr>
            <w:r>
              <w:rPr>
                <w:rFonts w:ascii="Garamond" w:eastAsia="Garamond" w:hAnsi="Garamond" w:cs="Garamond"/>
              </w:rPr>
              <w:t>This dataset provides the spatial (10-60 m</w:t>
            </w:r>
            <w:r>
              <w:rPr>
                <w:rFonts w:ascii="Garamond" w:eastAsia="Garamond" w:hAnsi="Garamond" w:cs="Garamond"/>
                <w:vertAlign w:val="superscript"/>
              </w:rPr>
              <w:t>2</w:t>
            </w:r>
            <w:r>
              <w:rPr>
                <w:rFonts w:ascii="Garamond" w:eastAsia="Garamond" w:hAnsi="Garamond" w:cs="Garamond"/>
              </w:rPr>
              <w:t>) resolution needed for environmental predictive variables employed via a species distribution modeling and/or detection modeling approach investigating crop wild relatives presence.</w:t>
            </w:r>
          </w:p>
        </w:tc>
      </w:tr>
      <w:tr w:rsidR="00E91863" w14:paraId="09771A2D" w14:textId="77777777" w:rsidTr="00347012">
        <w:tc>
          <w:tcPr>
            <w:tcW w:w="2227" w:type="dxa"/>
            <w:tcBorders>
              <w:top w:val="single" w:sz="4" w:space="0" w:color="000000"/>
              <w:left w:val="single" w:sz="4" w:space="0" w:color="000000"/>
              <w:bottom w:val="single" w:sz="4" w:space="0" w:color="000000"/>
            </w:tcBorders>
            <w:vAlign w:val="center"/>
          </w:tcPr>
          <w:p w14:paraId="6F87832D" w14:textId="77777777" w:rsidR="00E91863" w:rsidRDefault="000678DD">
            <w:pPr>
              <w:rPr>
                <w:rFonts w:ascii="Garamond" w:eastAsia="Garamond" w:hAnsi="Garamond" w:cs="Garamond"/>
                <w:b/>
              </w:rPr>
            </w:pPr>
            <w:r>
              <w:rPr>
                <w:rFonts w:ascii="Garamond" w:eastAsia="Garamond" w:hAnsi="Garamond" w:cs="Garamond"/>
                <w:b/>
              </w:rPr>
              <w:t>Sentinel-1 C-SAR</w:t>
            </w:r>
          </w:p>
        </w:tc>
        <w:tc>
          <w:tcPr>
            <w:tcW w:w="2411" w:type="dxa"/>
            <w:tcBorders>
              <w:top w:val="single" w:sz="4" w:space="0" w:color="000000"/>
              <w:bottom w:val="single" w:sz="4" w:space="0" w:color="000000"/>
            </w:tcBorders>
            <w:vAlign w:val="center"/>
          </w:tcPr>
          <w:p w14:paraId="26B56B3D" w14:textId="2BA33989" w:rsidR="00E91863" w:rsidRDefault="000678DD">
            <w:pPr>
              <w:rPr>
                <w:rFonts w:ascii="Garamond" w:eastAsia="Garamond" w:hAnsi="Garamond" w:cs="Garamond"/>
              </w:rPr>
            </w:pPr>
            <w:r>
              <w:rPr>
                <w:rFonts w:ascii="Garamond" w:eastAsia="Garamond" w:hAnsi="Garamond" w:cs="Garamond"/>
              </w:rPr>
              <w:t xml:space="preserve">Synthetic Aperture Radar </w:t>
            </w:r>
          </w:p>
          <w:p w14:paraId="3CC057CC" w14:textId="0648179A" w:rsidR="00E47973" w:rsidRDefault="00E47973">
            <w:pPr>
              <w:rPr>
                <w:rFonts w:ascii="Garamond" w:eastAsia="Garamond" w:hAnsi="Garamond" w:cs="Garamond"/>
              </w:rPr>
            </w:pPr>
            <w:r>
              <w:rPr>
                <w:rFonts w:ascii="Garamond" w:hAnsi="Garamond"/>
              </w:rPr>
              <w:t>Backscatter values, surface roughness</w:t>
            </w:r>
          </w:p>
        </w:tc>
        <w:tc>
          <w:tcPr>
            <w:tcW w:w="4597" w:type="dxa"/>
            <w:tcBorders>
              <w:top w:val="single" w:sz="4" w:space="0" w:color="000000"/>
              <w:bottom w:val="single" w:sz="4" w:space="0" w:color="000000"/>
              <w:right w:val="single" w:sz="4" w:space="0" w:color="000000"/>
            </w:tcBorders>
            <w:vAlign w:val="center"/>
          </w:tcPr>
          <w:p w14:paraId="39F51017" w14:textId="1673C22B" w:rsidR="00E91863" w:rsidRDefault="000678DD" w:rsidP="00273BAB">
            <w:pPr>
              <w:rPr>
                <w:rFonts w:ascii="Garamond" w:eastAsia="Garamond" w:hAnsi="Garamond" w:cs="Garamond"/>
              </w:rPr>
            </w:pPr>
            <w:r>
              <w:rPr>
                <w:rFonts w:ascii="Garamond" w:eastAsia="Garamond" w:hAnsi="Garamond" w:cs="Garamond"/>
              </w:rPr>
              <w:t>This dataset provides high temporal resolution (6 days) imagery used to refine the model of species distribution and/or detection modeling of crop wild relatives approach in tandem with spectral imagery.</w:t>
            </w:r>
          </w:p>
        </w:tc>
      </w:tr>
      <w:tr w:rsidR="00E91863" w14:paraId="622724F5" w14:textId="77777777" w:rsidTr="00347012">
        <w:tc>
          <w:tcPr>
            <w:tcW w:w="2227" w:type="dxa"/>
            <w:tcBorders>
              <w:top w:val="single" w:sz="4" w:space="0" w:color="000000"/>
              <w:left w:val="single" w:sz="4" w:space="0" w:color="000000"/>
              <w:bottom w:val="single" w:sz="4" w:space="0" w:color="000000"/>
            </w:tcBorders>
            <w:vAlign w:val="center"/>
          </w:tcPr>
          <w:p w14:paraId="3933DF54" w14:textId="77777777" w:rsidR="00E91863" w:rsidRDefault="000678DD">
            <w:pPr>
              <w:rPr>
                <w:rFonts w:ascii="Garamond" w:eastAsia="Garamond" w:hAnsi="Garamond" w:cs="Garamond"/>
                <w:b/>
              </w:rPr>
            </w:pPr>
            <w:r>
              <w:rPr>
                <w:rFonts w:ascii="Garamond" w:eastAsia="Garamond" w:hAnsi="Garamond" w:cs="Garamond"/>
                <w:b/>
              </w:rPr>
              <w:t>SRTM</w:t>
            </w:r>
          </w:p>
        </w:tc>
        <w:tc>
          <w:tcPr>
            <w:tcW w:w="2411" w:type="dxa"/>
            <w:tcBorders>
              <w:top w:val="single" w:sz="4" w:space="0" w:color="000000"/>
              <w:bottom w:val="single" w:sz="4" w:space="0" w:color="000000"/>
            </w:tcBorders>
            <w:vAlign w:val="center"/>
          </w:tcPr>
          <w:p w14:paraId="160B6F16" w14:textId="77777777" w:rsidR="00E91863" w:rsidRDefault="000678DD">
            <w:pPr>
              <w:rPr>
                <w:rFonts w:ascii="Garamond" w:eastAsia="Garamond" w:hAnsi="Garamond" w:cs="Garamond"/>
              </w:rPr>
            </w:pPr>
            <w:r>
              <w:rPr>
                <w:rFonts w:ascii="Garamond" w:eastAsia="Garamond" w:hAnsi="Garamond" w:cs="Garamond"/>
              </w:rPr>
              <w:t>Elevation, slope, aspect,</w:t>
            </w:r>
          </w:p>
          <w:p w14:paraId="4FB1631A" w14:textId="77777777" w:rsidR="00E91863" w:rsidRDefault="000678DD">
            <w:pPr>
              <w:rPr>
                <w:rFonts w:ascii="Garamond" w:eastAsia="Garamond" w:hAnsi="Garamond" w:cs="Garamond"/>
              </w:rPr>
            </w:pPr>
            <w:r>
              <w:rPr>
                <w:rFonts w:ascii="Garamond" w:eastAsia="Garamond" w:hAnsi="Garamond" w:cs="Garamond"/>
              </w:rPr>
              <w:t>compound topographic</w:t>
            </w:r>
          </w:p>
          <w:p w14:paraId="6333BA8E" w14:textId="77777777" w:rsidR="00E91863" w:rsidRDefault="000678DD">
            <w:pPr>
              <w:rPr>
                <w:rFonts w:ascii="Garamond" w:eastAsia="Garamond" w:hAnsi="Garamond" w:cs="Garamond"/>
              </w:rPr>
            </w:pPr>
            <w:r>
              <w:rPr>
                <w:rFonts w:ascii="Garamond" w:eastAsia="Garamond" w:hAnsi="Garamond" w:cs="Garamond"/>
              </w:rPr>
              <w:t>index</w:t>
            </w:r>
          </w:p>
        </w:tc>
        <w:tc>
          <w:tcPr>
            <w:tcW w:w="4597" w:type="dxa"/>
            <w:tcBorders>
              <w:top w:val="single" w:sz="4" w:space="0" w:color="000000"/>
              <w:bottom w:val="single" w:sz="4" w:space="0" w:color="000000"/>
              <w:right w:val="single" w:sz="4" w:space="0" w:color="000000"/>
            </w:tcBorders>
            <w:vAlign w:val="center"/>
          </w:tcPr>
          <w:p w14:paraId="5288B8D2" w14:textId="77777777" w:rsidR="00E91863" w:rsidRDefault="000678DD">
            <w:pPr>
              <w:rPr>
                <w:rFonts w:ascii="Garamond" w:eastAsia="Garamond" w:hAnsi="Garamond" w:cs="Garamond"/>
              </w:rPr>
            </w:pPr>
            <w:r>
              <w:rPr>
                <w:rFonts w:ascii="Garamond" w:eastAsia="Garamond" w:hAnsi="Garamond" w:cs="Garamond"/>
              </w:rPr>
              <w:t>This dataset will be used to derive topographic indices to be used as predictors that could represent important characteristics of crop wild relative presence.</w:t>
            </w:r>
          </w:p>
        </w:tc>
      </w:tr>
    </w:tbl>
    <w:p w14:paraId="12C1AE96" w14:textId="77777777" w:rsidR="00E91863" w:rsidRDefault="00E91863">
      <w:pPr>
        <w:rPr>
          <w:sz w:val="20"/>
          <w:szCs w:val="20"/>
        </w:rPr>
      </w:pPr>
    </w:p>
    <w:p w14:paraId="2B537354" w14:textId="77777777" w:rsidR="00E91863" w:rsidRDefault="000678DD">
      <w:pPr>
        <w:rPr>
          <w:i/>
          <w:sz w:val="20"/>
          <w:szCs w:val="20"/>
        </w:rPr>
      </w:pPr>
      <w:r>
        <w:rPr>
          <w:b/>
          <w:i/>
          <w:sz w:val="20"/>
          <w:szCs w:val="20"/>
        </w:rPr>
        <w:t>Ancillary Datasets:</w:t>
      </w:r>
    </w:p>
    <w:p w14:paraId="28F06554" w14:textId="3442B1FD" w:rsidR="00913F28" w:rsidRDefault="00913F28" w:rsidP="00913F28">
      <w:pPr>
        <w:ind w:left="720" w:hanging="720"/>
        <w:rPr>
          <w:rFonts w:ascii="Garamond" w:eastAsia="Garamond" w:hAnsi="Garamond" w:cs="Garamond"/>
        </w:rPr>
      </w:pPr>
      <w:r>
        <w:rPr>
          <w:rFonts w:ascii="Garamond" w:eastAsia="Garamond" w:hAnsi="Garamond" w:cs="Garamond"/>
        </w:rPr>
        <w:t>Global Biodiversity Information Facility occurrence data for crop wild relatives – Generate species distribution models</w:t>
      </w:r>
    </w:p>
    <w:p w14:paraId="3B7C3841" w14:textId="77777777" w:rsidR="00E91863" w:rsidRDefault="000678DD" w:rsidP="00913F28">
      <w:pPr>
        <w:ind w:left="720" w:hanging="720"/>
        <w:rPr>
          <w:rFonts w:ascii="Garamond" w:eastAsia="Garamond" w:hAnsi="Garamond" w:cs="Garamond"/>
        </w:rPr>
      </w:pPr>
      <w:r>
        <w:rPr>
          <w:rFonts w:ascii="Garamond" w:eastAsia="Garamond" w:hAnsi="Garamond" w:cs="Garamond"/>
        </w:rPr>
        <w:t>North American Land Data Assimilation System (NLDAS-2) Mosaic Precipitation, Soils, Surface Water –</w:t>
      </w:r>
    </w:p>
    <w:p w14:paraId="2786EE2E" w14:textId="77777777" w:rsidR="00E91863" w:rsidRDefault="000678DD" w:rsidP="00913F28">
      <w:pPr>
        <w:ind w:left="720"/>
        <w:rPr>
          <w:rFonts w:ascii="Garamond" w:eastAsia="Garamond" w:hAnsi="Garamond" w:cs="Garamond"/>
        </w:rPr>
      </w:pPr>
      <w:r>
        <w:rPr>
          <w:rFonts w:ascii="Garamond" w:eastAsia="Garamond" w:hAnsi="Garamond" w:cs="Garamond"/>
        </w:rPr>
        <w:t>Environmental Predictor Variables Data</w:t>
      </w:r>
    </w:p>
    <w:p w14:paraId="1B6D356C" w14:textId="77777777" w:rsidR="00E91863" w:rsidRDefault="000678DD">
      <w:pPr>
        <w:rPr>
          <w:rFonts w:ascii="Garamond" w:eastAsia="Garamond" w:hAnsi="Garamond" w:cs="Garamond"/>
        </w:rPr>
      </w:pPr>
      <w:r>
        <w:rPr>
          <w:rFonts w:ascii="Garamond" w:eastAsia="Garamond" w:hAnsi="Garamond" w:cs="Garamond"/>
        </w:rPr>
        <w:t>USDA presence field measurements – Generate species distribution models</w:t>
      </w:r>
    </w:p>
    <w:p w14:paraId="656567DF" w14:textId="4F7924D3" w:rsidR="00913F28" w:rsidRDefault="00913F28" w:rsidP="00913F28">
      <w:pPr>
        <w:ind w:left="720" w:hanging="720"/>
        <w:rPr>
          <w:rFonts w:ascii="Garamond" w:eastAsia="Garamond" w:hAnsi="Garamond" w:cs="Garamond"/>
        </w:rPr>
      </w:pPr>
      <w:r>
        <w:rPr>
          <w:rFonts w:ascii="Garamond" w:eastAsia="Garamond" w:hAnsi="Garamond" w:cs="Garamond"/>
        </w:rPr>
        <w:t xml:space="preserve">USDA </w:t>
      </w:r>
      <w:r w:rsidR="00347012">
        <w:rPr>
          <w:rFonts w:ascii="Garamond" w:eastAsia="Garamond" w:hAnsi="Garamond" w:cs="Garamond"/>
        </w:rPr>
        <w:t>National Agricultural Imagery Program (</w:t>
      </w:r>
      <w:r>
        <w:rPr>
          <w:rFonts w:ascii="Garamond" w:eastAsia="Garamond" w:hAnsi="Garamond" w:cs="Garamond"/>
        </w:rPr>
        <w:t>NAIP</w:t>
      </w:r>
      <w:r w:rsidR="00347012">
        <w:rPr>
          <w:rFonts w:ascii="Garamond" w:eastAsia="Garamond" w:hAnsi="Garamond" w:cs="Garamond"/>
        </w:rPr>
        <w:t>)</w:t>
      </w:r>
      <w:r>
        <w:rPr>
          <w:rFonts w:ascii="Garamond" w:eastAsia="Garamond" w:hAnsi="Garamond" w:cs="Garamond"/>
        </w:rPr>
        <w:t xml:space="preserve"> – high resolution imagery used for sampling and image interpretation</w:t>
      </w:r>
    </w:p>
    <w:p w14:paraId="732E61FC" w14:textId="77777777" w:rsidR="00E91863" w:rsidRDefault="000678DD">
      <w:pPr>
        <w:ind w:left="720" w:hanging="720"/>
        <w:rPr>
          <w:rFonts w:ascii="Garamond" w:eastAsia="Garamond" w:hAnsi="Garamond" w:cs="Garamond"/>
        </w:rPr>
      </w:pPr>
      <w:r>
        <w:rPr>
          <w:rFonts w:ascii="Garamond" w:eastAsia="Garamond" w:hAnsi="Garamond" w:cs="Garamond"/>
        </w:rPr>
        <w:t>USGS Biodiversity Information Serving Our Nation occurrence data for crop wild relatives – Generate species distribution models</w:t>
      </w:r>
    </w:p>
    <w:p w14:paraId="7F256CFE" w14:textId="3B96D4DD" w:rsidR="00913F28" w:rsidRDefault="00913F28" w:rsidP="00913F28">
      <w:pPr>
        <w:ind w:left="720" w:hanging="720"/>
        <w:rPr>
          <w:rFonts w:ascii="Garamond" w:eastAsia="Garamond" w:hAnsi="Garamond" w:cs="Garamond"/>
        </w:rPr>
      </w:pPr>
      <w:r>
        <w:rPr>
          <w:rFonts w:ascii="Garamond" w:eastAsia="Garamond" w:hAnsi="Garamond" w:cs="Garamond"/>
        </w:rPr>
        <w:t>USGS and Environmental Protection Agency (EPA): Wisconsin National Hydrology Dataset – Identify water bodies</w:t>
      </w:r>
    </w:p>
    <w:p w14:paraId="35F0456F" w14:textId="6D2D3E07" w:rsidR="00913F28" w:rsidRDefault="00913F28" w:rsidP="00913F28">
      <w:pPr>
        <w:rPr>
          <w:rFonts w:ascii="Garamond" w:eastAsia="Garamond" w:hAnsi="Garamond" w:cs="Garamond"/>
        </w:rPr>
      </w:pPr>
      <w:r>
        <w:rPr>
          <w:rFonts w:ascii="Garamond" w:eastAsia="Garamond" w:hAnsi="Garamond" w:cs="Garamond"/>
        </w:rPr>
        <w:t xml:space="preserve">USGS </w:t>
      </w:r>
      <w:proofErr w:type="spellStart"/>
      <w:r>
        <w:rPr>
          <w:rFonts w:ascii="Garamond" w:eastAsia="Garamond" w:hAnsi="Garamond" w:cs="Garamond"/>
        </w:rPr>
        <w:t>Landfire</w:t>
      </w:r>
      <w:proofErr w:type="spellEnd"/>
      <w:r>
        <w:rPr>
          <w:rFonts w:ascii="Garamond" w:eastAsia="Garamond" w:hAnsi="Garamond" w:cs="Garamond"/>
        </w:rPr>
        <w:t xml:space="preserve"> Existing Vegetation Type (EVT) – Land Cover Classification</w:t>
      </w:r>
    </w:p>
    <w:p w14:paraId="1029EDB8" w14:textId="7BB191FE" w:rsidR="00913F28" w:rsidRDefault="00913F28" w:rsidP="00913F28">
      <w:pPr>
        <w:ind w:left="720" w:hanging="720"/>
        <w:rPr>
          <w:rFonts w:ascii="Garamond" w:eastAsia="Garamond" w:hAnsi="Garamond" w:cs="Garamond"/>
        </w:rPr>
      </w:pPr>
      <w:r>
        <w:rPr>
          <w:rFonts w:ascii="Garamond" w:eastAsia="Garamond" w:hAnsi="Garamond" w:cs="Garamond"/>
        </w:rPr>
        <w:t>USGS National Elevation Dataset (NED) – Digital Elevation Model</w:t>
      </w:r>
    </w:p>
    <w:p w14:paraId="5571E7F2" w14:textId="77777777" w:rsidR="00E91863" w:rsidRDefault="000678DD">
      <w:pPr>
        <w:ind w:left="720" w:hanging="720"/>
        <w:rPr>
          <w:rFonts w:ascii="Garamond" w:eastAsia="Garamond" w:hAnsi="Garamond" w:cs="Garamond"/>
          <w:color w:val="000000"/>
        </w:rPr>
      </w:pPr>
      <w:r>
        <w:rPr>
          <w:rFonts w:ascii="Garamond" w:eastAsia="Garamond" w:hAnsi="Garamond" w:cs="Garamond"/>
        </w:rPr>
        <w:t>USGS National Land Cover Database (NLCD)</w:t>
      </w:r>
      <w:r>
        <w:rPr>
          <w:rFonts w:ascii="Garamond" w:eastAsia="Garamond" w:hAnsi="Garamond" w:cs="Garamond"/>
          <w:color w:val="000000"/>
        </w:rPr>
        <w:t xml:space="preserve"> Wisconsin 2011</w:t>
      </w:r>
      <w:r>
        <w:rPr>
          <w:rFonts w:ascii="Garamond" w:eastAsia="Garamond" w:hAnsi="Garamond" w:cs="Garamond"/>
        </w:rPr>
        <w:t>– Guide and mask Google Earth Engine sample collection</w:t>
      </w:r>
    </w:p>
    <w:p w14:paraId="5D68206D" w14:textId="77777777" w:rsidR="00913F28" w:rsidRDefault="00913F28" w:rsidP="00913F28">
      <w:pPr>
        <w:ind w:left="720" w:hanging="720"/>
        <w:rPr>
          <w:rFonts w:ascii="Garamond" w:eastAsia="Garamond" w:hAnsi="Garamond" w:cs="Garamond"/>
        </w:rPr>
      </w:pPr>
      <w:r>
        <w:rPr>
          <w:rFonts w:ascii="Garamond" w:eastAsia="Garamond" w:hAnsi="Garamond" w:cs="Garamond"/>
        </w:rPr>
        <w:t>Wisconsin Department of Natural Resources: lake bathymetric outlines, contours, vegetation, and digital elevation model – Guide and mask Google Earth Engine sample collection</w:t>
      </w:r>
    </w:p>
    <w:p w14:paraId="6C918C3B" w14:textId="77777777" w:rsidR="00E91863" w:rsidRDefault="00E91863">
      <w:pPr>
        <w:rPr>
          <w:b/>
          <w:sz w:val="20"/>
          <w:szCs w:val="20"/>
        </w:rPr>
      </w:pPr>
    </w:p>
    <w:p w14:paraId="26BDB450" w14:textId="77777777" w:rsidR="00E91863" w:rsidRPr="00BD3116" w:rsidRDefault="000678DD">
      <w:pPr>
        <w:rPr>
          <w:i/>
          <w:sz w:val="20"/>
          <w:szCs w:val="20"/>
        </w:rPr>
      </w:pPr>
      <w:r>
        <w:rPr>
          <w:b/>
          <w:i/>
          <w:sz w:val="20"/>
          <w:szCs w:val="20"/>
        </w:rPr>
        <w:t>Modeling:</w:t>
      </w:r>
    </w:p>
    <w:p w14:paraId="56BB24B9" w14:textId="77777777" w:rsidR="00E91863" w:rsidRDefault="000678DD" w:rsidP="00E47973">
      <w:pPr>
        <w:ind w:left="720" w:hanging="720"/>
        <w:rPr>
          <w:rFonts w:ascii="Garamond" w:eastAsia="Garamond" w:hAnsi="Garamond" w:cs="Garamond"/>
        </w:rPr>
      </w:pPr>
      <w:r>
        <w:rPr>
          <w:rFonts w:ascii="Garamond" w:eastAsia="Garamond" w:hAnsi="Garamond" w:cs="Garamond"/>
        </w:rPr>
        <w:t>Boosted Regression Trees (BRT) (POC: Dr. Catherine Jarnevich, USGS Fort Collins Science Center)</w:t>
      </w:r>
    </w:p>
    <w:p w14:paraId="647CA7DE" w14:textId="77777777" w:rsidR="00E91863" w:rsidRDefault="000678DD" w:rsidP="00E47973">
      <w:pPr>
        <w:ind w:left="720" w:hanging="720"/>
        <w:rPr>
          <w:rFonts w:ascii="Garamond" w:eastAsia="Garamond" w:hAnsi="Garamond" w:cs="Garamond"/>
        </w:rPr>
      </w:pPr>
      <w:r>
        <w:rPr>
          <w:rFonts w:ascii="Garamond" w:eastAsia="Garamond" w:hAnsi="Garamond" w:cs="Garamond"/>
        </w:rPr>
        <w:t>Generalized Linear Model (GLM) (POC: Dr. Catherine Jarnevich, USGS Fort Collins Science Center)</w:t>
      </w:r>
    </w:p>
    <w:p w14:paraId="1D40E79C" w14:textId="77777777" w:rsidR="00BD3116" w:rsidRDefault="00BD3116" w:rsidP="00E47973">
      <w:pPr>
        <w:ind w:left="720" w:hanging="720"/>
        <w:rPr>
          <w:rFonts w:ascii="Garamond" w:eastAsia="Garamond" w:hAnsi="Garamond" w:cs="Garamond"/>
        </w:rPr>
      </w:pPr>
      <w:r>
        <w:rPr>
          <w:rFonts w:ascii="Garamond" w:eastAsia="Garamond" w:hAnsi="Garamond" w:cs="Garamond"/>
        </w:rPr>
        <w:t>Maximum Entropy (</w:t>
      </w:r>
      <w:proofErr w:type="spellStart"/>
      <w:r>
        <w:rPr>
          <w:rFonts w:ascii="Garamond" w:eastAsia="Garamond" w:hAnsi="Garamond" w:cs="Garamond"/>
        </w:rPr>
        <w:t>MaxEnt</w:t>
      </w:r>
      <w:proofErr w:type="spellEnd"/>
      <w:r>
        <w:rPr>
          <w:rFonts w:ascii="Garamond" w:eastAsia="Garamond" w:hAnsi="Garamond" w:cs="Garamond"/>
        </w:rPr>
        <w:t>) (POC: Dr. Catherine Jarnevich, USGS Fort Collins Science Center)</w:t>
      </w:r>
    </w:p>
    <w:p w14:paraId="5E021E17" w14:textId="77777777" w:rsidR="00BD3116" w:rsidRDefault="00BD3116" w:rsidP="00E47973">
      <w:pPr>
        <w:ind w:left="720" w:hanging="720"/>
        <w:rPr>
          <w:rFonts w:ascii="Garamond" w:eastAsia="Garamond" w:hAnsi="Garamond" w:cs="Garamond"/>
        </w:rPr>
      </w:pPr>
      <w:r>
        <w:rPr>
          <w:rFonts w:ascii="Garamond" w:eastAsia="Garamond" w:hAnsi="Garamond" w:cs="Garamond"/>
        </w:rPr>
        <w:t>Multivariate Adaptive Regression Splines (MARS) (POC: Dr. Catherine Jarnevich, USGS Fort Collins Science Center)</w:t>
      </w:r>
    </w:p>
    <w:p w14:paraId="12495111" w14:textId="77777777" w:rsidR="00BD3116" w:rsidRDefault="00BD3116" w:rsidP="00E47973">
      <w:pPr>
        <w:ind w:left="720" w:hanging="720"/>
        <w:rPr>
          <w:rFonts w:ascii="Garamond" w:eastAsia="Garamond" w:hAnsi="Garamond" w:cs="Garamond"/>
          <w:sz w:val="20"/>
          <w:szCs w:val="20"/>
        </w:rPr>
      </w:pPr>
      <w:r>
        <w:rPr>
          <w:rFonts w:ascii="Garamond" w:eastAsia="Garamond" w:hAnsi="Garamond" w:cs="Garamond"/>
        </w:rPr>
        <w:t>Random Forest Classification Model (RF) (POC: Dr. Catherine Jarnevich, USGS Fort Collins Science Center)</w:t>
      </w:r>
    </w:p>
    <w:p w14:paraId="21B7C48E" w14:textId="77777777" w:rsidR="00E91863" w:rsidRDefault="000678DD" w:rsidP="00E47973">
      <w:pPr>
        <w:ind w:left="720" w:hanging="720"/>
        <w:rPr>
          <w:rFonts w:ascii="Garamond" w:eastAsia="Garamond" w:hAnsi="Garamond" w:cs="Garamond"/>
        </w:rPr>
      </w:pPr>
      <w:r>
        <w:rPr>
          <w:rFonts w:ascii="Garamond" w:eastAsia="Garamond" w:hAnsi="Garamond" w:cs="Garamond"/>
        </w:rPr>
        <w:t>Support Vector Machine (POC: Dr. Catherine Jarnevich, USGS Fort Collins Science Center)</w:t>
      </w:r>
    </w:p>
    <w:p w14:paraId="21FC4B16" w14:textId="77777777" w:rsidR="00E91863" w:rsidRDefault="00E91863">
      <w:pPr>
        <w:rPr>
          <w:b/>
          <w:i/>
          <w:sz w:val="20"/>
          <w:szCs w:val="20"/>
        </w:rPr>
      </w:pPr>
    </w:p>
    <w:p w14:paraId="66D95A1D" w14:textId="77777777" w:rsidR="00E91863" w:rsidRDefault="000678DD">
      <w:pPr>
        <w:rPr>
          <w:b/>
          <w:i/>
          <w:sz w:val="20"/>
          <w:szCs w:val="20"/>
        </w:rPr>
      </w:pPr>
      <w:r>
        <w:rPr>
          <w:b/>
          <w:i/>
          <w:sz w:val="20"/>
          <w:szCs w:val="20"/>
        </w:rPr>
        <w:t>Software &amp; Scripting:</w:t>
      </w:r>
    </w:p>
    <w:p w14:paraId="3B63038C" w14:textId="77777777" w:rsidR="00E91863" w:rsidRDefault="000678DD">
      <w:pPr>
        <w:widowControl w:val="0"/>
      </w:pPr>
      <w:r>
        <w:rPr>
          <w:rFonts w:ascii="Garamond" w:eastAsia="Garamond" w:hAnsi="Garamond" w:cs="Garamond"/>
        </w:rPr>
        <w:t>Software for Assisted Habitat Modeling (SAHM) – suitability mapping</w:t>
      </w:r>
    </w:p>
    <w:p w14:paraId="608BD2BF" w14:textId="2FE30E38" w:rsidR="00E91863" w:rsidRDefault="000678DD">
      <w:pPr>
        <w:ind w:left="720" w:hanging="720"/>
        <w:rPr>
          <w:rFonts w:ascii="Garamond" w:eastAsia="Garamond" w:hAnsi="Garamond" w:cs="Garamond"/>
        </w:rPr>
      </w:pPr>
      <w:r>
        <w:rPr>
          <w:rFonts w:ascii="Garamond" w:eastAsia="Garamond" w:hAnsi="Garamond" w:cs="Garamond"/>
        </w:rPr>
        <w:t>Esri ArcGIS – Image processing</w:t>
      </w:r>
      <w:r w:rsidR="002E68BE">
        <w:rPr>
          <w:rFonts w:ascii="Garamond" w:eastAsia="Garamond" w:hAnsi="Garamond" w:cs="Garamond"/>
        </w:rPr>
        <w:t xml:space="preserve"> and </w:t>
      </w:r>
      <w:r>
        <w:rPr>
          <w:rFonts w:ascii="Garamond" w:eastAsia="Garamond" w:hAnsi="Garamond" w:cs="Garamond"/>
        </w:rPr>
        <w:t>end product generation</w:t>
      </w:r>
    </w:p>
    <w:p w14:paraId="6F20CEC3" w14:textId="34A53ED4" w:rsidR="00E91863" w:rsidRDefault="000678DD">
      <w:pPr>
        <w:ind w:left="720" w:hanging="720"/>
        <w:rPr>
          <w:rFonts w:ascii="Garamond" w:eastAsia="Garamond" w:hAnsi="Garamond" w:cs="Garamond"/>
        </w:rPr>
      </w:pPr>
      <w:r>
        <w:rPr>
          <w:rFonts w:ascii="Garamond" w:eastAsia="Garamond" w:hAnsi="Garamond" w:cs="Garamond"/>
        </w:rPr>
        <w:t>R – Statistical analyses</w:t>
      </w:r>
      <w:r w:rsidR="002E68BE">
        <w:rPr>
          <w:rFonts w:ascii="Garamond" w:eastAsia="Garamond" w:hAnsi="Garamond" w:cs="Garamond"/>
        </w:rPr>
        <w:t xml:space="preserve"> and </w:t>
      </w:r>
      <w:r>
        <w:rPr>
          <w:rFonts w:ascii="Garamond" w:eastAsia="Garamond" w:hAnsi="Garamond" w:cs="Garamond"/>
        </w:rPr>
        <w:t>raster processing</w:t>
      </w:r>
    </w:p>
    <w:p w14:paraId="58A905D3" w14:textId="77777777" w:rsidR="00E91863" w:rsidRDefault="000678DD">
      <w:pPr>
        <w:ind w:left="720" w:hanging="720"/>
        <w:rPr>
          <w:rFonts w:ascii="Garamond" w:eastAsia="Garamond" w:hAnsi="Garamond" w:cs="Garamond"/>
        </w:rPr>
      </w:pPr>
      <w:r>
        <w:rPr>
          <w:rFonts w:ascii="Garamond" w:eastAsia="Garamond" w:hAnsi="Garamond" w:cs="Garamond"/>
        </w:rPr>
        <w:lastRenderedPageBreak/>
        <w:t>Google Earth Engine API – Large scale image analysis</w:t>
      </w:r>
    </w:p>
    <w:p w14:paraId="67515A93" w14:textId="77777777" w:rsidR="00E91863" w:rsidRDefault="00E91863" w:rsidP="002F4DB7">
      <w:pPr>
        <w:rPr>
          <w:b/>
          <w:sz w:val="20"/>
          <w:szCs w:val="20"/>
          <w:u w:val="single"/>
        </w:rPr>
      </w:pPr>
    </w:p>
    <w:p w14:paraId="370C9AF6" w14:textId="77777777" w:rsidR="00E91863" w:rsidRDefault="000678DD">
      <w:pPr>
        <w:pBdr>
          <w:bottom w:val="single" w:sz="4" w:space="1" w:color="000000"/>
        </w:pBdr>
        <w:rPr>
          <w:b/>
        </w:rPr>
      </w:pPr>
      <w:r>
        <w:rPr>
          <w:b/>
        </w:rPr>
        <w:t>Decision Support Tool &amp; End Product Overview</w:t>
      </w:r>
    </w:p>
    <w:p w14:paraId="79A195DF" w14:textId="77777777" w:rsidR="00E91863" w:rsidRDefault="000678DD">
      <w:pPr>
        <w:rPr>
          <w:b/>
          <w:i/>
          <w:sz w:val="20"/>
          <w:szCs w:val="20"/>
        </w:rPr>
      </w:pPr>
      <w:r>
        <w:rPr>
          <w:b/>
          <w:i/>
          <w:sz w:val="20"/>
          <w:szCs w:val="20"/>
        </w:rPr>
        <w:t>End Products:</w:t>
      </w:r>
    </w:p>
    <w:tbl>
      <w:tblPr>
        <w:tblStyle w:val="a1"/>
        <w:tblW w:w="93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3"/>
        <w:gridCol w:w="3240"/>
        <w:gridCol w:w="2880"/>
        <w:gridCol w:w="1080"/>
      </w:tblGrid>
      <w:tr w:rsidR="00E91863" w14:paraId="303F1936" w14:textId="77777777" w:rsidTr="00347012">
        <w:tc>
          <w:tcPr>
            <w:tcW w:w="2153" w:type="dxa"/>
            <w:shd w:val="clear" w:color="auto" w:fill="31849B"/>
            <w:vAlign w:val="center"/>
          </w:tcPr>
          <w:p w14:paraId="46FF894B" w14:textId="4268259B" w:rsidR="00E91863" w:rsidRPr="00E47973" w:rsidRDefault="000678DD" w:rsidP="0097510A">
            <w:pPr>
              <w:jc w:val="center"/>
              <w:rPr>
                <w:b/>
                <w:color w:val="FFFFFF" w:themeColor="background1"/>
              </w:rPr>
            </w:pPr>
            <w:r w:rsidRPr="00E47973">
              <w:rPr>
                <w:b/>
                <w:color w:val="FFFFFF" w:themeColor="background1"/>
              </w:rPr>
              <w:t>End Products</w:t>
            </w:r>
          </w:p>
        </w:tc>
        <w:tc>
          <w:tcPr>
            <w:tcW w:w="3240" w:type="dxa"/>
            <w:shd w:val="clear" w:color="auto" w:fill="31849B"/>
            <w:vAlign w:val="center"/>
          </w:tcPr>
          <w:p w14:paraId="5442D0B2" w14:textId="77777777" w:rsidR="00E91863" w:rsidRPr="00E47973" w:rsidRDefault="000678DD">
            <w:pPr>
              <w:jc w:val="center"/>
              <w:rPr>
                <w:b/>
                <w:color w:val="FFFFFF" w:themeColor="background1"/>
              </w:rPr>
            </w:pPr>
            <w:r w:rsidRPr="00E47973">
              <w:rPr>
                <w:b/>
                <w:color w:val="FFFFFF" w:themeColor="background1"/>
              </w:rPr>
              <w:t>Partner Use</w:t>
            </w:r>
          </w:p>
        </w:tc>
        <w:tc>
          <w:tcPr>
            <w:tcW w:w="2880" w:type="dxa"/>
            <w:shd w:val="clear" w:color="auto" w:fill="31849B"/>
            <w:vAlign w:val="center"/>
          </w:tcPr>
          <w:p w14:paraId="224D1D53" w14:textId="77777777" w:rsidR="00E91863" w:rsidRPr="00E47973" w:rsidRDefault="000678DD">
            <w:pPr>
              <w:jc w:val="center"/>
              <w:rPr>
                <w:b/>
                <w:color w:val="FFFFFF" w:themeColor="background1"/>
              </w:rPr>
            </w:pPr>
            <w:r w:rsidRPr="00E47973">
              <w:rPr>
                <w:b/>
                <w:color w:val="FFFFFF" w:themeColor="background1"/>
              </w:rPr>
              <w:t>Datasets &amp; Analyses</w:t>
            </w:r>
          </w:p>
        </w:tc>
        <w:tc>
          <w:tcPr>
            <w:tcW w:w="1080" w:type="dxa"/>
            <w:shd w:val="clear" w:color="auto" w:fill="31849B"/>
          </w:tcPr>
          <w:p w14:paraId="036AB8C5" w14:textId="77777777" w:rsidR="00E91863" w:rsidRPr="00E47973" w:rsidRDefault="000678DD">
            <w:pPr>
              <w:jc w:val="center"/>
              <w:rPr>
                <w:b/>
                <w:color w:val="FFFFFF" w:themeColor="background1"/>
                <w:sz w:val="20"/>
                <w:szCs w:val="20"/>
              </w:rPr>
            </w:pPr>
            <w:r w:rsidRPr="00E47973">
              <w:rPr>
                <w:b/>
                <w:color w:val="FFFFFF" w:themeColor="background1"/>
                <w:sz w:val="18"/>
                <w:szCs w:val="18"/>
              </w:rPr>
              <w:t>Software Release Category</w:t>
            </w:r>
          </w:p>
        </w:tc>
      </w:tr>
      <w:tr w:rsidR="00E91863" w14:paraId="2CFA1390" w14:textId="77777777" w:rsidTr="00347012">
        <w:tc>
          <w:tcPr>
            <w:tcW w:w="2153" w:type="dxa"/>
            <w:vAlign w:val="center"/>
          </w:tcPr>
          <w:p w14:paraId="7FB6F691" w14:textId="77777777" w:rsidR="00E91863" w:rsidRPr="00B35703" w:rsidRDefault="000678DD">
            <w:pPr>
              <w:rPr>
                <w:rFonts w:ascii="Garamond" w:eastAsia="Garamond" w:hAnsi="Garamond" w:cs="Garamond"/>
                <w:b/>
              </w:rPr>
            </w:pPr>
            <w:r w:rsidRPr="00E47973">
              <w:rPr>
                <w:rFonts w:ascii="Garamond" w:eastAsia="Garamond" w:hAnsi="Garamond" w:cs="Garamond"/>
                <w:b/>
              </w:rPr>
              <w:t xml:space="preserve">Wisconsin </w:t>
            </w:r>
            <w:r w:rsidRPr="00E47973">
              <w:rPr>
                <w:rFonts w:ascii="Garamond" w:eastAsia="Garamond" w:hAnsi="Garamond" w:cs="Garamond"/>
                <w:b/>
                <w:i/>
              </w:rPr>
              <w:t>Vaccinium L</w:t>
            </w:r>
            <w:r w:rsidRPr="00E47973">
              <w:rPr>
                <w:rFonts w:ascii="Garamond" w:eastAsia="Garamond" w:hAnsi="Garamond" w:cs="Garamond"/>
                <w:b/>
              </w:rPr>
              <w:t>. Distribution Map</w:t>
            </w:r>
          </w:p>
        </w:tc>
        <w:tc>
          <w:tcPr>
            <w:tcW w:w="3240" w:type="dxa"/>
            <w:vAlign w:val="center"/>
          </w:tcPr>
          <w:p w14:paraId="291E2398" w14:textId="77777777" w:rsidR="00E91863" w:rsidRDefault="000678DD" w:rsidP="00B35703">
            <w:pPr>
              <w:rPr>
                <w:rFonts w:ascii="Garamond" w:eastAsia="Garamond" w:hAnsi="Garamond" w:cs="Garamond"/>
              </w:rPr>
            </w:pPr>
            <w:r>
              <w:rPr>
                <w:rFonts w:ascii="Garamond" w:eastAsia="Garamond" w:hAnsi="Garamond" w:cs="Garamond"/>
              </w:rPr>
              <w:t xml:space="preserve">Maps will be used to evaluate the distribution for </w:t>
            </w:r>
            <w:r>
              <w:rPr>
                <w:rFonts w:ascii="Garamond" w:eastAsia="Garamond" w:hAnsi="Garamond" w:cs="Garamond"/>
                <w:i/>
              </w:rPr>
              <w:t>Vaccinium L</w:t>
            </w:r>
            <w:r>
              <w:rPr>
                <w:rFonts w:ascii="Garamond" w:eastAsia="Garamond" w:hAnsi="Garamond" w:cs="Garamond"/>
              </w:rPr>
              <w:t xml:space="preserve">. in the Great Lakes region and guide future monitoring and conservation efforts. </w:t>
            </w:r>
          </w:p>
        </w:tc>
        <w:tc>
          <w:tcPr>
            <w:tcW w:w="2880" w:type="dxa"/>
            <w:vAlign w:val="center"/>
          </w:tcPr>
          <w:p w14:paraId="04484F12" w14:textId="77777777" w:rsidR="00E91863" w:rsidRDefault="000678DD">
            <w:pPr>
              <w:rPr>
                <w:rFonts w:ascii="Garamond" w:eastAsia="Garamond" w:hAnsi="Garamond" w:cs="Garamond"/>
              </w:rPr>
            </w:pPr>
            <w:r>
              <w:rPr>
                <w:rFonts w:ascii="Garamond" w:eastAsia="Garamond" w:hAnsi="Garamond" w:cs="Garamond"/>
              </w:rPr>
              <w:t xml:space="preserve">Random Forest, </w:t>
            </w:r>
            <w:proofErr w:type="spellStart"/>
            <w:r>
              <w:rPr>
                <w:rFonts w:ascii="Garamond" w:eastAsia="Garamond" w:hAnsi="Garamond" w:cs="Garamond"/>
              </w:rPr>
              <w:t>MaxEnt</w:t>
            </w:r>
            <w:proofErr w:type="spellEnd"/>
            <w:r>
              <w:rPr>
                <w:rFonts w:ascii="Garamond" w:eastAsia="Garamond" w:hAnsi="Garamond" w:cs="Garamond"/>
              </w:rPr>
              <w:t xml:space="preserve">, Multivariate Adaptive Regression Splines, Generalized Linear Model, and Boosted Regression Tree models will be trained with field survey data and indices created from SRTM, Sentinel, and Landsat to create potential distribution maps of </w:t>
            </w:r>
            <w:r>
              <w:rPr>
                <w:rFonts w:ascii="Garamond" w:eastAsia="Garamond" w:hAnsi="Garamond" w:cs="Garamond"/>
                <w:i/>
              </w:rPr>
              <w:t>Vaccinium L</w:t>
            </w:r>
            <w:r>
              <w:rPr>
                <w:rFonts w:ascii="Garamond" w:eastAsia="Garamond" w:hAnsi="Garamond" w:cs="Garamond"/>
              </w:rPr>
              <w:t>.</w:t>
            </w:r>
          </w:p>
        </w:tc>
        <w:tc>
          <w:tcPr>
            <w:tcW w:w="1080" w:type="dxa"/>
            <w:vAlign w:val="center"/>
          </w:tcPr>
          <w:p w14:paraId="650E18A3" w14:textId="77777777" w:rsidR="00E91863" w:rsidRDefault="000678DD">
            <w:pPr>
              <w:rPr>
                <w:rFonts w:ascii="Garamond" w:eastAsia="Garamond" w:hAnsi="Garamond" w:cs="Garamond"/>
              </w:rPr>
            </w:pPr>
            <w:r>
              <w:rPr>
                <w:rFonts w:ascii="Garamond" w:eastAsia="Garamond" w:hAnsi="Garamond" w:cs="Garamond"/>
              </w:rPr>
              <w:t>N/A</w:t>
            </w:r>
          </w:p>
          <w:p w14:paraId="68D420C5" w14:textId="77777777" w:rsidR="00E91863" w:rsidRDefault="00E91863">
            <w:pPr>
              <w:rPr>
                <w:rFonts w:ascii="Garamond" w:eastAsia="Garamond" w:hAnsi="Garamond" w:cs="Garamond"/>
              </w:rPr>
            </w:pPr>
          </w:p>
        </w:tc>
      </w:tr>
      <w:tr w:rsidR="00E91863" w14:paraId="159762F4" w14:textId="77777777" w:rsidTr="00347012">
        <w:tc>
          <w:tcPr>
            <w:tcW w:w="2153" w:type="dxa"/>
            <w:vAlign w:val="center"/>
          </w:tcPr>
          <w:p w14:paraId="10CD47AB" w14:textId="77777777" w:rsidR="00E91863" w:rsidRPr="00E47973" w:rsidRDefault="000678DD">
            <w:pPr>
              <w:rPr>
                <w:rFonts w:ascii="Garamond" w:eastAsia="Garamond" w:hAnsi="Garamond" w:cs="Garamond"/>
                <w:b/>
              </w:rPr>
            </w:pPr>
            <w:r w:rsidRPr="00E47973">
              <w:rPr>
                <w:rFonts w:ascii="Garamond" w:eastAsia="Garamond" w:hAnsi="Garamond" w:cs="Garamond"/>
                <w:b/>
              </w:rPr>
              <w:t xml:space="preserve">Distribution Modeling and Mapping Tutorial </w:t>
            </w:r>
          </w:p>
          <w:p w14:paraId="2E43221F" w14:textId="77777777" w:rsidR="00E91863" w:rsidRDefault="00E91863">
            <w:pPr>
              <w:rPr>
                <w:rFonts w:ascii="Garamond" w:eastAsia="Garamond" w:hAnsi="Garamond" w:cs="Garamond"/>
                <w:b/>
              </w:rPr>
            </w:pPr>
          </w:p>
        </w:tc>
        <w:tc>
          <w:tcPr>
            <w:tcW w:w="3240" w:type="dxa"/>
            <w:vAlign w:val="center"/>
          </w:tcPr>
          <w:p w14:paraId="6080BF2D" w14:textId="77777777" w:rsidR="00E91863" w:rsidRDefault="000678DD">
            <w:pPr>
              <w:rPr>
                <w:rFonts w:ascii="Garamond" w:eastAsia="Garamond" w:hAnsi="Garamond" w:cs="Garamond"/>
              </w:rPr>
            </w:pPr>
            <w:r>
              <w:rPr>
                <w:rFonts w:ascii="Garamond" w:eastAsia="Garamond" w:hAnsi="Garamond" w:cs="Garamond"/>
              </w:rPr>
              <w:t>The tutorial will enable end users to replicate this study in future years and for additional crop wild relatives.</w:t>
            </w:r>
          </w:p>
        </w:tc>
        <w:tc>
          <w:tcPr>
            <w:tcW w:w="2880" w:type="dxa"/>
            <w:vAlign w:val="center"/>
          </w:tcPr>
          <w:p w14:paraId="4632F8DD" w14:textId="77777777" w:rsidR="00E91863" w:rsidRDefault="000678DD">
            <w:pPr>
              <w:rPr>
                <w:rFonts w:ascii="Garamond" w:eastAsia="Garamond" w:hAnsi="Garamond" w:cs="Garamond"/>
              </w:rPr>
            </w:pPr>
            <w:r>
              <w:rPr>
                <w:rFonts w:ascii="Garamond" w:eastAsia="Garamond" w:hAnsi="Garamond" w:cs="Garamond"/>
              </w:rPr>
              <w:t>The tutorial will cover data collection and processing, fitting statistical models to the data, and interpretation of model output.</w:t>
            </w:r>
          </w:p>
        </w:tc>
        <w:tc>
          <w:tcPr>
            <w:tcW w:w="1080" w:type="dxa"/>
            <w:vAlign w:val="center"/>
          </w:tcPr>
          <w:p w14:paraId="2C82161F" w14:textId="77777777" w:rsidR="00E91863" w:rsidRDefault="000678DD">
            <w:pPr>
              <w:rPr>
                <w:rFonts w:ascii="Garamond" w:eastAsia="Garamond" w:hAnsi="Garamond" w:cs="Garamond"/>
              </w:rPr>
            </w:pPr>
            <w:r>
              <w:rPr>
                <w:rFonts w:ascii="Garamond" w:eastAsia="Garamond" w:hAnsi="Garamond" w:cs="Garamond"/>
              </w:rPr>
              <w:t>N/A</w:t>
            </w:r>
          </w:p>
        </w:tc>
      </w:tr>
    </w:tbl>
    <w:p w14:paraId="6BBBED40" w14:textId="77777777" w:rsidR="00E91863" w:rsidRDefault="00E91863">
      <w:pPr>
        <w:rPr>
          <w:b/>
          <w:sz w:val="20"/>
          <w:szCs w:val="20"/>
        </w:rPr>
      </w:pPr>
    </w:p>
    <w:p w14:paraId="23899C73" w14:textId="77777777" w:rsidR="00E91863" w:rsidRDefault="000678DD">
      <w:pPr>
        <w:rPr>
          <w:rFonts w:ascii="Garamond" w:eastAsia="Garamond" w:hAnsi="Garamond" w:cs="Garamond"/>
        </w:rPr>
      </w:pPr>
      <w:r>
        <w:rPr>
          <w:b/>
          <w:i/>
          <w:sz w:val="20"/>
          <w:szCs w:val="20"/>
        </w:rPr>
        <w:t>End-User Benefit</w:t>
      </w:r>
      <w:r>
        <w:rPr>
          <w:b/>
          <w:sz w:val="20"/>
          <w:szCs w:val="20"/>
        </w:rPr>
        <w:t>:</w:t>
      </w:r>
      <w:r>
        <w:rPr>
          <w:sz w:val="20"/>
          <w:szCs w:val="20"/>
        </w:rPr>
        <w:t xml:space="preserve"> </w:t>
      </w:r>
      <w:r>
        <w:rPr>
          <w:rFonts w:ascii="Garamond" w:eastAsia="Garamond" w:hAnsi="Garamond" w:cs="Garamond"/>
        </w:rPr>
        <w:t>This project will save the USDA time and money by further refining monitoring and field survey collection efforts. The project also enables future analysis across larger scales and new species and study sites that would not be possible without full utilization of NASA Earth observations. End products will be integrated in the USDA decision making and conservation processes.</w:t>
      </w:r>
    </w:p>
    <w:p w14:paraId="714025AF" w14:textId="77777777" w:rsidR="00EC2681" w:rsidRDefault="00EC2681">
      <w:pPr>
        <w:rPr>
          <w:rFonts w:ascii="Garamond" w:eastAsia="Garamond" w:hAnsi="Garamond" w:cs="Garamond"/>
        </w:rPr>
      </w:pPr>
    </w:p>
    <w:p w14:paraId="03F6A81C" w14:textId="77777777" w:rsidR="00EC2681" w:rsidRPr="00272CD9" w:rsidRDefault="00EC2681" w:rsidP="00EC2681">
      <w:pPr>
        <w:pBdr>
          <w:bottom w:val="single" w:sz="4" w:space="1" w:color="auto"/>
        </w:pBdr>
        <w:rPr>
          <w:b/>
          <w:szCs w:val="20"/>
        </w:rPr>
      </w:pPr>
      <w:r w:rsidRPr="00272CD9">
        <w:rPr>
          <w:b/>
          <w:szCs w:val="20"/>
        </w:rPr>
        <w:t>Project Timeline &amp; Previous Related Work</w:t>
      </w:r>
    </w:p>
    <w:p w14:paraId="289BE3FC" w14:textId="11E80C25" w:rsidR="00EC2681" w:rsidRDefault="00EC2681" w:rsidP="00EC2681">
      <w:pPr>
        <w:rPr>
          <w:rFonts w:ascii="Garamond" w:hAnsi="Garamond"/>
        </w:rPr>
      </w:pPr>
      <w:r w:rsidRPr="00272CD9">
        <w:rPr>
          <w:b/>
          <w:i/>
          <w:sz w:val="20"/>
          <w:szCs w:val="20"/>
        </w:rPr>
        <w:t>Project Timeline:</w:t>
      </w:r>
      <w:r w:rsidRPr="00CD0433">
        <w:rPr>
          <w:b/>
          <w:sz w:val="20"/>
          <w:szCs w:val="20"/>
        </w:rPr>
        <w:t xml:space="preserve"> </w:t>
      </w:r>
      <w:r w:rsidRPr="001E5271">
        <w:rPr>
          <w:rFonts w:ascii="Garamond" w:hAnsi="Garamond"/>
        </w:rPr>
        <w:t>1</w:t>
      </w:r>
      <w:r>
        <w:rPr>
          <w:rFonts w:ascii="Garamond" w:hAnsi="Garamond"/>
        </w:rPr>
        <w:t xml:space="preserve"> Term</w:t>
      </w:r>
      <w:r w:rsidRPr="005C6FC1">
        <w:rPr>
          <w:rFonts w:ascii="Garamond" w:hAnsi="Garamond"/>
        </w:rPr>
        <w:t xml:space="preserve">: </w:t>
      </w:r>
      <w:r>
        <w:rPr>
          <w:rFonts w:ascii="Garamond" w:hAnsi="Garamond"/>
        </w:rPr>
        <w:t>2018 Fall</w:t>
      </w:r>
    </w:p>
    <w:p w14:paraId="55504868" w14:textId="77777777" w:rsidR="00EC2681" w:rsidRDefault="00EC2681">
      <w:pPr>
        <w:rPr>
          <w:rFonts w:ascii="Garamond" w:eastAsia="Garamond" w:hAnsi="Garamond" w:cs="Garamond"/>
        </w:rPr>
      </w:pPr>
    </w:p>
    <w:p w14:paraId="4B514B25" w14:textId="77777777" w:rsidR="00E91863" w:rsidRDefault="000678DD">
      <w:pPr>
        <w:rPr>
          <w:b/>
          <w:i/>
          <w:sz w:val="20"/>
          <w:szCs w:val="20"/>
        </w:rPr>
      </w:pPr>
      <w:r>
        <w:rPr>
          <w:b/>
          <w:i/>
          <w:sz w:val="20"/>
          <w:szCs w:val="20"/>
        </w:rPr>
        <w:t>Related DEVELOP Work:</w:t>
      </w:r>
    </w:p>
    <w:p w14:paraId="08BCA7E1" w14:textId="365AE5D4" w:rsidR="00E91863" w:rsidRDefault="00EC2D05">
      <w:pPr>
        <w:ind w:left="720" w:hanging="720"/>
        <w:rPr>
          <w:rFonts w:ascii="Garamond" w:eastAsia="Garamond" w:hAnsi="Garamond" w:cs="Garamond"/>
        </w:rPr>
      </w:pPr>
      <w:r>
        <w:rPr>
          <w:rFonts w:ascii="Garamond" w:eastAsia="Garamond" w:hAnsi="Garamond" w:cs="Garamond"/>
        </w:rPr>
        <w:t xml:space="preserve">2018 </w:t>
      </w:r>
      <w:proofErr w:type="gramStart"/>
      <w:r w:rsidR="000678DD">
        <w:rPr>
          <w:rFonts w:ascii="Garamond" w:eastAsia="Garamond" w:hAnsi="Garamond" w:cs="Garamond"/>
        </w:rPr>
        <w:t>Spring</w:t>
      </w:r>
      <w:proofErr w:type="gramEnd"/>
      <w:r w:rsidR="000678DD">
        <w:rPr>
          <w:rFonts w:ascii="Garamond" w:eastAsia="Garamond" w:hAnsi="Garamond" w:cs="Garamond"/>
        </w:rPr>
        <w:t xml:space="preserve"> (CO) – Minnesota &amp; Texas Agriculture &amp; Food Security: Employing NASA Earth Observations to Model Current and Historic Distribution of Crop Wild Relatives, in Support of USDA ARS Genetic Resource Conservation Efforts</w:t>
      </w:r>
    </w:p>
    <w:p w14:paraId="4881299F" w14:textId="71F44EBA" w:rsidR="00E91863" w:rsidRDefault="0064593E">
      <w:pPr>
        <w:ind w:left="720" w:hanging="720"/>
        <w:rPr>
          <w:rFonts w:ascii="Garamond" w:eastAsia="Garamond" w:hAnsi="Garamond" w:cs="Garamond"/>
        </w:rPr>
      </w:pPr>
      <w:r>
        <w:rPr>
          <w:rFonts w:ascii="Garamond" w:eastAsia="Garamond" w:hAnsi="Garamond" w:cs="Garamond"/>
        </w:rPr>
        <w:t xml:space="preserve">2014 </w:t>
      </w:r>
      <w:proofErr w:type="gramStart"/>
      <w:r w:rsidR="000678DD">
        <w:rPr>
          <w:rFonts w:ascii="Garamond" w:eastAsia="Garamond" w:hAnsi="Garamond" w:cs="Garamond"/>
        </w:rPr>
        <w:t>Spring</w:t>
      </w:r>
      <w:proofErr w:type="gramEnd"/>
      <w:r w:rsidR="000678DD">
        <w:rPr>
          <w:rFonts w:ascii="Garamond" w:eastAsia="Garamond" w:hAnsi="Garamond" w:cs="Garamond"/>
        </w:rPr>
        <w:t xml:space="preserve"> (CO) – Colorado Agriculture: Reconstructing Forest Harvest History Using Landsat Imagery for Enhanced Land Management</w:t>
      </w:r>
    </w:p>
    <w:p w14:paraId="1E268C29" w14:textId="447D2DE8" w:rsidR="00E91863" w:rsidRDefault="0064593E">
      <w:pPr>
        <w:ind w:left="720" w:hanging="720"/>
        <w:rPr>
          <w:rFonts w:ascii="Garamond" w:eastAsia="Garamond" w:hAnsi="Garamond" w:cs="Garamond"/>
        </w:rPr>
      </w:pPr>
      <w:r>
        <w:rPr>
          <w:rFonts w:ascii="Garamond" w:eastAsia="Garamond" w:hAnsi="Garamond" w:cs="Garamond"/>
        </w:rPr>
        <w:t xml:space="preserve">2015 </w:t>
      </w:r>
      <w:proofErr w:type="gramStart"/>
      <w:r w:rsidR="000678DD">
        <w:rPr>
          <w:rFonts w:ascii="Garamond" w:eastAsia="Garamond" w:hAnsi="Garamond" w:cs="Garamond"/>
        </w:rPr>
        <w:t>Summer</w:t>
      </w:r>
      <w:proofErr w:type="gramEnd"/>
      <w:r w:rsidR="000678DD">
        <w:rPr>
          <w:rFonts w:ascii="Garamond" w:eastAsia="Garamond" w:hAnsi="Garamond" w:cs="Garamond"/>
        </w:rPr>
        <w:t xml:space="preserve"> (CO) – Colorado Agriculture II: Reconstructing Forest Harvest History in Northern Colorado and Southern Wyoming Using the Landsat Time Series</w:t>
      </w:r>
    </w:p>
    <w:p w14:paraId="47DBBABD" w14:textId="1156EC55" w:rsidR="00E91863" w:rsidRDefault="0064593E">
      <w:pPr>
        <w:ind w:left="720" w:hanging="720"/>
        <w:rPr>
          <w:rFonts w:ascii="Garamond" w:eastAsia="Garamond" w:hAnsi="Garamond" w:cs="Garamond"/>
        </w:rPr>
      </w:pPr>
      <w:r>
        <w:rPr>
          <w:rFonts w:ascii="Garamond" w:eastAsia="Garamond" w:hAnsi="Garamond" w:cs="Garamond"/>
        </w:rPr>
        <w:t xml:space="preserve">2017 </w:t>
      </w:r>
      <w:proofErr w:type="gramStart"/>
      <w:r w:rsidR="000678DD">
        <w:rPr>
          <w:rFonts w:ascii="Garamond" w:eastAsia="Garamond" w:hAnsi="Garamond" w:cs="Garamond"/>
        </w:rPr>
        <w:t>Summer</w:t>
      </w:r>
      <w:proofErr w:type="gramEnd"/>
      <w:r w:rsidR="000678DD">
        <w:rPr>
          <w:rFonts w:ascii="Garamond" w:eastAsia="Garamond" w:hAnsi="Garamond" w:cs="Garamond"/>
        </w:rPr>
        <w:t xml:space="preserve"> (CO) – Alaska Climate FC: Utilizing NASA Earth Observations to Model Potential Suitable Habitat of Invasive Species Threatening Alaskan Wetlands</w:t>
      </w:r>
    </w:p>
    <w:p w14:paraId="5397C731" w14:textId="77777777" w:rsidR="00E91863" w:rsidRDefault="00E91863">
      <w:pPr>
        <w:ind w:left="720" w:hanging="720"/>
        <w:rPr>
          <w:rFonts w:ascii="Garamond" w:eastAsia="Garamond" w:hAnsi="Garamond" w:cs="Garamond"/>
        </w:rPr>
      </w:pPr>
    </w:p>
    <w:p w14:paraId="00C1772D" w14:textId="77777777" w:rsidR="00E91863" w:rsidRDefault="000678DD">
      <w:pPr>
        <w:pBdr>
          <w:bottom w:val="single" w:sz="4" w:space="1" w:color="000000"/>
        </w:pBdr>
      </w:pPr>
      <w:r>
        <w:rPr>
          <w:b/>
        </w:rPr>
        <w:t>Notes &amp; References:</w:t>
      </w:r>
    </w:p>
    <w:p w14:paraId="19059AB2" w14:textId="77777777" w:rsidR="00E91863" w:rsidRDefault="00E91863">
      <w:pPr>
        <w:rPr>
          <w:sz w:val="20"/>
          <w:szCs w:val="20"/>
        </w:rPr>
      </w:pPr>
    </w:p>
    <w:p w14:paraId="070C4BA0" w14:textId="77777777" w:rsidR="00E91863" w:rsidRDefault="000678DD">
      <w:pPr>
        <w:rPr>
          <w:sz w:val="20"/>
          <w:szCs w:val="20"/>
        </w:rPr>
      </w:pPr>
      <w:r>
        <w:rPr>
          <w:b/>
          <w:i/>
          <w:sz w:val="20"/>
          <w:szCs w:val="20"/>
        </w:rPr>
        <w:t>References:</w:t>
      </w:r>
    </w:p>
    <w:p w14:paraId="7DBDF780" w14:textId="77777777" w:rsidR="00E91863" w:rsidRDefault="000678DD">
      <w:pPr>
        <w:ind w:left="720" w:hanging="720"/>
        <w:rPr>
          <w:rFonts w:ascii="Garamond" w:eastAsia="Garamond" w:hAnsi="Garamond" w:cs="Garamond"/>
        </w:rPr>
      </w:pPr>
      <w:proofErr w:type="spellStart"/>
      <w:r>
        <w:rPr>
          <w:rFonts w:ascii="Garamond" w:eastAsia="Garamond" w:hAnsi="Garamond" w:cs="Garamond"/>
        </w:rPr>
        <w:t>Bruederle</w:t>
      </w:r>
      <w:proofErr w:type="spellEnd"/>
      <w:r>
        <w:rPr>
          <w:rFonts w:ascii="Garamond" w:eastAsia="Garamond" w:hAnsi="Garamond" w:cs="Garamond"/>
        </w:rPr>
        <w:t xml:space="preserve">, L. P., </w:t>
      </w:r>
      <w:proofErr w:type="spellStart"/>
      <w:r>
        <w:rPr>
          <w:rFonts w:ascii="Garamond" w:eastAsia="Garamond" w:hAnsi="Garamond" w:cs="Garamond"/>
        </w:rPr>
        <w:t>Hugan</w:t>
      </w:r>
      <w:proofErr w:type="spellEnd"/>
      <w:r>
        <w:rPr>
          <w:rFonts w:ascii="Garamond" w:eastAsia="Garamond" w:hAnsi="Garamond" w:cs="Garamond"/>
        </w:rPr>
        <w:t xml:space="preserve">, M. S., </w:t>
      </w:r>
      <w:proofErr w:type="spellStart"/>
      <w:r>
        <w:rPr>
          <w:rFonts w:ascii="Garamond" w:eastAsia="Garamond" w:hAnsi="Garamond" w:cs="Garamond"/>
        </w:rPr>
        <w:t>Dignan</w:t>
      </w:r>
      <w:proofErr w:type="spellEnd"/>
      <w:r>
        <w:rPr>
          <w:rFonts w:ascii="Garamond" w:eastAsia="Garamond" w:hAnsi="Garamond" w:cs="Garamond"/>
        </w:rPr>
        <w:t xml:space="preserve">, J. M., &amp; </w:t>
      </w:r>
      <w:proofErr w:type="spellStart"/>
      <w:r>
        <w:rPr>
          <w:rFonts w:ascii="Garamond" w:eastAsia="Garamond" w:hAnsi="Garamond" w:cs="Garamond"/>
        </w:rPr>
        <w:t>Vorsa</w:t>
      </w:r>
      <w:proofErr w:type="spellEnd"/>
      <w:r>
        <w:rPr>
          <w:rFonts w:ascii="Garamond" w:eastAsia="Garamond" w:hAnsi="Garamond" w:cs="Garamond"/>
        </w:rPr>
        <w:t xml:space="preserve">, N. (1996). Genetic variation in natural populations of the large cranberry, </w:t>
      </w:r>
      <w:proofErr w:type="spellStart"/>
      <w:r w:rsidRPr="00347012">
        <w:rPr>
          <w:rFonts w:ascii="Garamond" w:eastAsia="Garamond" w:hAnsi="Garamond" w:cs="Garamond"/>
          <w:i/>
        </w:rPr>
        <w:t>Vaccinium</w:t>
      </w:r>
      <w:proofErr w:type="spellEnd"/>
      <w:r w:rsidRPr="00347012">
        <w:rPr>
          <w:rFonts w:ascii="Garamond" w:eastAsia="Garamond" w:hAnsi="Garamond" w:cs="Garamond"/>
          <w:i/>
        </w:rPr>
        <w:t xml:space="preserve"> </w:t>
      </w:r>
      <w:proofErr w:type="spellStart"/>
      <w:r w:rsidRPr="00347012">
        <w:rPr>
          <w:rFonts w:ascii="Garamond" w:eastAsia="Garamond" w:hAnsi="Garamond" w:cs="Garamond"/>
          <w:i/>
        </w:rPr>
        <w:t>macrocarpon</w:t>
      </w:r>
      <w:proofErr w:type="spellEnd"/>
      <w:r w:rsidRPr="00347012">
        <w:rPr>
          <w:rFonts w:ascii="Garamond" w:eastAsia="Garamond" w:hAnsi="Garamond" w:cs="Garamond"/>
          <w:i/>
        </w:rPr>
        <w:t xml:space="preserve"> </w:t>
      </w:r>
      <w:proofErr w:type="spellStart"/>
      <w:r w:rsidRPr="00347012">
        <w:rPr>
          <w:rFonts w:ascii="Garamond" w:eastAsia="Garamond" w:hAnsi="Garamond" w:cs="Garamond"/>
          <w:i/>
        </w:rPr>
        <w:t>Ait</w:t>
      </w:r>
      <w:proofErr w:type="spellEnd"/>
      <w:proofErr w:type="gramStart"/>
      <w:r w:rsidRPr="00347012">
        <w:rPr>
          <w:rFonts w:ascii="Garamond" w:eastAsia="Garamond" w:hAnsi="Garamond" w:cs="Garamond"/>
          <w:i/>
        </w:rPr>
        <w:t>.(</w:t>
      </w:r>
      <w:proofErr w:type="spellStart"/>
      <w:proofErr w:type="gramEnd"/>
      <w:r w:rsidRPr="00347012">
        <w:rPr>
          <w:rFonts w:ascii="Garamond" w:eastAsia="Garamond" w:hAnsi="Garamond" w:cs="Garamond"/>
          <w:i/>
        </w:rPr>
        <w:t>Ericaceae</w:t>
      </w:r>
      <w:proofErr w:type="spellEnd"/>
      <w:r>
        <w:rPr>
          <w:rFonts w:ascii="Garamond" w:eastAsia="Garamond" w:hAnsi="Garamond" w:cs="Garamond"/>
        </w:rPr>
        <w:t>). </w:t>
      </w:r>
      <w:r>
        <w:rPr>
          <w:rFonts w:ascii="Garamond" w:eastAsia="Garamond" w:hAnsi="Garamond" w:cs="Garamond"/>
          <w:i/>
        </w:rPr>
        <w:t>Bulletin of the Torrey Botanical Club</w:t>
      </w:r>
      <w:r>
        <w:rPr>
          <w:rFonts w:ascii="Garamond" w:eastAsia="Garamond" w:hAnsi="Garamond" w:cs="Garamond"/>
        </w:rPr>
        <w:t>, 41-47.</w:t>
      </w:r>
    </w:p>
    <w:p w14:paraId="7BCCDECC" w14:textId="77777777" w:rsidR="0064593E" w:rsidRDefault="0064593E">
      <w:pPr>
        <w:ind w:left="720" w:hanging="720"/>
        <w:rPr>
          <w:rFonts w:ascii="Garamond" w:eastAsia="Garamond" w:hAnsi="Garamond" w:cs="Garamond"/>
          <w:color w:val="222222"/>
          <w:highlight w:val="white"/>
        </w:rPr>
      </w:pPr>
    </w:p>
    <w:p w14:paraId="7D8C32EA" w14:textId="77777777" w:rsidR="00E91863" w:rsidRDefault="000678DD">
      <w:pPr>
        <w:ind w:left="720" w:hanging="720"/>
        <w:rPr>
          <w:rFonts w:ascii="Garamond" w:eastAsia="Garamond" w:hAnsi="Garamond" w:cs="Garamond"/>
          <w:sz w:val="24"/>
          <w:szCs w:val="24"/>
        </w:rPr>
      </w:pPr>
      <w:proofErr w:type="spellStart"/>
      <w:r>
        <w:rPr>
          <w:rFonts w:ascii="Garamond" w:eastAsia="Garamond" w:hAnsi="Garamond" w:cs="Garamond"/>
          <w:color w:val="222222"/>
          <w:highlight w:val="white"/>
        </w:rPr>
        <w:t>Christofferson</w:t>
      </w:r>
      <w:proofErr w:type="spellEnd"/>
      <w:r>
        <w:rPr>
          <w:rFonts w:ascii="Garamond" w:eastAsia="Garamond" w:hAnsi="Garamond" w:cs="Garamond"/>
          <w:color w:val="222222"/>
          <w:highlight w:val="white"/>
        </w:rPr>
        <w:t>, J. M. (1992). </w:t>
      </w:r>
      <w:r>
        <w:rPr>
          <w:rFonts w:ascii="Garamond" w:eastAsia="Garamond" w:hAnsi="Garamond" w:cs="Garamond"/>
          <w:i/>
          <w:color w:val="222222"/>
          <w:highlight w:val="white"/>
        </w:rPr>
        <w:t>Enhancement of cranberry management by quantitative remote sensing techniques</w:t>
      </w:r>
      <w:r w:rsidR="00B35703">
        <w:rPr>
          <w:rFonts w:ascii="Garamond" w:eastAsia="Garamond" w:hAnsi="Garamond" w:cs="Garamond"/>
          <w:i/>
          <w:color w:val="222222"/>
          <w:highlight w:val="white"/>
        </w:rPr>
        <w:t xml:space="preserve"> </w:t>
      </w:r>
      <w:r>
        <w:rPr>
          <w:rFonts w:ascii="Garamond" w:eastAsia="Garamond" w:hAnsi="Garamond" w:cs="Garamond"/>
          <w:color w:val="222222"/>
          <w:highlight w:val="white"/>
        </w:rPr>
        <w:t>(Doctoral dissertation, University of British Columbia).</w:t>
      </w:r>
    </w:p>
    <w:p w14:paraId="068A3020" w14:textId="77777777" w:rsidR="0064593E" w:rsidRDefault="0064593E">
      <w:pPr>
        <w:ind w:left="720" w:hanging="720"/>
        <w:rPr>
          <w:rFonts w:ascii="Garamond" w:eastAsia="Garamond" w:hAnsi="Garamond" w:cs="Garamond"/>
          <w:color w:val="222222"/>
          <w:highlight w:val="white"/>
        </w:rPr>
      </w:pPr>
    </w:p>
    <w:p w14:paraId="7E64EB80" w14:textId="5E416709" w:rsidR="00E91863" w:rsidRDefault="000678DD">
      <w:pPr>
        <w:ind w:left="720" w:hanging="720"/>
        <w:rPr>
          <w:rFonts w:ascii="Garamond" w:eastAsia="Garamond" w:hAnsi="Garamond" w:cs="Garamond"/>
          <w:sz w:val="24"/>
          <w:szCs w:val="24"/>
        </w:rPr>
      </w:pPr>
      <w:r>
        <w:rPr>
          <w:rFonts w:ascii="Garamond" w:eastAsia="Garamond" w:hAnsi="Garamond" w:cs="Garamond"/>
          <w:color w:val="222222"/>
          <w:highlight w:val="white"/>
        </w:rPr>
        <w:t xml:space="preserve">Nordberg, M. L., &amp; </w:t>
      </w:r>
      <w:proofErr w:type="spellStart"/>
      <w:r>
        <w:rPr>
          <w:rFonts w:ascii="Garamond" w:eastAsia="Garamond" w:hAnsi="Garamond" w:cs="Garamond"/>
          <w:color w:val="222222"/>
          <w:highlight w:val="white"/>
        </w:rPr>
        <w:t>Evertson</w:t>
      </w:r>
      <w:proofErr w:type="spellEnd"/>
      <w:r>
        <w:rPr>
          <w:rFonts w:ascii="Garamond" w:eastAsia="Garamond" w:hAnsi="Garamond" w:cs="Garamond"/>
          <w:color w:val="222222"/>
          <w:highlight w:val="white"/>
        </w:rPr>
        <w:t xml:space="preserve">, J. (2003). Monitoring change in mountainous dry-heath vegetation at a regional </w:t>
      </w:r>
      <w:r w:rsidR="00347012">
        <w:rPr>
          <w:rFonts w:ascii="Garamond" w:eastAsia="Garamond" w:hAnsi="Garamond" w:cs="Garamond"/>
          <w:color w:val="222222"/>
          <w:highlight w:val="white"/>
        </w:rPr>
        <w:t>s</w:t>
      </w:r>
      <w:r>
        <w:rPr>
          <w:rFonts w:ascii="Garamond" w:eastAsia="Garamond" w:hAnsi="Garamond" w:cs="Garamond"/>
          <w:color w:val="222222"/>
          <w:highlight w:val="white"/>
        </w:rPr>
        <w:t xml:space="preserve">cale </w:t>
      </w:r>
      <w:proofErr w:type="spellStart"/>
      <w:r w:rsidR="00347012">
        <w:rPr>
          <w:rFonts w:ascii="Garamond" w:eastAsia="Garamond" w:hAnsi="Garamond" w:cs="Garamond"/>
          <w:color w:val="222222"/>
          <w:highlight w:val="white"/>
        </w:rPr>
        <w:t>c</w:t>
      </w:r>
      <w:r>
        <w:rPr>
          <w:rFonts w:ascii="Garamond" w:eastAsia="Garamond" w:hAnsi="Garamond" w:cs="Garamond"/>
          <w:color w:val="222222"/>
          <w:highlight w:val="white"/>
        </w:rPr>
        <w:t>sing</w:t>
      </w:r>
      <w:proofErr w:type="spellEnd"/>
      <w:r>
        <w:rPr>
          <w:rFonts w:ascii="Garamond" w:eastAsia="Garamond" w:hAnsi="Garamond" w:cs="Garamond"/>
          <w:color w:val="222222"/>
          <w:highlight w:val="white"/>
        </w:rPr>
        <w:t xml:space="preserve"> </w:t>
      </w:r>
      <w:proofErr w:type="spellStart"/>
      <w:r>
        <w:rPr>
          <w:rFonts w:ascii="Garamond" w:eastAsia="Garamond" w:hAnsi="Garamond" w:cs="Garamond"/>
          <w:color w:val="222222"/>
          <w:highlight w:val="white"/>
        </w:rPr>
        <w:t>multitemporal</w:t>
      </w:r>
      <w:proofErr w:type="spellEnd"/>
      <w:r>
        <w:rPr>
          <w:rFonts w:ascii="Garamond" w:eastAsia="Garamond" w:hAnsi="Garamond" w:cs="Garamond"/>
          <w:color w:val="222222"/>
          <w:highlight w:val="white"/>
        </w:rPr>
        <w:t xml:space="preserve"> </w:t>
      </w:r>
      <w:r w:rsidR="00347012">
        <w:rPr>
          <w:rFonts w:ascii="Garamond" w:eastAsia="Garamond" w:hAnsi="Garamond" w:cs="Garamond"/>
          <w:color w:val="222222"/>
          <w:highlight w:val="white"/>
        </w:rPr>
        <w:t>L</w:t>
      </w:r>
      <w:r>
        <w:rPr>
          <w:rFonts w:ascii="Garamond" w:eastAsia="Garamond" w:hAnsi="Garamond" w:cs="Garamond"/>
          <w:color w:val="222222"/>
          <w:highlight w:val="white"/>
        </w:rPr>
        <w:t>andsat TM data. </w:t>
      </w:r>
      <w:r>
        <w:rPr>
          <w:rFonts w:ascii="Garamond" w:eastAsia="Garamond" w:hAnsi="Garamond" w:cs="Garamond"/>
          <w:i/>
          <w:color w:val="222222"/>
          <w:highlight w:val="white"/>
        </w:rPr>
        <w:t>AMBIO: A Journal of the Human Environment</w:t>
      </w:r>
      <w:r>
        <w:rPr>
          <w:rFonts w:ascii="Garamond" w:eastAsia="Garamond" w:hAnsi="Garamond" w:cs="Garamond"/>
          <w:color w:val="222222"/>
          <w:highlight w:val="white"/>
        </w:rPr>
        <w:t>, </w:t>
      </w:r>
      <w:r>
        <w:rPr>
          <w:rFonts w:ascii="Garamond" w:eastAsia="Garamond" w:hAnsi="Garamond" w:cs="Garamond"/>
          <w:i/>
          <w:color w:val="222222"/>
          <w:highlight w:val="white"/>
        </w:rPr>
        <w:t>32</w:t>
      </w:r>
      <w:r>
        <w:rPr>
          <w:rFonts w:ascii="Garamond" w:eastAsia="Garamond" w:hAnsi="Garamond" w:cs="Garamond"/>
          <w:color w:val="222222"/>
          <w:highlight w:val="white"/>
        </w:rPr>
        <w:t>(8), 502-509.</w:t>
      </w:r>
    </w:p>
    <w:p w14:paraId="00AB9054" w14:textId="77777777" w:rsidR="0064593E" w:rsidRDefault="0064593E">
      <w:pPr>
        <w:ind w:left="720" w:hanging="720"/>
        <w:rPr>
          <w:rFonts w:ascii="Garamond" w:eastAsia="Garamond" w:hAnsi="Garamond" w:cs="Garamond"/>
        </w:rPr>
      </w:pPr>
    </w:p>
    <w:p w14:paraId="50CC9FAF" w14:textId="77777777" w:rsidR="00E91863" w:rsidRDefault="000678DD">
      <w:pPr>
        <w:ind w:left="720" w:hanging="720"/>
        <w:rPr>
          <w:rFonts w:ascii="Garamond" w:eastAsia="Garamond" w:hAnsi="Garamond" w:cs="Garamond"/>
        </w:rPr>
      </w:pPr>
      <w:r>
        <w:rPr>
          <w:rFonts w:ascii="Garamond" w:eastAsia="Garamond" w:hAnsi="Garamond" w:cs="Garamond"/>
        </w:rPr>
        <w:t xml:space="preserve">Miller, Richard, Colin </w:t>
      </w:r>
      <w:proofErr w:type="spellStart"/>
      <w:r>
        <w:rPr>
          <w:rFonts w:ascii="Garamond" w:eastAsia="Garamond" w:hAnsi="Garamond" w:cs="Garamond"/>
        </w:rPr>
        <w:t>Khoury</w:t>
      </w:r>
      <w:proofErr w:type="spellEnd"/>
      <w:r>
        <w:rPr>
          <w:rFonts w:ascii="Garamond" w:eastAsia="Garamond" w:hAnsi="Garamond" w:cs="Garamond"/>
        </w:rPr>
        <w:t xml:space="preserve">. (November 7, 2017). The Gene Pool Concept Applied to Crop Wild Relatives: An Evolutionary Perspective. </w:t>
      </w:r>
      <w:r>
        <w:rPr>
          <w:rFonts w:ascii="Garamond" w:eastAsia="Garamond" w:hAnsi="Garamond" w:cs="Garamond"/>
          <w:color w:val="333333"/>
          <w:highlight w:val="white"/>
        </w:rPr>
        <w:t xml:space="preserve">Retrieved from: </w:t>
      </w:r>
      <w:hyperlink r:id="rId5">
        <w:r>
          <w:rPr>
            <w:rFonts w:ascii="Garamond" w:eastAsia="Garamond" w:hAnsi="Garamond" w:cs="Garamond"/>
            <w:color w:val="1155CC"/>
            <w:highlight w:val="white"/>
            <w:u w:val="single"/>
          </w:rPr>
          <w:t>https://www.ars.usda.gov/research/publications/publication/?seqNo115=348333</w:t>
        </w:r>
      </w:hyperlink>
    </w:p>
    <w:p w14:paraId="5516ED1E" w14:textId="77777777" w:rsidR="0064593E" w:rsidRDefault="0064593E">
      <w:pPr>
        <w:ind w:left="720" w:hanging="720"/>
        <w:rPr>
          <w:rFonts w:ascii="Garamond" w:eastAsia="Garamond" w:hAnsi="Garamond" w:cs="Garamond"/>
        </w:rPr>
      </w:pPr>
    </w:p>
    <w:p w14:paraId="6B937675" w14:textId="0E1AA3CE" w:rsidR="0064593E" w:rsidRDefault="000678DD">
      <w:pPr>
        <w:ind w:left="720" w:hanging="720"/>
        <w:rPr>
          <w:rFonts w:ascii="Garamond" w:eastAsia="Garamond" w:hAnsi="Garamond" w:cs="Garamond"/>
          <w:color w:val="000000"/>
        </w:rPr>
      </w:pPr>
      <w:proofErr w:type="spellStart"/>
      <w:r>
        <w:rPr>
          <w:rFonts w:ascii="Garamond" w:eastAsia="Garamond" w:hAnsi="Garamond" w:cs="Garamond"/>
        </w:rPr>
        <w:t>Meilleur</w:t>
      </w:r>
      <w:proofErr w:type="spellEnd"/>
      <w:r>
        <w:rPr>
          <w:rFonts w:ascii="Garamond" w:eastAsia="Garamond" w:hAnsi="Garamond" w:cs="Garamond"/>
        </w:rPr>
        <w:t xml:space="preserve">, B. A., &amp; Hodgkin, T. (2004). In situ conservation of crop wild relatives: </w:t>
      </w:r>
      <w:r w:rsidR="00347012">
        <w:rPr>
          <w:rFonts w:ascii="Garamond" w:eastAsia="Garamond" w:hAnsi="Garamond" w:cs="Garamond"/>
        </w:rPr>
        <w:t>S</w:t>
      </w:r>
      <w:r>
        <w:rPr>
          <w:rFonts w:ascii="Garamond" w:eastAsia="Garamond" w:hAnsi="Garamond" w:cs="Garamond"/>
        </w:rPr>
        <w:t>tatus and trends. </w:t>
      </w:r>
      <w:r>
        <w:rPr>
          <w:rFonts w:ascii="Garamond" w:eastAsia="Garamond" w:hAnsi="Garamond" w:cs="Garamond"/>
          <w:i/>
        </w:rPr>
        <w:t>Biodiversity &amp; Conservation, 13</w:t>
      </w:r>
      <w:r>
        <w:rPr>
          <w:rFonts w:ascii="Garamond" w:eastAsia="Garamond" w:hAnsi="Garamond" w:cs="Garamond"/>
        </w:rPr>
        <w:t>(4), 663-684</w:t>
      </w:r>
    </w:p>
    <w:p w14:paraId="13344930" w14:textId="77777777" w:rsidR="0064593E" w:rsidRDefault="0064593E">
      <w:pPr>
        <w:ind w:left="720" w:hanging="720"/>
        <w:rPr>
          <w:rFonts w:ascii="Garamond" w:eastAsia="Garamond" w:hAnsi="Garamond" w:cs="Garamond"/>
          <w:color w:val="000000"/>
        </w:rPr>
      </w:pPr>
    </w:p>
    <w:p w14:paraId="57E87274" w14:textId="4EB5448E" w:rsidR="00E91863" w:rsidRDefault="000678DD">
      <w:pPr>
        <w:ind w:left="720" w:hanging="720"/>
        <w:rPr>
          <w:rFonts w:ascii="Arial" w:eastAsia="Arial" w:hAnsi="Arial" w:cs="Arial"/>
          <w:color w:val="323232"/>
          <w:sz w:val="23"/>
          <w:szCs w:val="23"/>
          <w:highlight w:val="white"/>
        </w:rPr>
      </w:pPr>
      <w:r>
        <w:rPr>
          <w:rFonts w:ascii="Garamond" w:eastAsia="Garamond" w:hAnsi="Garamond" w:cs="Garamond"/>
          <w:color w:val="000000"/>
        </w:rPr>
        <w:t xml:space="preserve">Nelson, A. (2014). Towards an operational SAR-based rice monitoring system in Asia: Examples from 13 demonstration sites across Asia in the RIICE Project. </w:t>
      </w:r>
      <w:r>
        <w:rPr>
          <w:rFonts w:ascii="Garamond" w:eastAsia="Garamond" w:hAnsi="Garamond" w:cs="Garamond"/>
          <w:i/>
          <w:color w:val="000000"/>
        </w:rPr>
        <w:t>Remote Sensing</w:t>
      </w:r>
      <w:r>
        <w:rPr>
          <w:rFonts w:ascii="Garamond" w:eastAsia="Garamond" w:hAnsi="Garamond" w:cs="Garamond"/>
          <w:color w:val="000000"/>
        </w:rPr>
        <w:t xml:space="preserve">, </w:t>
      </w:r>
      <w:r>
        <w:rPr>
          <w:rFonts w:ascii="Garamond" w:eastAsia="Garamond" w:hAnsi="Garamond" w:cs="Garamond"/>
          <w:i/>
          <w:color w:val="000000"/>
        </w:rPr>
        <w:t>6</w:t>
      </w:r>
      <w:r>
        <w:rPr>
          <w:rFonts w:ascii="Garamond" w:eastAsia="Garamond" w:hAnsi="Garamond" w:cs="Garamond"/>
          <w:color w:val="000000"/>
        </w:rPr>
        <w:t>(11), 10773-10812</w:t>
      </w:r>
      <w:r>
        <w:rPr>
          <w:rFonts w:ascii="Arial" w:eastAsia="Arial" w:hAnsi="Arial" w:cs="Arial"/>
          <w:color w:val="323232"/>
          <w:sz w:val="23"/>
          <w:szCs w:val="23"/>
          <w:highlight w:val="white"/>
        </w:rPr>
        <w:t>.</w:t>
      </w:r>
    </w:p>
    <w:p w14:paraId="0B7BB8F1" w14:textId="77777777" w:rsidR="0064593E" w:rsidRDefault="0064593E">
      <w:pPr>
        <w:ind w:left="720" w:hanging="720"/>
        <w:rPr>
          <w:rFonts w:ascii="Garamond" w:eastAsia="Garamond" w:hAnsi="Garamond" w:cs="Garamond"/>
          <w:color w:val="222222"/>
          <w:highlight w:val="white"/>
        </w:rPr>
      </w:pPr>
    </w:p>
    <w:p w14:paraId="24729F23" w14:textId="77777777" w:rsidR="00E91863" w:rsidRDefault="000678DD">
      <w:pPr>
        <w:ind w:left="720" w:hanging="720"/>
        <w:rPr>
          <w:rFonts w:ascii="Garamond" w:eastAsia="Garamond" w:hAnsi="Garamond" w:cs="Garamond"/>
          <w:color w:val="222222"/>
        </w:rPr>
      </w:pPr>
      <w:r>
        <w:rPr>
          <w:rFonts w:ascii="Garamond" w:eastAsia="Garamond" w:hAnsi="Garamond" w:cs="Garamond"/>
          <w:color w:val="222222"/>
          <w:highlight w:val="white"/>
        </w:rPr>
        <w:t xml:space="preserve">Panda, S. S., </w:t>
      </w:r>
      <w:proofErr w:type="spellStart"/>
      <w:r>
        <w:rPr>
          <w:rFonts w:ascii="Garamond" w:eastAsia="Garamond" w:hAnsi="Garamond" w:cs="Garamond"/>
          <w:color w:val="222222"/>
          <w:highlight w:val="white"/>
        </w:rPr>
        <w:t>Hoogenboom</w:t>
      </w:r>
      <w:proofErr w:type="spellEnd"/>
      <w:r>
        <w:rPr>
          <w:rFonts w:ascii="Garamond" w:eastAsia="Garamond" w:hAnsi="Garamond" w:cs="Garamond"/>
          <w:color w:val="222222"/>
          <w:highlight w:val="white"/>
        </w:rPr>
        <w:t>, G., &amp; Paz, J. (2009). Distinguishing blueberry bushes from mixed vegetation land use using high resolution satellite imagery and geospatial techniques. </w:t>
      </w:r>
      <w:r>
        <w:rPr>
          <w:rFonts w:ascii="Garamond" w:eastAsia="Garamond" w:hAnsi="Garamond" w:cs="Garamond"/>
          <w:i/>
          <w:color w:val="222222"/>
          <w:highlight w:val="white"/>
        </w:rPr>
        <w:t>Computers and Electronics in Agriculture</w:t>
      </w:r>
      <w:r>
        <w:rPr>
          <w:rFonts w:ascii="Garamond" w:eastAsia="Garamond" w:hAnsi="Garamond" w:cs="Garamond"/>
          <w:color w:val="222222"/>
          <w:highlight w:val="white"/>
        </w:rPr>
        <w:t>, </w:t>
      </w:r>
      <w:r>
        <w:rPr>
          <w:rFonts w:ascii="Garamond" w:eastAsia="Garamond" w:hAnsi="Garamond" w:cs="Garamond"/>
          <w:i/>
          <w:color w:val="222222"/>
          <w:highlight w:val="white"/>
        </w:rPr>
        <w:t>67</w:t>
      </w:r>
      <w:r>
        <w:rPr>
          <w:rFonts w:ascii="Garamond" w:eastAsia="Garamond" w:hAnsi="Garamond" w:cs="Garamond"/>
          <w:color w:val="222222"/>
          <w:highlight w:val="white"/>
        </w:rPr>
        <w:t>(1-2), 51-58.</w:t>
      </w:r>
    </w:p>
    <w:p w14:paraId="13F64F47" w14:textId="77777777" w:rsidR="00584AA8" w:rsidRDefault="00584AA8">
      <w:pPr>
        <w:ind w:left="720" w:hanging="720"/>
        <w:rPr>
          <w:rFonts w:ascii="Garamond" w:eastAsia="Garamond" w:hAnsi="Garamond" w:cs="Garamond"/>
          <w:color w:val="222222"/>
        </w:rPr>
      </w:pPr>
    </w:p>
    <w:p w14:paraId="6B4C210B" w14:textId="77777777" w:rsidR="00584AA8" w:rsidRDefault="00584AA8">
      <w:pPr>
        <w:ind w:left="720" w:hanging="720"/>
        <w:rPr>
          <w:rFonts w:ascii="Garamond" w:eastAsia="Garamond" w:hAnsi="Garamond" w:cs="Garamond"/>
          <w:color w:val="222222"/>
        </w:rPr>
      </w:pPr>
    </w:p>
    <w:bookmarkEnd w:id="0"/>
    <w:p w14:paraId="629CA36C" w14:textId="77777777" w:rsidR="00584AA8" w:rsidRDefault="00584AA8">
      <w:pPr>
        <w:ind w:left="720" w:hanging="720"/>
        <w:rPr>
          <w:rFonts w:ascii="Garamond" w:eastAsia="Garamond" w:hAnsi="Garamond" w:cs="Garamond"/>
          <w:sz w:val="24"/>
          <w:szCs w:val="24"/>
        </w:rPr>
      </w:pPr>
    </w:p>
    <w:sectPr w:rsidR="00584A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yton, Amanda L. (LARC-E3)[SSAI DEVELOP]">
    <w15:presenceInfo w15:providerId="AD" w15:userId="S-1-5-21-330711430-3775241029-4075259233-68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63"/>
    <w:rsid w:val="000678DD"/>
    <w:rsid w:val="001B5885"/>
    <w:rsid w:val="001D2E27"/>
    <w:rsid w:val="002312F4"/>
    <w:rsid w:val="00233CE8"/>
    <w:rsid w:val="00273BAB"/>
    <w:rsid w:val="00283B45"/>
    <w:rsid w:val="002E68BE"/>
    <w:rsid w:val="002F4DB7"/>
    <w:rsid w:val="003316F0"/>
    <w:rsid w:val="00347012"/>
    <w:rsid w:val="00357A72"/>
    <w:rsid w:val="00363167"/>
    <w:rsid w:val="00405C66"/>
    <w:rsid w:val="00471440"/>
    <w:rsid w:val="004B5645"/>
    <w:rsid w:val="004E5152"/>
    <w:rsid w:val="00584AA8"/>
    <w:rsid w:val="0061202C"/>
    <w:rsid w:val="00634BA9"/>
    <w:rsid w:val="0064593E"/>
    <w:rsid w:val="006D723E"/>
    <w:rsid w:val="007B5958"/>
    <w:rsid w:val="007D6BE5"/>
    <w:rsid w:val="00913F28"/>
    <w:rsid w:val="0097510A"/>
    <w:rsid w:val="00B12B5B"/>
    <w:rsid w:val="00B35703"/>
    <w:rsid w:val="00BC1C52"/>
    <w:rsid w:val="00BD3116"/>
    <w:rsid w:val="00C02BB9"/>
    <w:rsid w:val="00C21661"/>
    <w:rsid w:val="00C90AA7"/>
    <w:rsid w:val="00D14A84"/>
    <w:rsid w:val="00D9019E"/>
    <w:rsid w:val="00DE1D22"/>
    <w:rsid w:val="00E47973"/>
    <w:rsid w:val="00E91863"/>
    <w:rsid w:val="00EB142D"/>
    <w:rsid w:val="00EC2681"/>
    <w:rsid w:val="00EC2D05"/>
    <w:rsid w:val="00F650C4"/>
    <w:rsid w:val="00FA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14D6"/>
  <w15:docId w15:val="{A761B104-A59B-4287-B5A8-750A1AA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4BA9"/>
    <w:rPr>
      <w:rFonts w:ascii="Tahoma" w:hAnsi="Tahoma" w:cs="Tahoma"/>
      <w:sz w:val="16"/>
      <w:szCs w:val="16"/>
    </w:rPr>
  </w:style>
  <w:style w:type="character" w:customStyle="1" w:styleId="BalloonTextChar">
    <w:name w:val="Balloon Text Char"/>
    <w:basedOn w:val="DefaultParagraphFont"/>
    <w:link w:val="BalloonText"/>
    <w:uiPriority w:val="99"/>
    <w:semiHidden/>
    <w:rsid w:val="00634BA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D723E"/>
    <w:rPr>
      <w:b/>
      <w:bCs/>
    </w:rPr>
  </w:style>
  <w:style w:type="character" w:customStyle="1" w:styleId="CommentSubjectChar">
    <w:name w:val="Comment Subject Char"/>
    <w:basedOn w:val="CommentTextChar"/>
    <w:link w:val="CommentSubject"/>
    <w:uiPriority w:val="99"/>
    <w:semiHidden/>
    <w:rsid w:val="006D723E"/>
    <w:rPr>
      <w:b/>
      <w:bCs/>
      <w:sz w:val="20"/>
      <w:szCs w:val="20"/>
    </w:rPr>
  </w:style>
  <w:style w:type="paragraph" w:styleId="ListParagraph">
    <w:name w:val="List Paragraph"/>
    <w:basedOn w:val="Normal"/>
    <w:uiPriority w:val="34"/>
    <w:qFormat/>
    <w:rsid w:val="00EC2681"/>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92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s.usda.gov/research/publications/publication/?seqNo115=3483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Mayer,Tim</dc:creator>
  <cp:lastModifiedBy>Clayton, Amanda L. (LARC-E3)[SSAI DEVELOP]</cp:lastModifiedBy>
  <cp:revision>3</cp:revision>
  <dcterms:created xsi:type="dcterms:W3CDTF">2018-07-30T19:59:00Z</dcterms:created>
  <dcterms:modified xsi:type="dcterms:W3CDTF">2018-07-30T23:48:00Z</dcterms:modified>
</cp:coreProperties>
</file>