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AD465A" w14:textId="77777777" w:rsidR="009830D6" w:rsidRDefault="009830D6" w:rsidP="0041150E">
      <w:pPr>
        <w:spacing w:after="0" w:line="240" w:lineRule="auto"/>
        <w:rPr>
          <w:rFonts w:ascii="Arial" w:hAnsi="Arial" w:cs="Arial"/>
          <w:b/>
          <w:sz w:val="32"/>
        </w:rPr>
      </w:pPr>
    </w:p>
    <w:p w14:paraId="0770EE59" w14:textId="77777777" w:rsidR="005F6AD4" w:rsidRPr="007E68B5" w:rsidRDefault="007E68B5" w:rsidP="00195D23">
      <w:pPr>
        <w:spacing w:after="0" w:line="240" w:lineRule="auto"/>
        <w:jc w:val="right"/>
        <w:rPr>
          <w:rFonts w:ascii="Century Gothic" w:hAnsi="Century Gothic" w:cs="Arial"/>
          <w:b/>
          <w:sz w:val="32"/>
        </w:rPr>
      </w:pPr>
      <w:r>
        <w:rPr>
          <w:rFonts w:ascii="Century Gothic" w:hAnsi="Century Gothic" w:cs="Arial"/>
          <w:b/>
          <w:sz w:val="32"/>
        </w:rPr>
        <w:t xml:space="preserve">NASA </w:t>
      </w:r>
      <w:r w:rsidRPr="007E68B5">
        <w:rPr>
          <w:rFonts w:ascii="Century Gothic" w:hAnsi="Century Gothic" w:cs="Arial"/>
          <w:b/>
          <w:sz w:val="32"/>
        </w:rPr>
        <w:t>DEVELOP National Program</w:t>
      </w:r>
    </w:p>
    <w:p w14:paraId="1274855B" w14:textId="77777777" w:rsidR="00E578D6" w:rsidRDefault="00E578D6" w:rsidP="00195D23">
      <w:pPr>
        <w:spacing w:after="0" w:line="240" w:lineRule="auto"/>
        <w:jc w:val="right"/>
        <w:rPr>
          <w:rFonts w:ascii="Century Gothic" w:hAnsi="Century Gothic" w:cs="Arial"/>
          <w:sz w:val="32"/>
        </w:rPr>
      </w:pPr>
      <w:r w:rsidRPr="00E578D6">
        <w:rPr>
          <w:rFonts w:ascii="Century Gothic" w:hAnsi="Century Gothic" w:cs="Arial"/>
          <w:noProof/>
          <w:sz w:val="32"/>
        </w:rPr>
        <w:drawing>
          <wp:inline distT="0" distB="0" distL="0" distR="0" wp14:anchorId="3FDA9580" wp14:editId="3FA618C8">
            <wp:extent cx="5943600" cy="297180"/>
            <wp:effectExtent l="0" t="0" r="0" b="7620"/>
            <wp:docPr id="1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43600" cy="297180"/>
                    </a:xfrm>
                    <a:prstGeom prst="rect">
                      <a:avLst/>
                    </a:prstGeom>
                  </pic:spPr>
                </pic:pic>
              </a:graphicData>
            </a:graphic>
          </wp:inline>
        </w:drawing>
      </w:r>
    </w:p>
    <w:p w14:paraId="5554FE5B" w14:textId="6525B0B5" w:rsidR="00851B00" w:rsidRDefault="00851B00" w:rsidP="00195D23">
      <w:pPr>
        <w:spacing w:after="0" w:line="240" w:lineRule="auto"/>
        <w:jc w:val="right"/>
        <w:rPr>
          <w:rFonts w:ascii="Century Gothic" w:hAnsi="Century Gothic" w:cs="Arial"/>
          <w:sz w:val="32"/>
        </w:rPr>
      </w:pPr>
      <w:r w:rsidRPr="00851B00">
        <w:rPr>
          <w:rFonts w:ascii="Century Gothic" w:hAnsi="Century Gothic" w:cs="Arial"/>
          <w:sz w:val="32"/>
        </w:rPr>
        <w:t>NASA Marshall Space Flight Center</w:t>
      </w:r>
    </w:p>
    <w:p w14:paraId="1C745550" w14:textId="7B0AE165" w:rsidR="00B265D9" w:rsidRPr="00FC670A" w:rsidRDefault="00A2773A" w:rsidP="00195D23">
      <w:pPr>
        <w:spacing w:after="0" w:line="240" w:lineRule="auto"/>
        <w:jc w:val="right"/>
        <w:rPr>
          <w:rFonts w:ascii="Century Gothic" w:hAnsi="Century Gothic" w:cs="Arial"/>
          <w:i/>
          <w:sz w:val="28"/>
        </w:rPr>
      </w:pPr>
      <w:r>
        <w:rPr>
          <w:rFonts w:ascii="Century Gothic" w:hAnsi="Century Gothic" w:cs="Arial"/>
          <w:i/>
          <w:sz w:val="28"/>
        </w:rPr>
        <w:t>Spring 2016</w:t>
      </w:r>
    </w:p>
    <w:p w14:paraId="35F9A1A6" w14:textId="77777777" w:rsidR="00B265D9" w:rsidRPr="00E00E6B" w:rsidRDefault="00B265D9" w:rsidP="00B265D9">
      <w:pPr>
        <w:spacing w:after="0" w:line="240" w:lineRule="auto"/>
        <w:jc w:val="center"/>
        <w:rPr>
          <w:rFonts w:ascii="Century Gothic" w:hAnsi="Century Gothic" w:cs="Arial"/>
          <w:sz w:val="36"/>
        </w:rPr>
      </w:pPr>
    </w:p>
    <w:p w14:paraId="44BB3100" w14:textId="070FA154" w:rsidR="009830D6" w:rsidRPr="00E578D6" w:rsidRDefault="00851B00" w:rsidP="00E578D6">
      <w:pPr>
        <w:spacing w:after="0" w:line="240" w:lineRule="auto"/>
        <w:jc w:val="right"/>
        <w:rPr>
          <w:rFonts w:ascii="Century Gothic" w:hAnsi="Century Gothic" w:cs="Arial"/>
          <w:sz w:val="40"/>
        </w:rPr>
      </w:pPr>
      <w:r>
        <w:rPr>
          <w:rFonts w:ascii="Century Gothic" w:hAnsi="Century Gothic" w:cs="Arial"/>
          <w:sz w:val="40"/>
        </w:rPr>
        <w:t>Alabama Ecological Forecasting</w:t>
      </w:r>
    </w:p>
    <w:p w14:paraId="5C53A2B7" w14:textId="7B03360F" w:rsidR="009830D6" w:rsidRPr="00B265D9" w:rsidRDefault="00851B00" w:rsidP="00E578D6">
      <w:pPr>
        <w:spacing w:after="0" w:line="240" w:lineRule="auto"/>
        <w:jc w:val="right"/>
        <w:rPr>
          <w:rFonts w:ascii="Century Gothic" w:hAnsi="Century Gothic" w:cs="Arial"/>
          <w:sz w:val="28"/>
        </w:rPr>
      </w:pPr>
      <w:r>
        <w:rPr>
          <w:rFonts w:ascii="Century Gothic" w:hAnsi="Century Gothic" w:cs="Arial"/>
          <w:sz w:val="28"/>
        </w:rPr>
        <w:t xml:space="preserve">Assessing Southern Pine Beetle Epidemics in the </w:t>
      </w:r>
      <w:commentRangeStart w:id="0"/>
      <w:commentRangeStart w:id="1"/>
      <w:r>
        <w:rPr>
          <w:rFonts w:ascii="Century Gothic" w:hAnsi="Century Gothic" w:cs="Arial"/>
          <w:sz w:val="28"/>
        </w:rPr>
        <w:t xml:space="preserve">Bankhead </w:t>
      </w:r>
      <w:ins w:id="2" w:author="Arya, Vishal (LARC)[DEVELOP]" w:date="2016-02-24T10:51:00Z">
        <w:r w:rsidR="00B57108">
          <w:rPr>
            <w:rFonts w:ascii="Century Gothic" w:hAnsi="Century Gothic" w:cs="Arial"/>
            <w:sz w:val="28"/>
          </w:rPr>
          <w:t xml:space="preserve">National </w:t>
        </w:r>
      </w:ins>
      <w:r>
        <w:rPr>
          <w:rFonts w:ascii="Century Gothic" w:hAnsi="Century Gothic" w:cs="Arial"/>
          <w:sz w:val="28"/>
        </w:rPr>
        <w:t>Forest</w:t>
      </w:r>
      <w:commentRangeEnd w:id="0"/>
      <w:r w:rsidR="00B47C16">
        <w:rPr>
          <w:rStyle w:val="CommentReference"/>
        </w:rPr>
        <w:commentReference w:id="0"/>
      </w:r>
      <w:commentRangeEnd w:id="1"/>
      <w:r w:rsidR="00D31625">
        <w:rPr>
          <w:rStyle w:val="CommentReference"/>
        </w:rPr>
        <w:commentReference w:id="1"/>
      </w:r>
      <w:r>
        <w:rPr>
          <w:rFonts w:ascii="Century Gothic" w:hAnsi="Century Gothic" w:cs="Arial"/>
          <w:sz w:val="28"/>
        </w:rPr>
        <w:t xml:space="preserve"> </w:t>
      </w:r>
      <w:del w:id="3" w:author="Arya, Vishal (LARC)[DEVELOP]" w:date="2016-02-24T10:51:00Z">
        <w:r w:rsidDel="00B57108">
          <w:rPr>
            <w:rFonts w:ascii="Century Gothic" w:hAnsi="Century Gothic" w:cs="Arial"/>
            <w:sz w:val="28"/>
          </w:rPr>
          <w:delText xml:space="preserve">of Alabama </w:delText>
        </w:r>
      </w:del>
      <w:r>
        <w:rPr>
          <w:rFonts w:ascii="Century Gothic" w:hAnsi="Century Gothic" w:cs="Arial"/>
          <w:sz w:val="28"/>
        </w:rPr>
        <w:t>Using NASA Earth Observations</w:t>
      </w:r>
    </w:p>
    <w:p w14:paraId="0F963EE5" w14:textId="77777777" w:rsidR="009830D6" w:rsidRDefault="009830D6" w:rsidP="00916AAB">
      <w:pPr>
        <w:spacing w:after="0" w:line="240" w:lineRule="auto"/>
        <w:rPr>
          <w:rFonts w:ascii="Century Gothic" w:hAnsi="Century Gothic" w:cs="Arial"/>
          <w:sz w:val="32"/>
        </w:rPr>
      </w:pPr>
    </w:p>
    <w:p w14:paraId="11F786B3" w14:textId="77777777" w:rsidR="00E578D6" w:rsidRDefault="00E578D6" w:rsidP="00916AAB">
      <w:pPr>
        <w:spacing w:after="0" w:line="240" w:lineRule="auto"/>
        <w:rPr>
          <w:rFonts w:ascii="Century Gothic" w:hAnsi="Century Gothic" w:cs="Arial"/>
          <w:sz w:val="32"/>
        </w:rPr>
      </w:pPr>
    </w:p>
    <w:p w14:paraId="5FF73AA5" w14:textId="77777777" w:rsidR="00E578D6" w:rsidRDefault="00E578D6" w:rsidP="00916AAB">
      <w:pPr>
        <w:spacing w:after="0" w:line="240" w:lineRule="auto"/>
        <w:rPr>
          <w:rFonts w:ascii="Century Gothic" w:hAnsi="Century Gothic" w:cs="Arial"/>
          <w:sz w:val="32"/>
        </w:rPr>
      </w:pPr>
    </w:p>
    <w:p w14:paraId="2A91BFEF" w14:textId="77777777" w:rsidR="00E578D6" w:rsidRDefault="00E578D6" w:rsidP="00916AAB">
      <w:pPr>
        <w:spacing w:after="0" w:line="240" w:lineRule="auto"/>
        <w:rPr>
          <w:rFonts w:ascii="Century Gothic" w:hAnsi="Century Gothic" w:cs="Arial"/>
          <w:sz w:val="32"/>
        </w:rPr>
      </w:pPr>
    </w:p>
    <w:p w14:paraId="347CEE32" w14:textId="77777777" w:rsidR="00FC670A" w:rsidRDefault="00FC670A" w:rsidP="00E578D6">
      <w:pPr>
        <w:spacing w:after="0" w:line="240" w:lineRule="auto"/>
        <w:jc w:val="center"/>
        <w:rPr>
          <w:rFonts w:ascii="Century Gothic" w:hAnsi="Century Gothic" w:cs="Arial"/>
          <w:b/>
          <w:sz w:val="32"/>
        </w:rPr>
      </w:pPr>
    </w:p>
    <w:p w14:paraId="37CABABF" w14:textId="77777777" w:rsidR="00FC670A" w:rsidRDefault="00FC670A" w:rsidP="00E578D6">
      <w:pPr>
        <w:spacing w:after="0" w:line="240" w:lineRule="auto"/>
        <w:jc w:val="center"/>
        <w:rPr>
          <w:rFonts w:ascii="Century Gothic" w:hAnsi="Century Gothic" w:cs="Arial"/>
          <w:b/>
          <w:sz w:val="32"/>
        </w:rPr>
      </w:pPr>
    </w:p>
    <w:p w14:paraId="776B0F45" w14:textId="77777777" w:rsidR="0064280B" w:rsidRPr="0064280B" w:rsidRDefault="0064280B" w:rsidP="00E578D6">
      <w:pPr>
        <w:spacing w:after="0" w:line="240" w:lineRule="auto"/>
        <w:jc w:val="center"/>
        <w:rPr>
          <w:rFonts w:ascii="Century Gothic" w:hAnsi="Century Gothic" w:cs="Arial"/>
          <w:b/>
          <w:sz w:val="32"/>
        </w:rPr>
      </w:pPr>
      <w:r>
        <w:rPr>
          <w:rFonts w:ascii="Century Gothic" w:hAnsi="Century Gothic" w:cs="Arial"/>
          <w:noProof/>
          <w:sz w:val="32"/>
        </w:rPr>
        <w:drawing>
          <wp:anchor distT="0" distB="0" distL="114300" distR="114300" simplePos="0" relativeHeight="251658240" behindDoc="0" locked="0" layoutInCell="1" allowOverlap="1" wp14:anchorId="62117CDB" wp14:editId="53EFD358">
            <wp:simplePos x="0" y="0"/>
            <wp:positionH relativeFrom="column">
              <wp:posOffset>1628140</wp:posOffset>
            </wp:positionH>
            <wp:positionV relativeFrom="paragraph">
              <wp:posOffset>56432</wp:posOffset>
            </wp:positionV>
            <wp:extent cx="968735" cy="182880"/>
            <wp:effectExtent l="0" t="0" r="3175" b="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VELOP Text Black.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68735" cy="182880"/>
                    </a:xfrm>
                    <a:prstGeom prst="rect">
                      <a:avLst/>
                    </a:prstGeom>
                  </pic:spPr>
                </pic:pic>
              </a:graphicData>
            </a:graphic>
          </wp:anchor>
        </w:drawing>
      </w:r>
      <w:r>
        <w:rPr>
          <w:rFonts w:ascii="Century Gothic" w:hAnsi="Century Gothic" w:cs="Arial"/>
          <w:b/>
          <w:sz w:val="32"/>
        </w:rPr>
        <w:t xml:space="preserve">                 </w:t>
      </w:r>
      <w:r w:rsidR="00FB5846" w:rsidRPr="0064280B">
        <w:rPr>
          <w:rFonts w:ascii="Century Gothic" w:hAnsi="Century Gothic" w:cs="Arial"/>
          <w:b/>
          <w:sz w:val="32"/>
        </w:rPr>
        <w:t xml:space="preserve">Technical Report </w:t>
      </w:r>
    </w:p>
    <w:p w14:paraId="6135BAC2" w14:textId="22971753" w:rsidR="00916AAB" w:rsidRPr="00B265D9" w:rsidRDefault="00BA41F7" w:rsidP="00E578D6">
      <w:pPr>
        <w:spacing w:after="0" w:line="240" w:lineRule="auto"/>
        <w:jc w:val="center"/>
        <w:rPr>
          <w:rFonts w:ascii="Century Gothic" w:hAnsi="Century Gothic" w:cs="Arial"/>
          <w:sz w:val="28"/>
        </w:rPr>
      </w:pPr>
      <w:r w:rsidRPr="0064280B">
        <w:rPr>
          <w:rFonts w:ascii="Century Gothic" w:hAnsi="Century Gothic" w:cs="Arial"/>
          <w:sz w:val="28"/>
        </w:rPr>
        <w:t>Rough Draft</w:t>
      </w:r>
      <w:r w:rsidR="0064280B">
        <w:rPr>
          <w:rFonts w:ascii="Century Gothic" w:hAnsi="Century Gothic" w:cs="Arial"/>
          <w:sz w:val="28"/>
        </w:rPr>
        <w:t xml:space="preserve"> </w:t>
      </w:r>
      <w:r w:rsidR="009A20ED">
        <w:rPr>
          <w:rFonts w:ascii="Century Gothic" w:hAnsi="Century Gothic" w:cs="Arial"/>
          <w:sz w:val="28"/>
        </w:rPr>
        <w:t>–</w:t>
      </w:r>
      <w:r w:rsidR="0064280B">
        <w:rPr>
          <w:rFonts w:ascii="Century Gothic" w:hAnsi="Century Gothic" w:cs="Arial"/>
          <w:sz w:val="28"/>
        </w:rPr>
        <w:t xml:space="preserve"> </w:t>
      </w:r>
      <w:r w:rsidR="00A2773A">
        <w:rPr>
          <w:rFonts w:ascii="Century Gothic" w:hAnsi="Century Gothic" w:cs="Arial"/>
          <w:sz w:val="28"/>
        </w:rPr>
        <w:t>Feb 18, 2016</w:t>
      </w:r>
    </w:p>
    <w:p w14:paraId="654A8582" w14:textId="77777777" w:rsidR="00916AAB" w:rsidRPr="00E00E6B" w:rsidRDefault="00916AAB" w:rsidP="00E578D6">
      <w:pPr>
        <w:spacing w:after="0" w:line="240" w:lineRule="auto"/>
        <w:jc w:val="center"/>
        <w:rPr>
          <w:rFonts w:ascii="Century Gothic" w:hAnsi="Century Gothic" w:cs="Arial"/>
          <w:sz w:val="24"/>
          <w:szCs w:val="24"/>
        </w:rPr>
      </w:pPr>
    </w:p>
    <w:p w14:paraId="76F0AEAE" w14:textId="219FE2EF" w:rsidR="0041150E" w:rsidRPr="00FC670A" w:rsidRDefault="00851B00" w:rsidP="00E578D6">
      <w:pPr>
        <w:spacing w:after="0" w:line="240" w:lineRule="auto"/>
        <w:jc w:val="center"/>
        <w:rPr>
          <w:rFonts w:ascii="Century Gothic" w:hAnsi="Century Gothic" w:cs="Arial"/>
          <w:sz w:val="20"/>
          <w:szCs w:val="20"/>
        </w:rPr>
      </w:pPr>
      <w:r>
        <w:rPr>
          <w:rFonts w:ascii="Century Gothic" w:hAnsi="Century Gothic" w:cs="Arial"/>
          <w:sz w:val="20"/>
          <w:szCs w:val="20"/>
        </w:rPr>
        <w:t>Ryan Schick</w:t>
      </w:r>
      <w:r w:rsidR="00FC670A" w:rsidRPr="00FC670A">
        <w:rPr>
          <w:rFonts w:ascii="Century Gothic" w:hAnsi="Century Gothic" w:cs="Arial"/>
          <w:sz w:val="20"/>
          <w:szCs w:val="20"/>
        </w:rPr>
        <w:t xml:space="preserve"> </w:t>
      </w:r>
      <w:r w:rsidR="00BA41F7" w:rsidRPr="00FC670A">
        <w:rPr>
          <w:rFonts w:ascii="Century Gothic" w:hAnsi="Century Gothic" w:cs="Arial"/>
          <w:sz w:val="20"/>
          <w:szCs w:val="20"/>
        </w:rPr>
        <w:t>(Project L</w:t>
      </w:r>
      <w:r w:rsidR="00B265D9" w:rsidRPr="00FC670A">
        <w:rPr>
          <w:rFonts w:ascii="Century Gothic" w:hAnsi="Century Gothic" w:cs="Arial"/>
          <w:sz w:val="20"/>
          <w:szCs w:val="20"/>
        </w:rPr>
        <w:t>ead)</w:t>
      </w:r>
    </w:p>
    <w:p w14:paraId="0A6A3CFB" w14:textId="7D4A654E" w:rsidR="00B265D9" w:rsidRPr="00FC670A" w:rsidRDefault="00851B00" w:rsidP="00FC670A">
      <w:pPr>
        <w:spacing w:after="0" w:line="240" w:lineRule="auto"/>
        <w:jc w:val="center"/>
        <w:rPr>
          <w:rFonts w:ascii="Century Gothic" w:hAnsi="Century Gothic" w:cs="Arial"/>
          <w:sz w:val="20"/>
          <w:szCs w:val="20"/>
        </w:rPr>
      </w:pPr>
      <w:r>
        <w:rPr>
          <w:rFonts w:ascii="Century Gothic" w:hAnsi="Century Gothic" w:cs="Arial"/>
          <w:sz w:val="20"/>
          <w:szCs w:val="20"/>
        </w:rPr>
        <w:t>Kelsey Herndon</w:t>
      </w:r>
    </w:p>
    <w:p w14:paraId="28B20EB9" w14:textId="0F9FFA59" w:rsidR="00FC670A" w:rsidRPr="00FC670A" w:rsidRDefault="00851B00" w:rsidP="00FC670A">
      <w:pPr>
        <w:spacing w:after="0" w:line="240" w:lineRule="auto"/>
        <w:jc w:val="center"/>
        <w:rPr>
          <w:rFonts w:ascii="Century Gothic" w:hAnsi="Century Gothic" w:cs="Arial"/>
          <w:sz w:val="20"/>
          <w:szCs w:val="20"/>
        </w:rPr>
      </w:pPr>
      <w:r>
        <w:rPr>
          <w:rFonts w:ascii="Century Gothic" w:hAnsi="Century Gothic" w:cs="Arial"/>
          <w:sz w:val="20"/>
          <w:szCs w:val="20"/>
        </w:rPr>
        <w:t>Maggi Klug</w:t>
      </w:r>
    </w:p>
    <w:p w14:paraId="51EBA91F" w14:textId="1C4AF398" w:rsidR="00FC670A" w:rsidRPr="00FC670A" w:rsidRDefault="00851B00" w:rsidP="00FC670A">
      <w:pPr>
        <w:spacing w:after="0" w:line="240" w:lineRule="auto"/>
        <w:jc w:val="center"/>
        <w:rPr>
          <w:rFonts w:ascii="Century Gothic" w:hAnsi="Century Gothic" w:cs="Arial"/>
          <w:sz w:val="20"/>
          <w:szCs w:val="20"/>
        </w:rPr>
      </w:pPr>
      <w:r>
        <w:rPr>
          <w:rFonts w:ascii="Century Gothic" w:hAnsi="Century Gothic" w:cs="Arial"/>
          <w:sz w:val="20"/>
          <w:szCs w:val="20"/>
        </w:rPr>
        <w:t>Leigh Sinclair</w:t>
      </w:r>
    </w:p>
    <w:p w14:paraId="58C3E2E7" w14:textId="77777777" w:rsidR="00FC670A" w:rsidRPr="00FC670A" w:rsidRDefault="00FC670A" w:rsidP="00FC670A">
      <w:pPr>
        <w:spacing w:after="0" w:line="240" w:lineRule="auto"/>
        <w:jc w:val="center"/>
        <w:rPr>
          <w:rFonts w:ascii="Century Gothic" w:hAnsi="Century Gothic" w:cs="Arial"/>
          <w:sz w:val="20"/>
          <w:szCs w:val="20"/>
        </w:rPr>
      </w:pPr>
    </w:p>
    <w:p w14:paraId="6DE48D2F" w14:textId="5B69CEE6" w:rsidR="00916AAB" w:rsidRPr="00FC670A" w:rsidRDefault="00851B00" w:rsidP="00E578D6">
      <w:pPr>
        <w:spacing w:after="0" w:line="240" w:lineRule="auto"/>
        <w:jc w:val="center"/>
        <w:rPr>
          <w:rFonts w:ascii="Century Gothic" w:hAnsi="Century Gothic" w:cs="Arial"/>
          <w:sz w:val="20"/>
          <w:szCs w:val="20"/>
        </w:rPr>
      </w:pPr>
      <w:r>
        <w:rPr>
          <w:rFonts w:ascii="Century Gothic" w:hAnsi="Century Gothic" w:cs="Arial"/>
          <w:sz w:val="20"/>
          <w:szCs w:val="20"/>
        </w:rPr>
        <w:t>Dr. Jeffrey Luvall, NASA at National Space Science Technology Center (Science Advisor)</w:t>
      </w:r>
    </w:p>
    <w:p w14:paraId="74093909" w14:textId="5A6F0568" w:rsidR="006E2A1C" w:rsidRPr="00FC670A" w:rsidRDefault="00851B00" w:rsidP="00E578D6">
      <w:pPr>
        <w:spacing w:after="0" w:line="240" w:lineRule="auto"/>
        <w:jc w:val="center"/>
        <w:rPr>
          <w:rFonts w:ascii="Century Gothic" w:hAnsi="Century Gothic" w:cs="Arial"/>
          <w:sz w:val="20"/>
          <w:szCs w:val="20"/>
        </w:rPr>
      </w:pPr>
      <w:r>
        <w:rPr>
          <w:rFonts w:ascii="Century Gothic" w:hAnsi="Century Gothic" w:cs="Arial"/>
          <w:sz w:val="20"/>
          <w:szCs w:val="20"/>
        </w:rPr>
        <w:t>Dr. Robert Griffin, University of Alabama in Huntsville</w:t>
      </w:r>
      <w:r w:rsidR="00916AAB" w:rsidRPr="00FC670A">
        <w:rPr>
          <w:rFonts w:ascii="Century Gothic" w:hAnsi="Century Gothic" w:cs="Arial"/>
          <w:sz w:val="20"/>
          <w:szCs w:val="20"/>
        </w:rPr>
        <w:t xml:space="preserve"> (Science Advisor)</w:t>
      </w:r>
    </w:p>
    <w:p w14:paraId="20DDFCF1" w14:textId="77777777" w:rsidR="00FC670A" w:rsidRPr="00FC670A" w:rsidRDefault="00FC670A" w:rsidP="00E578D6">
      <w:pPr>
        <w:spacing w:after="0" w:line="240" w:lineRule="auto"/>
        <w:jc w:val="center"/>
        <w:rPr>
          <w:rFonts w:ascii="Century Gothic" w:hAnsi="Century Gothic" w:cs="Arial"/>
          <w:sz w:val="20"/>
          <w:szCs w:val="20"/>
        </w:rPr>
      </w:pPr>
    </w:p>
    <w:p w14:paraId="7A122667" w14:textId="48526687" w:rsidR="00FC670A" w:rsidRPr="00FC670A" w:rsidRDefault="00FC670A" w:rsidP="00851B00">
      <w:pPr>
        <w:spacing w:after="0" w:line="240" w:lineRule="auto"/>
        <w:rPr>
          <w:rFonts w:ascii="Century Gothic" w:hAnsi="Century Gothic" w:cs="Arial"/>
          <w:sz w:val="20"/>
          <w:szCs w:val="20"/>
        </w:rPr>
      </w:pPr>
    </w:p>
    <w:p w14:paraId="2558426B" w14:textId="77777777" w:rsidR="0064280B" w:rsidRPr="00FC670A" w:rsidRDefault="0064280B">
      <w:pPr>
        <w:rPr>
          <w:rFonts w:ascii="Century Gothic" w:hAnsi="Century Gothic" w:cs="Arial"/>
          <w:sz w:val="20"/>
          <w:szCs w:val="20"/>
        </w:rPr>
      </w:pPr>
      <w:r w:rsidRPr="00FC670A">
        <w:rPr>
          <w:rFonts w:ascii="Century Gothic" w:hAnsi="Century Gothic" w:cs="Arial"/>
          <w:b/>
          <w:bCs/>
          <w:sz w:val="20"/>
          <w:szCs w:val="20"/>
        </w:rPr>
        <w:br w:type="page"/>
      </w:r>
    </w:p>
    <w:p w14:paraId="45F8C63B" w14:textId="77777777" w:rsidR="006E2A1C" w:rsidRPr="00B265D9" w:rsidRDefault="008B7071" w:rsidP="006E2A1C">
      <w:pPr>
        <w:pStyle w:val="Heading1"/>
        <w:rPr>
          <w:rFonts w:ascii="Century Gothic" w:hAnsi="Century Gothic"/>
        </w:rPr>
      </w:pPr>
      <w:r>
        <w:rPr>
          <w:rFonts w:ascii="Century Gothic" w:hAnsi="Century Gothic"/>
        </w:rPr>
        <w:lastRenderedPageBreak/>
        <w:t xml:space="preserve">I. </w:t>
      </w:r>
      <w:r w:rsidR="007E508C">
        <w:rPr>
          <w:rFonts w:ascii="Century Gothic" w:hAnsi="Century Gothic"/>
        </w:rPr>
        <w:t>Abstract</w:t>
      </w:r>
    </w:p>
    <w:p w14:paraId="73D9AA95" w14:textId="77777777" w:rsidR="006E2A1C" w:rsidRPr="00FC670A" w:rsidRDefault="00FC670A" w:rsidP="00FC670A">
      <w:pPr>
        <w:spacing w:after="0" w:line="240" w:lineRule="auto"/>
        <w:rPr>
          <w:rFonts w:ascii="Century Gothic" w:hAnsi="Century Gothic" w:cs="Arial"/>
          <w:szCs w:val="24"/>
        </w:rPr>
      </w:pPr>
      <w:r w:rsidRPr="00FC670A">
        <w:rPr>
          <w:rFonts w:ascii="Century Gothic" w:hAnsi="Century Gothic" w:cs="Arial"/>
          <w:szCs w:val="24"/>
        </w:rPr>
        <w:t>[Placeholder</w:t>
      </w:r>
      <w:r>
        <w:rPr>
          <w:rFonts w:ascii="Century Gothic" w:hAnsi="Century Gothic" w:cs="Arial"/>
          <w:szCs w:val="24"/>
        </w:rPr>
        <w:t xml:space="preserve"> - do not put anything here until the final draft submission. The abstract in the project summary is where the working draft of the abstract should “live”]</w:t>
      </w:r>
    </w:p>
    <w:p w14:paraId="00721E94" w14:textId="77777777" w:rsidR="00D3013B" w:rsidRPr="005F6AD4" w:rsidRDefault="00D3013B" w:rsidP="006E2A1C">
      <w:pPr>
        <w:spacing w:after="0" w:line="240" w:lineRule="auto"/>
        <w:rPr>
          <w:rFonts w:ascii="Century Gothic" w:hAnsi="Century Gothic" w:cs="Arial"/>
          <w:szCs w:val="24"/>
        </w:rPr>
      </w:pPr>
    </w:p>
    <w:p w14:paraId="350BBE67" w14:textId="77777777" w:rsidR="00770650" w:rsidRPr="00494746" w:rsidRDefault="00770650" w:rsidP="008975BD">
      <w:pPr>
        <w:spacing w:after="0" w:line="240" w:lineRule="auto"/>
        <w:rPr>
          <w:rFonts w:ascii="Century Gothic" w:hAnsi="Century Gothic" w:cs="Arial"/>
          <w:b/>
        </w:rPr>
      </w:pPr>
      <w:r w:rsidRPr="00494746">
        <w:rPr>
          <w:rFonts w:ascii="Century Gothic" w:hAnsi="Century Gothic" w:cs="Arial"/>
          <w:b/>
        </w:rPr>
        <w:t>Keywords</w:t>
      </w:r>
    </w:p>
    <w:p w14:paraId="36F9FEF5" w14:textId="673AE5B5" w:rsidR="002C4C2E" w:rsidRPr="00494746" w:rsidRDefault="00851B00" w:rsidP="00851B00">
      <w:pPr>
        <w:spacing w:after="0" w:line="240" w:lineRule="auto"/>
        <w:rPr>
          <w:rFonts w:ascii="Century Gothic" w:hAnsi="Century Gothic" w:cs="Arial"/>
        </w:rPr>
      </w:pPr>
      <w:commentRangeStart w:id="4"/>
      <w:r w:rsidRPr="00851B00">
        <w:rPr>
          <w:rFonts w:ascii="Century Gothic" w:hAnsi="Century Gothic" w:cs="Arial"/>
        </w:rPr>
        <w:t>Remote Sensing, Southern Pine Beetle, Outbreaks, Economy, Alabama, Ecological Forecasting, National Forest</w:t>
      </w:r>
      <w:commentRangeEnd w:id="4"/>
      <w:r w:rsidR="00546307">
        <w:rPr>
          <w:rStyle w:val="CommentReference"/>
        </w:rPr>
        <w:commentReference w:id="4"/>
      </w:r>
    </w:p>
    <w:p w14:paraId="2FB6D409" w14:textId="77777777" w:rsidR="00FB5846" w:rsidRPr="00B265D9" w:rsidRDefault="008B7071" w:rsidP="00D3013B">
      <w:pPr>
        <w:pStyle w:val="Heading1"/>
        <w:rPr>
          <w:rFonts w:ascii="Century Gothic" w:hAnsi="Century Gothic"/>
        </w:rPr>
      </w:pPr>
      <w:bookmarkStart w:id="5" w:name="_Toc334198720"/>
      <w:r>
        <w:rPr>
          <w:rFonts w:ascii="Century Gothic" w:hAnsi="Century Gothic"/>
        </w:rPr>
        <w:t xml:space="preserve">II. </w:t>
      </w:r>
      <w:commentRangeStart w:id="6"/>
      <w:r w:rsidR="00FB5846" w:rsidRPr="00B265D9">
        <w:rPr>
          <w:rFonts w:ascii="Century Gothic" w:hAnsi="Century Gothic"/>
        </w:rPr>
        <w:t>Introduction</w:t>
      </w:r>
      <w:bookmarkEnd w:id="5"/>
      <w:commentRangeEnd w:id="6"/>
      <w:r w:rsidR="00DA4B7A">
        <w:rPr>
          <w:rStyle w:val="CommentReference"/>
          <w:rFonts w:asciiTheme="minorHAnsi" w:eastAsiaTheme="minorEastAsia" w:hAnsiTheme="minorHAnsi" w:cstheme="minorBidi"/>
          <w:b w:val="0"/>
          <w:bCs w:val="0"/>
          <w:color w:val="auto"/>
        </w:rPr>
        <w:commentReference w:id="6"/>
      </w:r>
    </w:p>
    <w:p w14:paraId="2D81B449" w14:textId="133C697F" w:rsidR="00851B00" w:rsidRDefault="00171238" w:rsidP="00851B00">
      <w:pPr>
        <w:spacing w:after="0" w:line="240" w:lineRule="auto"/>
        <w:rPr>
          <w:rFonts w:ascii="Century Gothic" w:hAnsi="Century Gothic" w:cs="Arial"/>
        </w:rPr>
      </w:pPr>
      <w:r w:rsidRPr="00171238">
        <w:rPr>
          <w:rFonts w:ascii="Century Gothic" w:hAnsi="Century Gothic" w:cs="Arial"/>
        </w:rPr>
        <w:t xml:space="preserve">The Southern Pine Beetle (SPB), or </w:t>
      </w:r>
      <w:r w:rsidRPr="00171238">
        <w:rPr>
          <w:rFonts w:ascii="Century Gothic" w:hAnsi="Century Gothic" w:cs="Arial"/>
          <w:i/>
          <w:iCs/>
        </w:rPr>
        <w:t>Dendroctonus frontalis</w:t>
      </w:r>
      <w:r w:rsidRPr="00171238">
        <w:rPr>
          <w:rFonts w:ascii="Century Gothic" w:hAnsi="Century Gothic" w:cs="Arial"/>
        </w:rPr>
        <w:t xml:space="preserve">, is an opportunistic species that attacks stressed trees weakened by drought, storm damage, or fire. The SPB is considered the most destructive pest throughout pine forests in the southern United States (Bridges 1987). </w:t>
      </w:r>
      <w:commentRangeStart w:id="7"/>
      <w:r w:rsidR="00B93DC0">
        <w:rPr>
          <w:rFonts w:ascii="Century Gothic" w:hAnsi="Century Gothic" w:cs="Arial"/>
        </w:rPr>
        <w:t>A SPB o</w:t>
      </w:r>
      <w:r w:rsidRPr="00171238">
        <w:rPr>
          <w:rFonts w:ascii="Century Gothic" w:hAnsi="Century Gothic" w:cs="Arial"/>
        </w:rPr>
        <w:t>utbreak typically ha</w:t>
      </w:r>
      <w:r w:rsidR="00142180">
        <w:rPr>
          <w:rFonts w:ascii="Century Gothic" w:hAnsi="Century Gothic" w:cs="Arial"/>
        </w:rPr>
        <w:t>s</w:t>
      </w:r>
      <w:r w:rsidRPr="00171238">
        <w:rPr>
          <w:rFonts w:ascii="Century Gothic" w:hAnsi="Century Gothic" w:cs="Arial"/>
        </w:rPr>
        <w:t xml:space="preserve"> a six to twelve year interval</w:t>
      </w:r>
      <w:r w:rsidR="00142180">
        <w:rPr>
          <w:rFonts w:ascii="Century Gothic" w:hAnsi="Century Gothic" w:cs="Arial"/>
        </w:rPr>
        <w:t xml:space="preserve"> </w:t>
      </w:r>
      <w:r w:rsidR="00B93DC0">
        <w:rPr>
          <w:rFonts w:ascii="Century Gothic" w:hAnsi="Century Gothic" w:cs="Arial"/>
        </w:rPr>
        <w:t>and</w:t>
      </w:r>
      <w:r w:rsidRPr="00171238">
        <w:rPr>
          <w:rFonts w:ascii="Century Gothic" w:hAnsi="Century Gothic" w:cs="Arial"/>
        </w:rPr>
        <w:t xml:space="preserve"> </w:t>
      </w:r>
      <w:r w:rsidR="00A52FCC">
        <w:rPr>
          <w:rFonts w:ascii="Century Gothic" w:hAnsi="Century Gothic" w:cs="Arial"/>
        </w:rPr>
        <w:t>is</w:t>
      </w:r>
      <w:r w:rsidRPr="00171238">
        <w:rPr>
          <w:rFonts w:ascii="Century Gothic" w:hAnsi="Century Gothic" w:cs="Arial"/>
        </w:rPr>
        <w:t xml:space="preserve"> estimated to destroy about 60,000 pine trees per year in Alabama</w:t>
      </w:r>
      <w:r w:rsidR="00A52FCC">
        <w:rPr>
          <w:rFonts w:ascii="Century Gothic" w:hAnsi="Century Gothic" w:cs="Arial"/>
        </w:rPr>
        <w:t>,</w:t>
      </w:r>
      <w:r w:rsidR="00B93DC0">
        <w:rPr>
          <w:rFonts w:ascii="Century Gothic" w:hAnsi="Century Gothic" w:cs="Arial"/>
        </w:rPr>
        <w:t xml:space="preserve"> </w:t>
      </w:r>
      <w:r w:rsidR="00A52FCC">
        <w:rPr>
          <w:rFonts w:ascii="Century Gothic" w:hAnsi="Century Gothic" w:cs="Arial"/>
        </w:rPr>
        <w:t>causing</w:t>
      </w:r>
      <w:r w:rsidRPr="00171238">
        <w:rPr>
          <w:rFonts w:ascii="Century Gothic" w:hAnsi="Century Gothic" w:cs="Arial"/>
        </w:rPr>
        <w:t xml:space="preserve"> about $800,000 in damages annually</w:t>
      </w:r>
      <w:commentRangeEnd w:id="7"/>
      <w:r w:rsidR="00E4004A">
        <w:rPr>
          <w:rStyle w:val="CommentReference"/>
        </w:rPr>
        <w:commentReference w:id="7"/>
      </w:r>
      <w:r w:rsidRPr="00171238">
        <w:rPr>
          <w:rFonts w:ascii="Century Gothic" w:hAnsi="Century Gothic" w:cs="Arial"/>
        </w:rPr>
        <w:t>. Bankhead National Forest</w:t>
      </w:r>
      <w:ins w:id="8" w:author="Arya, Vishal (LARC)[DEVELOP]" w:date="2016-02-24T10:57:00Z">
        <w:r w:rsidR="00E4004A">
          <w:rPr>
            <w:rFonts w:ascii="Century Gothic" w:hAnsi="Century Gothic" w:cs="Arial"/>
          </w:rPr>
          <w:t>,</w:t>
        </w:r>
      </w:ins>
      <w:r w:rsidRPr="00171238">
        <w:rPr>
          <w:rFonts w:ascii="Century Gothic" w:hAnsi="Century Gothic" w:cs="Arial"/>
        </w:rPr>
        <w:t xml:space="preserve"> </w:t>
      </w:r>
      <w:del w:id="9" w:author="Arya, Vishal (LARC)[DEVELOP]" w:date="2016-02-24T10:57:00Z">
        <w:r w:rsidRPr="00171238" w:rsidDel="00E4004A">
          <w:rPr>
            <w:rFonts w:ascii="Century Gothic" w:hAnsi="Century Gothic" w:cs="Arial"/>
          </w:rPr>
          <w:delText xml:space="preserve">in </w:delText>
        </w:r>
      </w:del>
      <w:r w:rsidRPr="00171238">
        <w:rPr>
          <w:rFonts w:ascii="Century Gothic" w:hAnsi="Century Gothic" w:cs="Arial"/>
        </w:rPr>
        <w:t>itself</w:t>
      </w:r>
      <w:ins w:id="10" w:author="Arya, Vishal (LARC)[DEVELOP]" w:date="2016-02-24T10:57:00Z">
        <w:r w:rsidR="00E4004A">
          <w:rPr>
            <w:rFonts w:ascii="Century Gothic" w:hAnsi="Century Gothic" w:cs="Arial"/>
          </w:rPr>
          <w:t>,</w:t>
        </w:r>
      </w:ins>
      <w:r w:rsidRPr="00171238">
        <w:rPr>
          <w:rFonts w:ascii="Century Gothic" w:hAnsi="Century Gothic" w:cs="Arial"/>
        </w:rPr>
        <w:t xml:space="preserve"> has lost over $20 million </w:t>
      </w:r>
      <w:ins w:id="11" w:author="Arya, Vishal (LARC)[DEVELOP]" w:date="2016-02-24T10:58:00Z">
        <w:r w:rsidR="00E4004A">
          <w:rPr>
            <w:rFonts w:ascii="Century Gothic" w:hAnsi="Century Gothic" w:cs="Arial"/>
          </w:rPr>
          <w:t xml:space="preserve">in ecological goods </w:t>
        </w:r>
      </w:ins>
      <w:r w:rsidRPr="00171238">
        <w:rPr>
          <w:rFonts w:ascii="Century Gothic" w:hAnsi="Century Gothic" w:cs="Arial"/>
        </w:rPr>
        <w:t>b</w:t>
      </w:r>
      <w:r w:rsidR="00A52FCC">
        <w:rPr>
          <w:rFonts w:ascii="Century Gothic" w:hAnsi="Century Gothic" w:cs="Arial"/>
        </w:rPr>
        <w:t xml:space="preserve">etween 1981 and 2001 (Stanturf </w:t>
      </w:r>
      <w:r w:rsidRPr="00171238">
        <w:rPr>
          <w:rFonts w:ascii="Century Gothic" w:hAnsi="Century Gothic" w:cs="Arial"/>
        </w:rPr>
        <w:t xml:space="preserve">et al. 2012). </w:t>
      </w:r>
      <w:del w:id="12" w:author="Arya, Vishal (LARC)[DEVELOP]" w:date="2016-02-24T10:58:00Z">
        <w:r w:rsidRPr="00171238" w:rsidDel="00E4004A">
          <w:rPr>
            <w:rFonts w:ascii="Century Gothic" w:hAnsi="Century Gothic" w:cs="Arial"/>
          </w:rPr>
          <w:delText>These f</w:delText>
        </w:r>
      </w:del>
      <w:ins w:id="13" w:author="Arya, Vishal (LARC)[DEVELOP]" w:date="2016-02-24T10:58:00Z">
        <w:r w:rsidR="00E4004A">
          <w:rPr>
            <w:rFonts w:ascii="Century Gothic" w:hAnsi="Century Gothic" w:cs="Arial"/>
          </w:rPr>
          <w:t>F</w:t>
        </w:r>
      </w:ins>
      <w:r w:rsidRPr="00171238">
        <w:rPr>
          <w:rFonts w:ascii="Century Gothic" w:hAnsi="Century Gothic" w:cs="Arial"/>
        </w:rPr>
        <w:t>luctuations in SPB outbreaks are believed to be caused by varia</w:t>
      </w:r>
      <w:r w:rsidR="00A52FCC">
        <w:rPr>
          <w:rFonts w:ascii="Century Gothic" w:hAnsi="Century Gothic" w:cs="Arial"/>
        </w:rPr>
        <w:t>tions in</w:t>
      </w:r>
      <w:r w:rsidRPr="00171238">
        <w:rPr>
          <w:rFonts w:ascii="Century Gothic" w:hAnsi="Century Gothic" w:cs="Arial"/>
        </w:rPr>
        <w:t xml:space="preserve"> climate, both </w:t>
      </w:r>
      <w:commentRangeStart w:id="14"/>
      <w:r w:rsidRPr="00171238">
        <w:rPr>
          <w:rFonts w:ascii="Century Gothic" w:hAnsi="Century Gothic" w:cs="Arial"/>
        </w:rPr>
        <w:t xml:space="preserve">directly and indirectly. For example, severe drought conditions </w:t>
      </w:r>
      <w:commentRangeEnd w:id="14"/>
      <w:r w:rsidR="00E4004A">
        <w:rPr>
          <w:rStyle w:val="CommentReference"/>
        </w:rPr>
        <w:commentReference w:id="14"/>
      </w:r>
      <w:r w:rsidRPr="00171238">
        <w:rPr>
          <w:rFonts w:ascii="Century Gothic" w:hAnsi="Century Gothic" w:cs="Arial"/>
        </w:rPr>
        <w:t xml:space="preserve">reduce the pressure of oleoresin exudation, as well as lower the amount and duration of resin flow, in pine trees enhancing the susceptibility of a SPB outbreak (Turchin et al. 1991). </w:t>
      </w:r>
      <w:commentRangeStart w:id="15"/>
      <w:r w:rsidRPr="00171238">
        <w:rPr>
          <w:rFonts w:ascii="Century Gothic" w:hAnsi="Century Gothic" w:cs="Arial"/>
        </w:rPr>
        <w:t xml:space="preserve">Efforts are being </w:t>
      </w:r>
      <w:commentRangeEnd w:id="15"/>
      <w:r w:rsidR="00E4004A">
        <w:rPr>
          <w:rStyle w:val="CommentReference"/>
        </w:rPr>
        <w:commentReference w:id="15"/>
      </w:r>
      <w:r w:rsidRPr="00171238">
        <w:rPr>
          <w:rFonts w:ascii="Century Gothic" w:hAnsi="Century Gothic" w:cs="Arial"/>
        </w:rPr>
        <w:t>made by the United States Forest Service (USFS) to mitigate outbreaks in Alabama and Bankhead National Forest by identifying areas susceptible to SPB infestations.</w:t>
      </w:r>
    </w:p>
    <w:p w14:paraId="208E0702" w14:textId="77777777" w:rsidR="00171238" w:rsidRPr="00851B00" w:rsidRDefault="00171238" w:rsidP="00851B00">
      <w:pPr>
        <w:spacing w:after="0" w:line="240" w:lineRule="auto"/>
        <w:rPr>
          <w:rFonts w:ascii="Century Gothic" w:hAnsi="Century Gothic" w:cs="Arial"/>
        </w:rPr>
      </w:pPr>
    </w:p>
    <w:p w14:paraId="63EE0E4A" w14:textId="77777777" w:rsidR="00851B00" w:rsidRPr="00851B00" w:rsidRDefault="00851B00" w:rsidP="00851B00">
      <w:pPr>
        <w:spacing w:after="0" w:line="240" w:lineRule="auto"/>
        <w:rPr>
          <w:rFonts w:ascii="Century Gothic" w:hAnsi="Century Gothic" w:cs="Arial"/>
        </w:rPr>
      </w:pPr>
      <w:r w:rsidRPr="00851B00">
        <w:rPr>
          <w:rFonts w:ascii="Century Gothic" w:hAnsi="Century Gothic" w:cs="Arial"/>
          <w:b/>
          <w:bCs/>
        </w:rPr>
        <w:t>Project Objectives</w:t>
      </w:r>
    </w:p>
    <w:p w14:paraId="28FBD5E8" w14:textId="2C4065E5" w:rsidR="00851B00" w:rsidRDefault="00171238" w:rsidP="00851B00">
      <w:pPr>
        <w:spacing w:after="0" w:line="240" w:lineRule="auto"/>
        <w:rPr>
          <w:rFonts w:ascii="Century Gothic" w:hAnsi="Century Gothic" w:cs="Arial"/>
        </w:rPr>
      </w:pPr>
      <w:r w:rsidRPr="00171238">
        <w:rPr>
          <w:rFonts w:ascii="Century Gothic" w:hAnsi="Century Gothic" w:cs="Arial"/>
        </w:rPr>
        <w:t>The objectives of this project were to create a Historical Pine Beetle Coverage Map, a Pine Beetle Prediction Map, and a Near Real-Time Pine Beetle Susceptibility Model. The Historical Pine Beetle Coverage Map locates previous SPB infestations throughout Alabama</w:t>
      </w:r>
      <w:ins w:id="16" w:author="Arya, Vishal (LARC)[DEVELOP]" w:date="2016-02-24T11:01:00Z">
        <w:r w:rsidR="00947601">
          <w:rPr>
            <w:rFonts w:ascii="Century Gothic" w:hAnsi="Century Gothic" w:cs="Arial"/>
          </w:rPr>
          <w:t>,</w:t>
        </w:r>
      </w:ins>
      <w:r w:rsidRPr="00171238">
        <w:rPr>
          <w:rFonts w:ascii="Century Gothic" w:hAnsi="Century Gothic" w:cs="Arial"/>
        </w:rPr>
        <w:t xml:space="preserve"> </w:t>
      </w:r>
      <w:del w:id="17" w:author="Arya, Vishal (LARC)[DEVELOP]" w:date="2016-02-24T11:01:00Z">
        <w:r w:rsidRPr="00171238" w:rsidDel="00947601">
          <w:rPr>
            <w:rFonts w:ascii="Century Gothic" w:hAnsi="Century Gothic" w:cs="Arial"/>
          </w:rPr>
          <w:delText xml:space="preserve">and </w:delText>
        </w:r>
      </w:del>
      <w:ins w:id="18" w:author="Arya, Vishal (LARC)[DEVELOP]" w:date="2016-02-24T11:01:00Z">
        <w:r w:rsidR="00947601">
          <w:rPr>
            <w:rFonts w:ascii="Century Gothic" w:hAnsi="Century Gothic" w:cs="Arial"/>
          </w:rPr>
          <w:t>focusing</w:t>
        </w:r>
        <w:r w:rsidR="00947601" w:rsidRPr="00171238">
          <w:rPr>
            <w:rFonts w:ascii="Century Gothic" w:hAnsi="Century Gothic" w:cs="Arial"/>
          </w:rPr>
          <w:t xml:space="preserve"> </w:t>
        </w:r>
      </w:ins>
      <w:r w:rsidRPr="00171238">
        <w:rPr>
          <w:rFonts w:ascii="Century Gothic" w:hAnsi="Century Gothic" w:cs="Arial"/>
        </w:rPr>
        <w:t>within the Bankhead National Forest</w:t>
      </w:r>
      <w:ins w:id="19" w:author="Arya, Vishal (LARC)[DEVELOP]" w:date="2016-02-24T11:01:00Z">
        <w:r w:rsidR="00947601">
          <w:rPr>
            <w:rFonts w:ascii="Century Gothic" w:hAnsi="Century Gothic" w:cs="Arial"/>
          </w:rPr>
          <w:t>,</w:t>
        </w:r>
      </w:ins>
      <w:r w:rsidRPr="00171238">
        <w:rPr>
          <w:rFonts w:ascii="Century Gothic" w:hAnsi="Century Gothic" w:cs="Arial"/>
        </w:rPr>
        <w:t xml:space="preserve"> to determine what environmental thresholds SPB </w:t>
      </w:r>
      <w:del w:id="20" w:author="Arya, Vishal (LARC)[DEVELOP]" w:date="2016-02-24T11:02:00Z">
        <w:r w:rsidRPr="00171238" w:rsidDel="00947601">
          <w:rPr>
            <w:rFonts w:ascii="Century Gothic" w:hAnsi="Century Gothic" w:cs="Arial"/>
          </w:rPr>
          <w:delText>prefers</w:delText>
        </w:r>
      </w:del>
      <w:ins w:id="21" w:author="Arya, Vishal (LARC)[DEVELOP]" w:date="2016-02-24T11:02:00Z">
        <w:r w:rsidR="00947601">
          <w:rPr>
            <w:rFonts w:ascii="Century Gothic" w:hAnsi="Century Gothic" w:cs="Arial"/>
          </w:rPr>
          <w:t>thrives at</w:t>
        </w:r>
      </w:ins>
      <w:r w:rsidRPr="00171238">
        <w:rPr>
          <w:rFonts w:ascii="Century Gothic" w:hAnsi="Century Gothic" w:cs="Arial"/>
        </w:rPr>
        <w:t>. The Pine Bee</w:t>
      </w:r>
      <w:r w:rsidR="00A52FCC">
        <w:rPr>
          <w:rFonts w:ascii="Century Gothic" w:hAnsi="Century Gothic" w:cs="Arial"/>
        </w:rPr>
        <w:t xml:space="preserve">tle Prediction Map was created </w:t>
      </w:r>
      <w:r w:rsidRPr="00171238">
        <w:rPr>
          <w:rFonts w:ascii="Century Gothic" w:hAnsi="Century Gothic" w:cs="Arial"/>
        </w:rPr>
        <w:t xml:space="preserve">using the information gathered from the Historical Pine Beetle Coverage Map using the </w:t>
      </w:r>
      <w:del w:id="22" w:author="Arya, Vishal (LARC)[DEVELOP]" w:date="2016-02-24T11:03:00Z">
        <w:r w:rsidRPr="00171238" w:rsidDel="00947601">
          <w:rPr>
            <w:rFonts w:ascii="Century Gothic" w:hAnsi="Century Gothic" w:cs="Arial"/>
          </w:rPr>
          <w:delText xml:space="preserve">Princeton University </w:delText>
        </w:r>
      </w:del>
      <w:r w:rsidRPr="00171238">
        <w:rPr>
          <w:rFonts w:ascii="Century Gothic" w:hAnsi="Century Gothic" w:cs="Arial"/>
        </w:rPr>
        <w:t>Maximum Entropy Distribution Model (MaxEnt)</w:t>
      </w:r>
      <w:ins w:id="23" w:author="Arya, Vishal (LARC)[DEVELOP]" w:date="2016-02-24T11:03:00Z">
        <w:r w:rsidR="00947601">
          <w:rPr>
            <w:rFonts w:ascii="Century Gothic" w:hAnsi="Century Gothic" w:cs="Arial"/>
          </w:rPr>
          <w:t xml:space="preserve"> developed at Princeton University</w:t>
        </w:r>
      </w:ins>
      <w:r w:rsidRPr="00171238">
        <w:rPr>
          <w:rFonts w:ascii="Century Gothic" w:hAnsi="Century Gothic" w:cs="Arial"/>
        </w:rPr>
        <w:t xml:space="preserve">. The Near Real-Time Pine Beetle Susceptibility Model determines which areas are susceptible to a SPB outbreak in near real-time by automatically </w:t>
      </w:r>
      <w:r w:rsidR="00B93DC0">
        <w:rPr>
          <w:rFonts w:ascii="Century Gothic" w:hAnsi="Century Gothic" w:cs="Arial"/>
        </w:rPr>
        <w:t xml:space="preserve">downloading </w:t>
      </w:r>
      <w:r w:rsidRPr="00171238">
        <w:rPr>
          <w:rFonts w:ascii="Century Gothic" w:hAnsi="Century Gothic" w:cs="Arial"/>
        </w:rPr>
        <w:t xml:space="preserve">and analyzing the most recent satellite imagery. Project partners will use these methodologies and end products to help with </w:t>
      </w:r>
      <w:ins w:id="24" w:author="Arya, Vishal (LARC)[DEVELOP]" w:date="2016-02-24T11:04:00Z">
        <w:r w:rsidR="002B7F1B">
          <w:rPr>
            <w:rFonts w:ascii="Century Gothic" w:hAnsi="Century Gothic" w:cs="Arial"/>
          </w:rPr>
          <w:t xml:space="preserve">SPB </w:t>
        </w:r>
      </w:ins>
      <w:r w:rsidRPr="00171238">
        <w:rPr>
          <w:rFonts w:ascii="Century Gothic" w:hAnsi="Century Gothic" w:cs="Arial"/>
        </w:rPr>
        <w:t>mitigation efforts. This project addressed the ecological forecasting section of NASA</w:t>
      </w:r>
      <w:del w:id="25" w:author="Arya, Vishal (LARC)[DEVELOP]" w:date="2016-02-24T11:04:00Z">
        <w:r w:rsidRPr="00171238" w:rsidDel="002B7F1B">
          <w:rPr>
            <w:rFonts w:ascii="Century Gothic" w:hAnsi="Century Gothic" w:cs="Arial"/>
          </w:rPr>
          <w:delText>’s</w:delText>
        </w:r>
      </w:del>
      <w:r w:rsidRPr="00171238">
        <w:rPr>
          <w:rFonts w:ascii="Century Gothic" w:hAnsi="Century Gothic" w:cs="Arial"/>
        </w:rPr>
        <w:t xml:space="preserve"> Applied Science</w:t>
      </w:r>
      <w:ins w:id="26" w:author="Arya, Vishal (LARC)[DEVELOP]" w:date="2016-02-24T11:04:00Z">
        <w:r w:rsidR="002B7F1B">
          <w:rPr>
            <w:rFonts w:ascii="Century Gothic" w:hAnsi="Century Gothic" w:cs="Arial"/>
          </w:rPr>
          <w:t>’s</w:t>
        </w:r>
      </w:ins>
      <w:r w:rsidRPr="00171238">
        <w:rPr>
          <w:rFonts w:ascii="Century Gothic" w:hAnsi="Century Gothic" w:cs="Arial"/>
        </w:rPr>
        <w:t xml:space="preserve"> application areas.</w:t>
      </w:r>
    </w:p>
    <w:p w14:paraId="594B3096" w14:textId="77777777" w:rsidR="00171238" w:rsidRPr="00851B00" w:rsidRDefault="00171238" w:rsidP="00851B00">
      <w:pPr>
        <w:spacing w:after="0" w:line="240" w:lineRule="auto"/>
        <w:rPr>
          <w:rFonts w:ascii="Century Gothic" w:hAnsi="Century Gothic" w:cs="Arial"/>
        </w:rPr>
      </w:pPr>
    </w:p>
    <w:p w14:paraId="6049EC9D" w14:textId="77777777" w:rsidR="00851B00" w:rsidRPr="00851B00" w:rsidRDefault="00851B00" w:rsidP="00851B00">
      <w:pPr>
        <w:spacing w:after="0" w:line="240" w:lineRule="auto"/>
        <w:rPr>
          <w:rFonts w:ascii="Century Gothic" w:hAnsi="Century Gothic" w:cs="Arial"/>
        </w:rPr>
      </w:pPr>
      <w:r w:rsidRPr="00851B00">
        <w:rPr>
          <w:rFonts w:ascii="Century Gothic" w:hAnsi="Century Gothic" w:cs="Arial"/>
          <w:b/>
          <w:bCs/>
        </w:rPr>
        <w:t>Study Area</w:t>
      </w:r>
    </w:p>
    <w:p w14:paraId="124A32BA" w14:textId="279CA3A5" w:rsidR="00171238" w:rsidRDefault="00171238" w:rsidP="00171238">
      <w:pPr>
        <w:spacing w:after="0" w:line="240" w:lineRule="auto"/>
        <w:rPr>
          <w:rFonts w:ascii="Century Gothic" w:hAnsi="Century Gothic" w:cs="Arial"/>
        </w:rPr>
      </w:pPr>
      <w:r w:rsidRPr="00171238">
        <w:rPr>
          <w:rFonts w:ascii="Century Gothic" w:hAnsi="Century Gothic" w:cs="Arial"/>
        </w:rPr>
        <w:t xml:space="preserve">The study area </w:t>
      </w:r>
      <w:r w:rsidR="00A52FCC">
        <w:rPr>
          <w:rFonts w:ascii="Century Gothic" w:hAnsi="Century Gothic" w:cs="Arial"/>
        </w:rPr>
        <w:t>includes</w:t>
      </w:r>
      <w:r w:rsidRPr="00171238">
        <w:rPr>
          <w:rFonts w:ascii="Century Gothic" w:hAnsi="Century Gothic" w:cs="Arial"/>
        </w:rPr>
        <w:t xml:space="preserve"> Alabama, with a focus on the Bankhead National Forest (Figure 1), which is one of the four National Forests in Alabama </w:t>
      </w:r>
      <w:r w:rsidR="00D26C0F">
        <w:rPr>
          <w:rFonts w:ascii="Century Gothic" w:hAnsi="Century Gothic" w:cs="Arial"/>
        </w:rPr>
        <w:t>(US Forest Service</w:t>
      </w:r>
      <w:r w:rsidRPr="00171238">
        <w:rPr>
          <w:rFonts w:ascii="Century Gothic" w:hAnsi="Century Gothic" w:cs="Arial"/>
        </w:rPr>
        <w:t>). The area in Alabama is estimated to have 67% forest</w:t>
      </w:r>
      <w:r>
        <w:rPr>
          <w:rFonts w:ascii="Century Gothic" w:hAnsi="Century Gothic" w:cs="Arial"/>
        </w:rPr>
        <w:t xml:space="preserve"> consisting of mostly hardwoods </w:t>
      </w:r>
      <w:r w:rsidRPr="00171238">
        <w:rPr>
          <w:rFonts w:ascii="Century Gothic" w:hAnsi="Century Gothic" w:cs="Arial"/>
        </w:rPr>
        <w:t>and pine trees. Specifically, Bankhead National Fore</w:t>
      </w:r>
      <w:r>
        <w:rPr>
          <w:rFonts w:ascii="Century Gothic" w:hAnsi="Century Gothic" w:cs="Arial"/>
        </w:rPr>
        <w:t xml:space="preserve">st contains mostly loblolly and </w:t>
      </w:r>
      <w:r w:rsidRPr="00171238">
        <w:rPr>
          <w:rFonts w:ascii="Century Gothic" w:hAnsi="Century Gothic" w:cs="Arial"/>
        </w:rPr>
        <w:t>longleaf pines</w:t>
      </w:r>
      <w:r w:rsidR="00D26C0F">
        <w:rPr>
          <w:rFonts w:ascii="Century Gothic" w:hAnsi="Century Gothic" w:cs="Arial"/>
        </w:rPr>
        <w:t xml:space="preserve"> (Alabama Forestry Co</w:t>
      </w:r>
      <w:r w:rsidR="00F64FEA">
        <w:rPr>
          <w:rFonts w:ascii="Century Gothic" w:hAnsi="Century Gothic" w:cs="Arial"/>
        </w:rPr>
        <w:t>m</w:t>
      </w:r>
      <w:r w:rsidR="00D26C0F">
        <w:rPr>
          <w:rFonts w:ascii="Century Gothic" w:hAnsi="Century Gothic" w:cs="Arial"/>
        </w:rPr>
        <w:t>mission)</w:t>
      </w:r>
      <w:r w:rsidRPr="00171238">
        <w:rPr>
          <w:rFonts w:ascii="Century Gothic" w:hAnsi="Century Gothic" w:cs="Arial"/>
        </w:rPr>
        <w:t xml:space="preserve">. </w:t>
      </w:r>
    </w:p>
    <w:p w14:paraId="4E067C98" w14:textId="4388B46E" w:rsidR="00E365F6" w:rsidRDefault="00E365F6" w:rsidP="00171238">
      <w:pPr>
        <w:spacing w:after="0" w:line="240" w:lineRule="auto"/>
        <w:jc w:val="center"/>
        <w:rPr>
          <w:rFonts w:ascii="Century Gothic" w:hAnsi="Century Gothic"/>
        </w:rPr>
      </w:pPr>
      <w:commentRangeStart w:id="27"/>
      <w:r>
        <w:rPr>
          <w:rFonts w:ascii="Questrial" w:hAnsi="Questrial"/>
          <w:b/>
          <w:bCs/>
          <w:noProof/>
          <w:color w:val="000000"/>
        </w:rPr>
        <w:lastRenderedPageBreak/>
        <w:drawing>
          <wp:inline distT="0" distB="0" distL="0" distR="0" wp14:anchorId="54ACA8FE" wp14:editId="7EDC096A">
            <wp:extent cx="5153025" cy="3124200"/>
            <wp:effectExtent l="0" t="0" r="9525" b="0"/>
            <wp:docPr id="2" name="Picture 2" descr="StudyAre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udyArea.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153025" cy="3124200"/>
                    </a:xfrm>
                    <a:prstGeom prst="rect">
                      <a:avLst/>
                    </a:prstGeom>
                    <a:noFill/>
                    <a:ln>
                      <a:noFill/>
                    </a:ln>
                  </pic:spPr>
                </pic:pic>
              </a:graphicData>
            </a:graphic>
          </wp:inline>
        </w:drawing>
      </w:r>
      <w:commentRangeEnd w:id="27"/>
      <w:r w:rsidR="00802F8E">
        <w:rPr>
          <w:rStyle w:val="CommentReference"/>
        </w:rPr>
        <w:commentReference w:id="27"/>
      </w:r>
    </w:p>
    <w:p w14:paraId="5A6222FD" w14:textId="118D08AB" w:rsidR="00E365F6" w:rsidRDefault="00E365F6" w:rsidP="00E365F6">
      <w:pPr>
        <w:spacing w:after="0" w:line="240" w:lineRule="auto"/>
        <w:jc w:val="center"/>
        <w:rPr>
          <w:rFonts w:ascii="Century Gothic" w:hAnsi="Century Gothic"/>
          <w:b/>
          <w:bCs/>
        </w:rPr>
      </w:pPr>
      <w:r w:rsidRPr="00E365F6">
        <w:rPr>
          <w:rFonts w:ascii="Century Gothic" w:hAnsi="Century Gothic"/>
          <w:b/>
          <w:bCs/>
        </w:rPr>
        <w:t>Figure 1: Study area</w:t>
      </w:r>
    </w:p>
    <w:p w14:paraId="417F5651" w14:textId="77777777" w:rsidR="00E365F6" w:rsidRDefault="00E365F6" w:rsidP="00E365F6">
      <w:pPr>
        <w:spacing w:after="0" w:line="240" w:lineRule="auto"/>
        <w:rPr>
          <w:rFonts w:ascii="Century Gothic" w:hAnsi="Century Gothic"/>
          <w:b/>
          <w:bCs/>
        </w:rPr>
      </w:pPr>
    </w:p>
    <w:p w14:paraId="1A056352" w14:textId="77777777" w:rsidR="00E365F6" w:rsidRPr="00E365F6" w:rsidRDefault="00E365F6" w:rsidP="00E365F6">
      <w:pPr>
        <w:spacing w:after="0" w:line="240" w:lineRule="auto"/>
        <w:rPr>
          <w:rFonts w:ascii="Century Gothic" w:hAnsi="Century Gothic"/>
        </w:rPr>
      </w:pPr>
      <w:r w:rsidRPr="00E365F6">
        <w:rPr>
          <w:rFonts w:ascii="Century Gothic" w:hAnsi="Century Gothic"/>
          <w:b/>
          <w:bCs/>
        </w:rPr>
        <w:t>Study Period</w:t>
      </w:r>
    </w:p>
    <w:p w14:paraId="6FD691AE" w14:textId="6B8776FA" w:rsidR="00E365F6" w:rsidRDefault="00171238" w:rsidP="00E365F6">
      <w:pPr>
        <w:spacing w:after="0" w:line="240" w:lineRule="auto"/>
        <w:rPr>
          <w:rFonts w:ascii="Century Gothic" w:hAnsi="Century Gothic"/>
        </w:rPr>
      </w:pPr>
      <w:r w:rsidRPr="00171238">
        <w:rPr>
          <w:rFonts w:ascii="Century Gothic" w:hAnsi="Century Gothic"/>
        </w:rPr>
        <w:t>The study period was from May 1995 to December 2015</w:t>
      </w:r>
      <w:ins w:id="28" w:author="Arya, Vishal (LARC)[DEVELOP]" w:date="2016-02-24T11:05:00Z">
        <w:r w:rsidR="002B7F1B">
          <w:rPr>
            <w:rFonts w:ascii="Century Gothic" w:hAnsi="Century Gothic"/>
          </w:rPr>
          <w:t>;</w:t>
        </w:r>
      </w:ins>
      <w:del w:id="29" w:author="Arya, Vishal (LARC)[DEVELOP]" w:date="2016-02-24T11:05:00Z">
        <w:r w:rsidRPr="00171238" w:rsidDel="002B7F1B">
          <w:rPr>
            <w:rFonts w:ascii="Century Gothic" w:hAnsi="Century Gothic"/>
          </w:rPr>
          <w:delText>,</w:delText>
        </w:r>
      </w:del>
      <w:r w:rsidRPr="00171238">
        <w:rPr>
          <w:rFonts w:ascii="Century Gothic" w:hAnsi="Century Gothic"/>
        </w:rPr>
        <w:t xml:space="preserve"> forecasting SPB outbreaks to </w:t>
      </w:r>
      <w:r>
        <w:rPr>
          <w:rFonts w:ascii="Century Gothic" w:hAnsi="Century Gothic"/>
        </w:rPr>
        <w:t>205</w:t>
      </w:r>
      <w:r w:rsidRPr="00171238">
        <w:rPr>
          <w:rFonts w:ascii="Century Gothic" w:hAnsi="Century Gothic"/>
        </w:rPr>
        <w:t xml:space="preserve">0. These </w:t>
      </w:r>
      <w:r w:rsidR="005B2333">
        <w:rPr>
          <w:rFonts w:ascii="Century Gothic" w:hAnsi="Century Gothic"/>
        </w:rPr>
        <w:t xml:space="preserve">months </w:t>
      </w:r>
      <w:r w:rsidRPr="00171238">
        <w:rPr>
          <w:rFonts w:ascii="Century Gothic" w:hAnsi="Century Gothic"/>
        </w:rPr>
        <w:t xml:space="preserve">were chosen since the peak of the SPB </w:t>
      </w:r>
      <w:ins w:id="30" w:author="Arya, Vishal (LARC)[DEVELOP]" w:date="2016-02-24T11:06:00Z">
        <w:r w:rsidR="002B7F1B">
          <w:rPr>
            <w:rFonts w:ascii="Century Gothic" w:hAnsi="Century Gothic"/>
          </w:rPr>
          <w:t xml:space="preserve">lifecycle </w:t>
        </w:r>
      </w:ins>
      <w:r w:rsidRPr="00171238">
        <w:rPr>
          <w:rFonts w:ascii="Century Gothic" w:hAnsi="Century Gothic"/>
        </w:rPr>
        <w:t xml:space="preserve">is during the summer months </w:t>
      </w:r>
      <w:del w:id="31" w:author="Arya, Vishal (LARC)[DEVELOP]" w:date="2016-02-24T11:06:00Z">
        <w:r w:rsidRPr="00171238" w:rsidDel="002B7F1B">
          <w:rPr>
            <w:rFonts w:ascii="Century Gothic" w:hAnsi="Century Gothic"/>
          </w:rPr>
          <w:delText xml:space="preserve">from </w:delText>
        </w:r>
      </w:del>
      <w:ins w:id="32" w:author="Arya, Vishal (LARC)[DEVELOP]" w:date="2016-02-24T11:06:00Z">
        <w:r w:rsidR="002B7F1B">
          <w:rPr>
            <w:rFonts w:ascii="Century Gothic" w:hAnsi="Century Gothic"/>
          </w:rPr>
          <w:t>of</w:t>
        </w:r>
        <w:r w:rsidR="002B7F1B" w:rsidRPr="00171238">
          <w:rPr>
            <w:rFonts w:ascii="Century Gothic" w:hAnsi="Century Gothic"/>
          </w:rPr>
          <w:t xml:space="preserve"> </w:t>
        </w:r>
      </w:ins>
      <w:r w:rsidRPr="00171238">
        <w:rPr>
          <w:rFonts w:ascii="Century Gothic" w:hAnsi="Century Gothic"/>
        </w:rPr>
        <w:t>May to October before the onset of winter conditions.</w:t>
      </w:r>
    </w:p>
    <w:p w14:paraId="2DC10AC5" w14:textId="77777777" w:rsidR="00171238" w:rsidRPr="00E365F6" w:rsidRDefault="00171238" w:rsidP="00E365F6">
      <w:pPr>
        <w:spacing w:after="0" w:line="240" w:lineRule="auto"/>
        <w:rPr>
          <w:rFonts w:ascii="Century Gothic" w:hAnsi="Century Gothic"/>
        </w:rPr>
      </w:pPr>
    </w:p>
    <w:p w14:paraId="159FB8C6" w14:textId="77777777" w:rsidR="00E365F6" w:rsidRPr="00E365F6" w:rsidRDefault="00E365F6" w:rsidP="00E365F6">
      <w:pPr>
        <w:spacing w:after="0" w:line="240" w:lineRule="auto"/>
        <w:rPr>
          <w:rFonts w:ascii="Century Gothic" w:hAnsi="Century Gothic"/>
        </w:rPr>
      </w:pPr>
      <w:r w:rsidRPr="00E365F6">
        <w:rPr>
          <w:rFonts w:ascii="Century Gothic" w:hAnsi="Century Gothic"/>
          <w:b/>
          <w:bCs/>
        </w:rPr>
        <w:t>Project Partners</w:t>
      </w:r>
    </w:p>
    <w:p w14:paraId="4D1F2B28" w14:textId="293A84B3" w:rsidR="00E365F6" w:rsidRPr="00E03B8E" w:rsidRDefault="00E365F6" w:rsidP="00E365F6">
      <w:pPr>
        <w:spacing w:after="0" w:line="240" w:lineRule="auto"/>
        <w:rPr>
          <w:rFonts w:ascii="Century Gothic" w:hAnsi="Century Gothic"/>
        </w:rPr>
      </w:pPr>
      <w:r w:rsidRPr="00E365F6">
        <w:rPr>
          <w:rFonts w:ascii="Century Gothic" w:hAnsi="Century Gothic"/>
        </w:rPr>
        <w:t xml:space="preserve">The project partners for this project </w:t>
      </w:r>
      <w:r w:rsidR="005B2333">
        <w:rPr>
          <w:rFonts w:ascii="Century Gothic" w:hAnsi="Century Gothic"/>
        </w:rPr>
        <w:t>were</w:t>
      </w:r>
      <w:r w:rsidRPr="00E365F6">
        <w:rPr>
          <w:rFonts w:ascii="Century Gothic" w:hAnsi="Century Gothic"/>
        </w:rPr>
        <w:t xml:space="preserve"> Dave Casey, Dr. John Nowak, and Dr. Chris Asaro from the </w:t>
      </w:r>
      <w:commentRangeStart w:id="33"/>
      <w:r w:rsidRPr="00E365F6">
        <w:rPr>
          <w:rFonts w:ascii="Century Gothic" w:hAnsi="Century Gothic"/>
        </w:rPr>
        <w:t>USFS</w:t>
      </w:r>
      <w:commentRangeEnd w:id="33"/>
      <w:r w:rsidR="00D31625">
        <w:rPr>
          <w:rStyle w:val="CommentReference"/>
        </w:rPr>
        <w:commentReference w:id="33"/>
      </w:r>
      <w:r w:rsidRPr="00E365F6">
        <w:rPr>
          <w:rFonts w:ascii="Century Gothic" w:hAnsi="Century Gothic"/>
        </w:rPr>
        <w:t>. Currently, the USFS uses expensive manned aerial surveys, such as aerial photographs and</w:t>
      </w:r>
      <w:ins w:id="34" w:author="Arya, Vishal (LARC)[DEVELOP]" w:date="2016-02-24T11:11:00Z">
        <w:r w:rsidR="0038333A">
          <w:rPr>
            <w:rFonts w:ascii="Century Gothic" w:hAnsi="Century Gothic"/>
          </w:rPr>
          <w:t xml:space="preserve"> Light Detection and Ranging</w:t>
        </w:r>
      </w:ins>
      <w:r w:rsidRPr="00E365F6">
        <w:rPr>
          <w:rFonts w:ascii="Century Gothic" w:hAnsi="Century Gothic"/>
        </w:rPr>
        <w:t xml:space="preserve"> </w:t>
      </w:r>
      <w:ins w:id="35" w:author="Arya, Vishal (LARC)[DEVELOP]" w:date="2016-02-24T11:12:00Z">
        <w:r w:rsidR="0038333A">
          <w:rPr>
            <w:rFonts w:ascii="Century Gothic" w:hAnsi="Century Gothic"/>
          </w:rPr>
          <w:t>(</w:t>
        </w:r>
      </w:ins>
      <w:r w:rsidRPr="00E365F6">
        <w:rPr>
          <w:rFonts w:ascii="Century Gothic" w:hAnsi="Century Gothic"/>
        </w:rPr>
        <w:t>LiDAR</w:t>
      </w:r>
      <w:ins w:id="36" w:author="Arya, Vishal (LARC)[DEVELOP]" w:date="2016-02-24T11:12:00Z">
        <w:r w:rsidR="0038333A">
          <w:rPr>
            <w:rFonts w:ascii="Century Gothic" w:hAnsi="Century Gothic"/>
          </w:rPr>
          <w:t>)</w:t>
        </w:r>
      </w:ins>
      <w:r w:rsidRPr="00E365F6">
        <w:rPr>
          <w:rFonts w:ascii="Century Gothic" w:hAnsi="Century Gothic"/>
        </w:rPr>
        <w:t xml:space="preserve">, as well as </w:t>
      </w:r>
      <w:ins w:id="37" w:author="Arya, Vishal (LARC)[DEVELOP]" w:date="2016-02-24T11:12:00Z">
        <w:r w:rsidR="0038333A">
          <w:rPr>
            <w:rFonts w:ascii="Century Gothic" w:hAnsi="Century Gothic"/>
          </w:rPr>
          <w:t>Moderate Resolution Imaging Spectroradiometer (</w:t>
        </w:r>
      </w:ins>
      <w:r w:rsidRPr="00E365F6">
        <w:rPr>
          <w:rFonts w:ascii="Century Gothic" w:hAnsi="Century Gothic"/>
        </w:rPr>
        <w:t>MODIS</w:t>
      </w:r>
      <w:ins w:id="38" w:author="Arya, Vishal (LARC)[DEVELOP]" w:date="2016-02-24T11:12:00Z">
        <w:r w:rsidR="0038333A">
          <w:rPr>
            <w:rFonts w:ascii="Century Gothic" w:hAnsi="Century Gothic"/>
          </w:rPr>
          <w:t>)</w:t>
        </w:r>
      </w:ins>
      <w:r w:rsidRPr="00E365F6">
        <w:rPr>
          <w:rFonts w:ascii="Century Gothic" w:hAnsi="Century Gothic"/>
        </w:rPr>
        <w:t xml:space="preserve"> ForWarn and Forest Disturbance Monitor data. With the aerial data, field surveys must also be used since the species of beetle must be positively identified before conservation efforts can be implemented. For each species of beetle, specific management control and recommendations are needed as the beetles attack different pine trees at varying health and stress levels. During the winter months, suppression techniques include the removal of infested trees by salvage, piling and burning, or chemical control.</w:t>
      </w:r>
    </w:p>
    <w:p w14:paraId="4EAB8422" w14:textId="77777777" w:rsidR="00E41324" w:rsidRPr="00B265D9" w:rsidRDefault="008B7071" w:rsidP="00D3013B">
      <w:pPr>
        <w:pStyle w:val="Heading1"/>
        <w:rPr>
          <w:rFonts w:ascii="Century Gothic" w:hAnsi="Century Gothic"/>
        </w:rPr>
      </w:pPr>
      <w:bookmarkStart w:id="39" w:name="_Toc334198726"/>
      <w:r>
        <w:rPr>
          <w:rFonts w:ascii="Century Gothic" w:hAnsi="Century Gothic"/>
        </w:rPr>
        <w:t xml:space="preserve">III. </w:t>
      </w:r>
      <w:r w:rsidR="00E41324" w:rsidRPr="00B265D9">
        <w:rPr>
          <w:rFonts w:ascii="Century Gothic" w:hAnsi="Century Gothic"/>
        </w:rPr>
        <w:t>Methodology</w:t>
      </w:r>
      <w:bookmarkEnd w:id="39"/>
    </w:p>
    <w:p w14:paraId="07427837" w14:textId="77777777" w:rsidR="00E365F6" w:rsidRPr="00E365F6" w:rsidRDefault="00E365F6" w:rsidP="00E365F6">
      <w:pPr>
        <w:spacing w:after="0" w:line="240" w:lineRule="auto"/>
        <w:rPr>
          <w:rFonts w:ascii="Century Gothic" w:hAnsi="Century Gothic" w:cs="Arial"/>
          <w:szCs w:val="24"/>
        </w:rPr>
      </w:pPr>
      <w:commentRangeStart w:id="40"/>
      <w:r w:rsidRPr="00E365F6">
        <w:rPr>
          <w:rFonts w:ascii="Century Gothic" w:hAnsi="Century Gothic" w:cs="Arial"/>
          <w:b/>
          <w:bCs/>
          <w:szCs w:val="24"/>
        </w:rPr>
        <w:t>Data Acquisition</w:t>
      </w:r>
      <w:commentRangeEnd w:id="40"/>
      <w:r w:rsidR="00595EE7">
        <w:rPr>
          <w:rStyle w:val="CommentReference"/>
        </w:rPr>
        <w:commentReference w:id="40"/>
      </w:r>
    </w:p>
    <w:p w14:paraId="5984D37B" w14:textId="7F0D60DD" w:rsidR="00E365F6" w:rsidRDefault="00FB0E14" w:rsidP="00E365F6">
      <w:pPr>
        <w:spacing w:after="0" w:line="240" w:lineRule="auto"/>
        <w:rPr>
          <w:rFonts w:ascii="Century Gothic" w:hAnsi="Century Gothic" w:cs="Arial"/>
          <w:szCs w:val="24"/>
        </w:rPr>
      </w:pPr>
      <w:ins w:id="41" w:author="Arya, Vishal (LARC)[DEVELOP]" w:date="2016-02-24T11:13:00Z">
        <w:r w:rsidRPr="00FB0E14">
          <w:rPr>
            <w:rFonts w:ascii="Century Gothic" w:hAnsi="Century Gothic" w:cs="Arial"/>
            <w:color w:val="252525"/>
            <w:shd w:val="clear" w:color="auto" w:fill="FFFFFF"/>
            <w:rPrChange w:id="42" w:author="Arya, Vishal (LARC)[DEVELOP]" w:date="2016-02-24T11:13:00Z">
              <w:rPr>
                <w:rFonts w:ascii="Arial" w:hAnsi="Arial" w:cs="Arial"/>
                <w:color w:val="252525"/>
                <w:sz w:val="21"/>
                <w:szCs w:val="21"/>
                <w:shd w:val="clear" w:color="auto" w:fill="FFFFFF"/>
              </w:rPr>
            </w:rPrChange>
          </w:rPr>
          <w:t>Landscape Fire and Resource Management Planning Tools</w:t>
        </w:r>
        <w:r w:rsidRPr="00171238">
          <w:rPr>
            <w:rFonts w:ascii="Century Gothic" w:hAnsi="Century Gothic" w:cs="Arial"/>
            <w:szCs w:val="24"/>
          </w:rPr>
          <w:t xml:space="preserve"> </w:t>
        </w:r>
      </w:ins>
      <w:ins w:id="43" w:author="Arya, Vishal (LARC)[DEVELOP]" w:date="2016-02-24T11:14:00Z">
        <w:r>
          <w:rPr>
            <w:rFonts w:ascii="Century Gothic" w:hAnsi="Century Gothic" w:cs="Arial"/>
            <w:szCs w:val="24"/>
          </w:rPr>
          <w:t>(</w:t>
        </w:r>
      </w:ins>
      <w:r w:rsidR="00171238" w:rsidRPr="00171238">
        <w:rPr>
          <w:rFonts w:ascii="Century Gothic" w:hAnsi="Century Gothic" w:cs="Arial"/>
          <w:szCs w:val="24"/>
        </w:rPr>
        <w:t>LANDFIRE</w:t>
      </w:r>
      <w:ins w:id="44" w:author="Arya, Vishal (LARC)[DEVELOP]" w:date="2016-02-24T11:14:00Z">
        <w:r>
          <w:rPr>
            <w:rFonts w:ascii="Century Gothic" w:hAnsi="Century Gothic" w:cs="Arial"/>
            <w:szCs w:val="24"/>
          </w:rPr>
          <w:t>)</w:t>
        </w:r>
      </w:ins>
      <w:r w:rsidR="00171238" w:rsidRPr="00171238">
        <w:rPr>
          <w:rFonts w:ascii="Century Gothic" w:hAnsi="Century Gothic" w:cs="Arial"/>
          <w:szCs w:val="24"/>
        </w:rPr>
        <w:t xml:space="preserve"> tree species 30</w:t>
      </w:r>
      <w:ins w:id="45" w:author="Arya, Vishal (LARC)[DEVELOP]" w:date="2016-02-24T11:14:00Z">
        <w:r>
          <w:rPr>
            <w:rFonts w:ascii="Century Gothic" w:hAnsi="Century Gothic" w:cs="Arial"/>
            <w:szCs w:val="24"/>
          </w:rPr>
          <w:t xml:space="preserve"> </w:t>
        </w:r>
      </w:ins>
      <w:r w:rsidR="00171238" w:rsidRPr="00171238">
        <w:rPr>
          <w:rFonts w:ascii="Century Gothic" w:hAnsi="Century Gothic" w:cs="Arial"/>
          <w:szCs w:val="24"/>
        </w:rPr>
        <w:t>m data w</w:t>
      </w:r>
      <w:r w:rsidR="005B2333">
        <w:rPr>
          <w:rFonts w:ascii="Century Gothic" w:hAnsi="Century Gothic" w:cs="Arial"/>
          <w:szCs w:val="24"/>
        </w:rPr>
        <w:t>ere</w:t>
      </w:r>
      <w:r w:rsidR="00171238" w:rsidRPr="00171238">
        <w:rPr>
          <w:rFonts w:ascii="Century Gothic" w:hAnsi="Century Gothic" w:cs="Arial"/>
          <w:szCs w:val="24"/>
        </w:rPr>
        <w:t xml:space="preserve"> downloaded from the LANDFIRE website. Landsat 5 </w:t>
      </w:r>
      <w:ins w:id="46" w:author="Arya, Vishal (LARC)[DEVELOP]" w:date="2016-02-24T11:14:00Z">
        <w:r>
          <w:rPr>
            <w:rFonts w:ascii="Century Gothic" w:hAnsi="Century Gothic" w:cs="Arial"/>
            <w:szCs w:val="24"/>
          </w:rPr>
          <w:t>Thematic Mapper (</w:t>
        </w:r>
      </w:ins>
      <w:r w:rsidR="00171238" w:rsidRPr="00171238">
        <w:rPr>
          <w:rFonts w:ascii="Century Gothic" w:hAnsi="Century Gothic" w:cs="Arial"/>
          <w:szCs w:val="24"/>
        </w:rPr>
        <w:t>TM</w:t>
      </w:r>
      <w:ins w:id="47" w:author="Arya, Vishal (LARC)[DEVELOP]" w:date="2016-02-24T11:14:00Z">
        <w:r>
          <w:rPr>
            <w:rFonts w:ascii="Century Gothic" w:hAnsi="Century Gothic" w:cs="Arial"/>
            <w:szCs w:val="24"/>
          </w:rPr>
          <w:t>)</w:t>
        </w:r>
      </w:ins>
      <w:r w:rsidR="00171238" w:rsidRPr="00171238">
        <w:rPr>
          <w:rFonts w:ascii="Century Gothic" w:hAnsi="Century Gothic" w:cs="Arial"/>
          <w:szCs w:val="24"/>
        </w:rPr>
        <w:t xml:space="preserve">,  Landsat 8 </w:t>
      </w:r>
      <w:ins w:id="48" w:author="Arya, Vishal (LARC)[DEVELOP]" w:date="2016-02-24T11:14:00Z">
        <w:r>
          <w:rPr>
            <w:rFonts w:ascii="Century Gothic" w:hAnsi="Century Gothic" w:cs="Arial"/>
            <w:szCs w:val="24"/>
          </w:rPr>
          <w:t>Operational Land Imager (</w:t>
        </w:r>
      </w:ins>
      <w:r w:rsidR="00171238" w:rsidRPr="00171238">
        <w:rPr>
          <w:rFonts w:ascii="Century Gothic" w:hAnsi="Century Gothic" w:cs="Arial"/>
          <w:szCs w:val="24"/>
        </w:rPr>
        <w:t>OLI</w:t>
      </w:r>
      <w:ins w:id="49" w:author="Arya, Vishal (LARC)[DEVELOP]" w:date="2016-02-24T11:14:00Z">
        <w:r>
          <w:rPr>
            <w:rFonts w:ascii="Century Gothic" w:hAnsi="Century Gothic" w:cs="Arial"/>
            <w:szCs w:val="24"/>
          </w:rPr>
          <w:t>)</w:t>
        </w:r>
      </w:ins>
      <w:r w:rsidR="00171238" w:rsidRPr="00171238">
        <w:rPr>
          <w:rFonts w:ascii="Century Gothic" w:hAnsi="Century Gothic" w:cs="Arial"/>
          <w:szCs w:val="24"/>
        </w:rPr>
        <w:t xml:space="preserve">, and </w:t>
      </w:r>
      <w:ins w:id="50" w:author="Arya, Vishal (LARC)[DEVELOP]" w:date="2016-02-24T11:14:00Z">
        <w:r>
          <w:rPr>
            <w:rFonts w:ascii="Century Gothic" w:hAnsi="Century Gothic" w:cs="Arial"/>
            <w:szCs w:val="24"/>
          </w:rPr>
          <w:t>Shuttle Rada Topography Mission (</w:t>
        </w:r>
      </w:ins>
      <w:r w:rsidR="00171238" w:rsidRPr="00171238">
        <w:rPr>
          <w:rFonts w:ascii="Century Gothic" w:hAnsi="Century Gothic" w:cs="Arial"/>
          <w:szCs w:val="24"/>
        </w:rPr>
        <w:t>SRTM-v2</w:t>
      </w:r>
      <w:ins w:id="51" w:author="Arya, Vishal (LARC)[DEVELOP]" w:date="2016-02-24T11:14:00Z">
        <w:r>
          <w:rPr>
            <w:rFonts w:ascii="Century Gothic" w:hAnsi="Century Gothic" w:cs="Arial"/>
            <w:szCs w:val="24"/>
          </w:rPr>
          <w:t>) Digital Elevation Model</w:t>
        </w:r>
      </w:ins>
      <w:r w:rsidR="00171238" w:rsidRPr="00171238">
        <w:rPr>
          <w:rFonts w:ascii="Century Gothic" w:hAnsi="Century Gothic" w:cs="Arial"/>
          <w:szCs w:val="24"/>
        </w:rPr>
        <w:t xml:space="preserve"> </w:t>
      </w:r>
      <w:ins w:id="52" w:author="Arya, Vishal (LARC)[DEVELOP]" w:date="2016-02-24T11:14:00Z">
        <w:r>
          <w:rPr>
            <w:rFonts w:ascii="Century Gothic" w:hAnsi="Century Gothic" w:cs="Arial"/>
            <w:szCs w:val="24"/>
          </w:rPr>
          <w:t>(</w:t>
        </w:r>
      </w:ins>
      <w:r w:rsidR="00171238" w:rsidRPr="00171238">
        <w:rPr>
          <w:rFonts w:ascii="Century Gothic" w:hAnsi="Century Gothic" w:cs="Arial"/>
          <w:szCs w:val="24"/>
        </w:rPr>
        <w:t>DEM</w:t>
      </w:r>
      <w:ins w:id="53" w:author="Arya, Vishal (LARC)[DEVELOP]" w:date="2016-02-24T11:14:00Z">
        <w:r>
          <w:rPr>
            <w:rFonts w:ascii="Century Gothic" w:hAnsi="Century Gothic" w:cs="Arial"/>
            <w:szCs w:val="24"/>
          </w:rPr>
          <w:t>)</w:t>
        </w:r>
      </w:ins>
      <w:r w:rsidR="00171238" w:rsidRPr="00171238">
        <w:rPr>
          <w:rFonts w:ascii="Century Gothic" w:hAnsi="Century Gothic" w:cs="Arial"/>
          <w:szCs w:val="24"/>
        </w:rPr>
        <w:t xml:space="preserve"> 30</w:t>
      </w:r>
      <w:ins w:id="54" w:author="Arya, Vishal (LARC)[DEVELOP]" w:date="2016-02-24T11:15:00Z">
        <w:r>
          <w:rPr>
            <w:rFonts w:ascii="Century Gothic" w:hAnsi="Century Gothic" w:cs="Arial"/>
            <w:szCs w:val="24"/>
          </w:rPr>
          <w:t xml:space="preserve"> </w:t>
        </w:r>
      </w:ins>
      <w:r w:rsidR="00171238" w:rsidRPr="00171238">
        <w:rPr>
          <w:rFonts w:ascii="Century Gothic" w:hAnsi="Century Gothic" w:cs="Arial"/>
          <w:szCs w:val="24"/>
        </w:rPr>
        <w:t xml:space="preserve">m data were downloaded from United States Geological Survey’s (USGS) EarthExplorer. Bioclim climatic variables and future climate predictions were downloaded from the Worldclim website. </w:t>
      </w:r>
      <w:ins w:id="55" w:author="Arya, Vishal (LARC)[DEVELOP]" w:date="2016-02-24T11:15:00Z">
        <w:r w:rsidR="0081487C">
          <w:rPr>
            <w:rFonts w:ascii="Century Gothic" w:hAnsi="Century Gothic" w:cs="Arial"/>
            <w:szCs w:val="24"/>
          </w:rPr>
          <w:t>Tropical Rainfall Measuring Mission (</w:t>
        </w:r>
      </w:ins>
      <w:r w:rsidR="00171238" w:rsidRPr="00171238">
        <w:rPr>
          <w:rFonts w:ascii="Century Gothic" w:hAnsi="Century Gothic" w:cs="Arial"/>
          <w:szCs w:val="24"/>
        </w:rPr>
        <w:t>TRMM</w:t>
      </w:r>
      <w:ins w:id="56" w:author="Arya, Vishal (LARC)[DEVELOP]" w:date="2016-02-24T11:15:00Z">
        <w:r w:rsidR="0081487C">
          <w:rPr>
            <w:rFonts w:ascii="Century Gothic" w:hAnsi="Century Gothic" w:cs="Arial"/>
            <w:szCs w:val="24"/>
          </w:rPr>
          <w:t>)</w:t>
        </w:r>
      </w:ins>
      <w:r w:rsidR="00171238" w:rsidRPr="00171238">
        <w:rPr>
          <w:rFonts w:ascii="Century Gothic" w:hAnsi="Century Gothic" w:cs="Arial"/>
          <w:szCs w:val="24"/>
        </w:rPr>
        <w:t xml:space="preserve"> and </w:t>
      </w:r>
      <w:ins w:id="57" w:author="Arya, Vishal (LARC)[DEVELOP]" w:date="2016-02-24T11:15:00Z">
        <w:r w:rsidR="0081487C">
          <w:rPr>
            <w:rFonts w:ascii="Century Gothic" w:hAnsi="Century Gothic" w:cs="Arial"/>
            <w:szCs w:val="24"/>
          </w:rPr>
          <w:t>Global Precipitation Measurement (</w:t>
        </w:r>
      </w:ins>
      <w:r w:rsidR="00171238" w:rsidRPr="00171238">
        <w:rPr>
          <w:rFonts w:ascii="Century Gothic" w:hAnsi="Century Gothic" w:cs="Arial"/>
          <w:szCs w:val="24"/>
        </w:rPr>
        <w:t>GPM</w:t>
      </w:r>
      <w:ins w:id="58" w:author="Arya, Vishal (LARC)[DEVELOP]" w:date="2016-02-24T11:15:00Z">
        <w:r w:rsidR="0081487C">
          <w:rPr>
            <w:rFonts w:ascii="Century Gothic" w:hAnsi="Century Gothic" w:cs="Arial"/>
            <w:szCs w:val="24"/>
          </w:rPr>
          <w:t>)</w:t>
        </w:r>
      </w:ins>
      <w:r w:rsidR="00171238" w:rsidRPr="00171238">
        <w:rPr>
          <w:rFonts w:ascii="Century Gothic" w:hAnsi="Century Gothic" w:cs="Arial"/>
          <w:szCs w:val="24"/>
        </w:rPr>
        <w:t xml:space="preserve"> data were </w:t>
      </w:r>
      <w:r w:rsidR="00171238" w:rsidRPr="00171238">
        <w:rPr>
          <w:rFonts w:ascii="Century Gothic" w:hAnsi="Century Gothic" w:cs="Arial"/>
          <w:szCs w:val="24"/>
        </w:rPr>
        <w:lastRenderedPageBreak/>
        <w:t>downloaded from the Goddard Earth Science</w:t>
      </w:r>
      <w:ins w:id="59" w:author="Arya, Vishal (LARC)[DEVELOP]" w:date="2016-02-24T11:16:00Z">
        <w:r w:rsidR="00C6624D">
          <w:rPr>
            <w:rFonts w:ascii="Century Gothic" w:hAnsi="Century Gothic" w:cs="Arial"/>
            <w:szCs w:val="24"/>
          </w:rPr>
          <w:t>s</w:t>
        </w:r>
      </w:ins>
      <w:r w:rsidR="00171238" w:rsidRPr="00171238">
        <w:rPr>
          <w:rFonts w:ascii="Century Gothic" w:hAnsi="Century Gothic" w:cs="Arial"/>
          <w:szCs w:val="24"/>
        </w:rPr>
        <w:t xml:space="preserve"> </w:t>
      </w:r>
      <w:ins w:id="60" w:author="Arya, Vishal (LARC)[DEVELOP]" w:date="2016-02-24T11:16:00Z">
        <w:r w:rsidR="00C6624D">
          <w:rPr>
            <w:rFonts w:ascii="Century Gothic" w:hAnsi="Century Gothic" w:cs="Arial"/>
            <w:szCs w:val="24"/>
          </w:rPr>
          <w:t xml:space="preserve">Data </w:t>
        </w:r>
      </w:ins>
      <w:r w:rsidR="00171238" w:rsidRPr="00171238">
        <w:rPr>
          <w:rFonts w:ascii="Century Gothic" w:hAnsi="Century Gothic" w:cs="Arial"/>
          <w:szCs w:val="24"/>
        </w:rPr>
        <w:t xml:space="preserve">and Information Services Center (GES DISC). </w:t>
      </w:r>
      <w:ins w:id="61" w:author="Arya, Vishal (LARC)[DEVELOP]" w:date="2016-02-24T11:17:00Z">
        <w:r w:rsidR="001227C4">
          <w:rPr>
            <w:rFonts w:ascii="Century Gothic" w:hAnsi="Century Gothic" w:cs="Arial"/>
            <w:szCs w:val="24"/>
          </w:rPr>
          <w:t>National Agriculture Imagery Program (</w:t>
        </w:r>
      </w:ins>
      <w:r w:rsidR="00171238" w:rsidRPr="00171238">
        <w:rPr>
          <w:rFonts w:ascii="Century Gothic" w:hAnsi="Century Gothic" w:cs="Arial"/>
          <w:szCs w:val="24"/>
        </w:rPr>
        <w:t>NAIP</w:t>
      </w:r>
      <w:ins w:id="62" w:author="Arya, Vishal (LARC)[DEVELOP]" w:date="2016-02-24T11:17:00Z">
        <w:r w:rsidR="001227C4">
          <w:rPr>
            <w:rFonts w:ascii="Century Gothic" w:hAnsi="Century Gothic" w:cs="Arial"/>
            <w:szCs w:val="24"/>
          </w:rPr>
          <w:t>)</w:t>
        </w:r>
      </w:ins>
      <w:r w:rsidR="00171238" w:rsidRPr="00171238">
        <w:rPr>
          <w:rFonts w:ascii="Century Gothic" w:hAnsi="Century Gothic" w:cs="Arial"/>
          <w:szCs w:val="24"/>
        </w:rPr>
        <w:t xml:space="preserve"> 10</w:t>
      </w:r>
      <w:ins w:id="63" w:author="Arya, Vishal (LARC)[DEVELOP]" w:date="2016-02-24T11:16:00Z">
        <w:r w:rsidR="001227C4">
          <w:rPr>
            <w:rFonts w:ascii="Century Gothic" w:hAnsi="Century Gothic" w:cs="Arial"/>
            <w:szCs w:val="24"/>
          </w:rPr>
          <w:t xml:space="preserve"> </w:t>
        </w:r>
      </w:ins>
      <w:r w:rsidR="00171238" w:rsidRPr="00171238">
        <w:rPr>
          <w:rFonts w:ascii="Century Gothic" w:hAnsi="Century Gothic" w:cs="Arial"/>
          <w:szCs w:val="24"/>
        </w:rPr>
        <w:t xml:space="preserve">m data were downloaded from USGS EarthExplorer. </w:t>
      </w:r>
      <w:del w:id="64" w:author="Arya, Vishal (LARC)[DEVELOP]" w:date="2016-02-24T11:17:00Z">
        <w:r w:rsidR="00171238" w:rsidRPr="00171238" w:rsidDel="00BE415D">
          <w:rPr>
            <w:rFonts w:ascii="Century Gothic" w:hAnsi="Century Gothic" w:cs="Arial"/>
            <w:szCs w:val="24"/>
          </w:rPr>
          <w:delText>Southern Pine Beetle</w:delText>
        </w:r>
      </w:del>
      <w:ins w:id="65" w:author="Arya, Vishal (LARC)[DEVELOP]" w:date="2016-02-24T11:17:00Z">
        <w:r w:rsidR="00BE415D">
          <w:rPr>
            <w:rFonts w:ascii="Century Gothic" w:hAnsi="Century Gothic" w:cs="Arial"/>
            <w:szCs w:val="24"/>
          </w:rPr>
          <w:t>SPB</w:t>
        </w:r>
      </w:ins>
      <w:r w:rsidR="00171238" w:rsidRPr="00171238">
        <w:rPr>
          <w:rFonts w:ascii="Century Gothic" w:hAnsi="Century Gothic" w:cs="Arial"/>
          <w:szCs w:val="24"/>
        </w:rPr>
        <w:t xml:space="preserve"> spot location data for 2010 through 2015 were acquired from the Alabama Forestry Commission. </w:t>
      </w:r>
      <w:del w:id="66" w:author="Arya, Vishal (LARC)[DEVELOP]" w:date="2016-02-24T11:17:00Z">
        <w:r w:rsidR="00171238" w:rsidRPr="00171238" w:rsidDel="00BE415D">
          <w:rPr>
            <w:rFonts w:ascii="Century Gothic" w:hAnsi="Century Gothic" w:cs="Arial"/>
            <w:szCs w:val="24"/>
          </w:rPr>
          <w:delText>In-situ</w:delText>
        </w:r>
      </w:del>
      <w:ins w:id="67" w:author="Arya, Vishal (LARC)[DEVELOP]" w:date="2016-02-24T11:17:00Z">
        <w:r w:rsidR="00BE415D">
          <w:rPr>
            <w:rFonts w:ascii="Century Gothic" w:hAnsi="Century Gothic" w:cs="Arial"/>
            <w:i/>
            <w:szCs w:val="24"/>
          </w:rPr>
          <w:t>In situ</w:t>
        </w:r>
      </w:ins>
      <w:r w:rsidR="00171238" w:rsidRPr="00171238">
        <w:rPr>
          <w:rFonts w:ascii="Century Gothic" w:hAnsi="Century Gothic" w:cs="Arial"/>
          <w:szCs w:val="24"/>
        </w:rPr>
        <w:t xml:space="preserve"> SPB data for 2015 were downloaded from the USFS website.</w:t>
      </w:r>
    </w:p>
    <w:p w14:paraId="3E5C5CE4" w14:textId="77777777" w:rsidR="005B2333" w:rsidRPr="00E365F6" w:rsidRDefault="005B2333" w:rsidP="00E365F6">
      <w:pPr>
        <w:spacing w:after="0" w:line="240" w:lineRule="auto"/>
        <w:rPr>
          <w:rFonts w:ascii="Century Gothic" w:hAnsi="Century Gothic" w:cs="Arial"/>
          <w:szCs w:val="24"/>
        </w:rPr>
      </w:pPr>
    </w:p>
    <w:p w14:paraId="57B1E9E7" w14:textId="77777777" w:rsidR="00E365F6" w:rsidRPr="00E365F6" w:rsidRDefault="00E365F6" w:rsidP="00E365F6">
      <w:pPr>
        <w:spacing w:after="0" w:line="240" w:lineRule="auto"/>
        <w:rPr>
          <w:rFonts w:ascii="Century Gothic" w:hAnsi="Century Gothic" w:cs="Arial"/>
          <w:szCs w:val="24"/>
        </w:rPr>
      </w:pPr>
      <w:r w:rsidRPr="00E365F6">
        <w:rPr>
          <w:rFonts w:ascii="Century Gothic" w:hAnsi="Century Gothic" w:cs="Arial"/>
          <w:b/>
          <w:bCs/>
          <w:szCs w:val="24"/>
        </w:rPr>
        <w:t>Data Processing</w:t>
      </w:r>
    </w:p>
    <w:p w14:paraId="04084A35" w14:textId="0A00F07D" w:rsidR="00171238" w:rsidRPr="00171238" w:rsidRDefault="00171238" w:rsidP="00171238">
      <w:pPr>
        <w:spacing w:after="0" w:line="240" w:lineRule="auto"/>
        <w:rPr>
          <w:rFonts w:ascii="Century Gothic" w:hAnsi="Century Gothic" w:cs="Arial"/>
          <w:szCs w:val="24"/>
        </w:rPr>
      </w:pPr>
      <w:r w:rsidRPr="00171238">
        <w:rPr>
          <w:rFonts w:ascii="Century Gothic" w:hAnsi="Century Gothic" w:cs="Arial"/>
          <w:szCs w:val="24"/>
        </w:rPr>
        <w:t>LANDFIRE tree species data were reclassified to only show tree species the SPB prefers to attack, including Eastern White Pines, Longleaf Pines, Shortleaf Pines, Slash Pine, Loblolly Pine, Pitch Pine, Pond Pine, Virginia Pine, and mixed pine, by using the “Reclassify” tool in ArcMap 10.3. The data w</w:t>
      </w:r>
      <w:r w:rsidR="00513FF7">
        <w:rPr>
          <w:rFonts w:ascii="Century Gothic" w:hAnsi="Century Gothic" w:cs="Arial"/>
          <w:szCs w:val="24"/>
        </w:rPr>
        <w:t>ere</w:t>
      </w:r>
      <w:r w:rsidRPr="00171238">
        <w:rPr>
          <w:rFonts w:ascii="Century Gothic" w:hAnsi="Century Gothic" w:cs="Arial"/>
          <w:szCs w:val="24"/>
        </w:rPr>
        <w:t xml:space="preserve"> then projected to WGS 1984 </w:t>
      </w:r>
      <w:commentRangeStart w:id="68"/>
      <w:r w:rsidRPr="00171238">
        <w:rPr>
          <w:rFonts w:ascii="Century Gothic" w:hAnsi="Century Gothic" w:cs="Arial"/>
          <w:szCs w:val="24"/>
        </w:rPr>
        <w:t>UTM zone 16N</w:t>
      </w:r>
      <w:commentRangeEnd w:id="68"/>
      <w:r w:rsidR="009950B5">
        <w:rPr>
          <w:rStyle w:val="CommentReference"/>
        </w:rPr>
        <w:commentReference w:id="68"/>
      </w:r>
      <w:r w:rsidRPr="00171238">
        <w:rPr>
          <w:rFonts w:ascii="Century Gothic" w:hAnsi="Century Gothic" w:cs="Arial"/>
          <w:szCs w:val="24"/>
        </w:rPr>
        <w:t xml:space="preserve"> by using the “Project Raster” tool and clipped to Alabama by using the “Clip” tool.</w:t>
      </w:r>
    </w:p>
    <w:p w14:paraId="4D138109" w14:textId="77777777" w:rsidR="00171238" w:rsidRPr="00171238" w:rsidRDefault="00171238" w:rsidP="00171238">
      <w:pPr>
        <w:spacing w:after="0" w:line="240" w:lineRule="auto"/>
        <w:rPr>
          <w:rFonts w:ascii="Century Gothic" w:hAnsi="Century Gothic" w:cs="Arial"/>
          <w:szCs w:val="24"/>
        </w:rPr>
      </w:pPr>
    </w:p>
    <w:p w14:paraId="004A0F70" w14:textId="59C87774" w:rsidR="00171238" w:rsidRPr="00171238" w:rsidRDefault="00171238" w:rsidP="00171238">
      <w:pPr>
        <w:spacing w:after="0" w:line="240" w:lineRule="auto"/>
        <w:rPr>
          <w:rFonts w:ascii="Century Gothic" w:hAnsi="Century Gothic" w:cs="Arial"/>
          <w:szCs w:val="24"/>
        </w:rPr>
      </w:pPr>
      <w:del w:id="69" w:author="Arya, Vishal (LARC)[DEVELOP]" w:date="2016-02-24T11:20:00Z">
        <w:r w:rsidRPr="006F60AC" w:rsidDel="006F60AC">
          <w:rPr>
            <w:rFonts w:ascii="Century Gothic" w:hAnsi="Century Gothic" w:cs="Arial"/>
            <w:i/>
            <w:szCs w:val="24"/>
            <w:rPrChange w:id="70" w:author="Arya, Vishal (LARC)[DEVELOP]" w:date="2016-02-24T11:20:00Z">
              <w:rPr>
                <w:rFonts w:ascii="Century Gothic" w:hAnsi="Century Gothic" w:cs="Arial"/>
                <w:szCs w:val="24"/>
              </w:rPr>
            </w:rPrChange>
          </w:rPr>
          <w:delText>In-situ</w:delText>
        </w:r>
      </w:del>
      <w:ins w:id="71" w:author="Arya, Vishal (LARC)[DEVELOP]" w:date="2016-02-24T11:20:00Z">
        <w:r w:rsidR="006F60AC">
          <w:rPr>
            <w:rFonts w:ascii="Century Gothic" w:hAnsi="Century Gothic" w:cs="Arial"/>
            <w:i/>
            <w:szCs w:val="24"/>
          </w:rPr>
          <w:t>In situ</w:t>
        </w:r>
      </w:ins>
      <w:r w:rsidRPr="00171238">
        <w:rPr>
          <w:rFonts w:ascii="Century Gothic" w:hAnsi="Century Gothic" w:cs="Arial"/>
          <w:szCs w:val="24"/>
        </w:rPr>
        <w:t xml:space="preserve"> SPB data were projected to WGS 1984 UTM Zone 16N by using the “Project” tool in ArcMap 10.3.</w:t>
      </w:r>
    </w:p>
    <w:p w14:paraId="2298AC6C" w14:textId="77777777" w:rsidR="00E365F6" w:rsidRPr="00E365F6" w:rsidRDefault="00E365F6" w:rsidP="00E365F6">
      <w:pPr>
        <w:spacing w:after="0" w:line="240" w:lineRule="auto"/>
        <w:rPr>
          <w:rFonts w:ascii="Century Gothic" w:hAnsi="Century Gothic" w:cs="Arial"/>
          <w:szCs w:val="24"/>
        </w:rPr>
      </w:pPr>
    </w:p>
    <w:p w14:paraId="561B8213" w14:textId="77777777" w:rsidR="00E365F6" w:rsidRPr="00E365F6" w:rsidRDefault="00E365F6" w:rsidP="00E365F6">
      <w:pPr>
        <w:spacing w:after="0" w:line="240" w:lineRule="auto"/>
        <w:rPr>
          <w:rFonts w:ascii="Century Gothic" w:hAnsi="Century Gothic" w:cs="Arial"/>
          <w:szCs w:val="24"/>
        </w:rPr>
      </w:pPr>
      <w:r w:rsidRPr="00E365F6">
        <w:rPr>
          <w:rFonts w:ascii="Century Gothic" w:hAnsi="Century Gothic" w:cs="Arial"/>
          <w:i/>
          <w:iCs/>
          <w:szCs w:val="24"/>
          <w:u w:val="single"/>
        </w:rPr>
        <w:t>Historical Pine Beetle Coverage Map</w:t>
      </w:r>
    </w:p>
    <w:p w14:paraId="2FDB842B" w14:textId="73DC51CC" w:rsidR="00E365F6" w:rsidRDefault="00171238" w:rsidP="00E365F6">
      <w:pPr>
        <w:spacing w:after="0" w:line="240" w:lineRule="auto"/>
        <w:rPr>
          <w:rFonts w:ascii="Century Gothic" w:hAnsi="Century Gothic" w:cs="Arial"/>
          <w:szCs w:val="24"/>
        </w:rPr>
      </w:pPr>
      <w:commentRangeStart w:id="72"/>
      <w:r w:rsidRPr="00171238">
        <w:rPr>
          <w:rFonts w:ascii="Century Gothic" w:hAnsi="Century Gothic" w:cs="Arial"/>
          <w:szCs w:val="24"/>
        </w:rPr>
        <w:t xml:space="preserve">In-situ </w:t>
      </w:r>
      <w:commentRangeEnd w:id="72"/>
      <w:r w:rsidR="00875F35">
        <w:rPr>
          <w:rStyle w:val="CommentReference"/>
        </w:rPr>
        <w:commentReference w:id="72"/>
      </w:r>
      <w:r w:rsidRPr="00171238">
        <w:rPr>
          <w:rFonts w:ascii="Century Gothic" w:hAnsi="Century Gothic" w:cs="Arial"/>
          <w:szCs w:val="24"/>
        </w:rPr>
        <w:t xml:space="preserve">SPB data </w:t>
      </w:r>
      <w:commentRangeStart w:id="73"/>
      <w:r w:rsidRPr="00171238">
        <w:rPr>
          <w:rFonts w:ascii="Century Gothic" w:hAnsi="Century Gothic" w:cs="Arial"/>
          <w:szCs w:val="24"/>
        </w:rPr>
        <w:t>were verified using NAIP data</w:t>
      </w:r>
      <w:commentRangeEnd w:id="73"/>
      <w:r w:rsidR="00DE7CC8">
        <w:rPr>
          <w:rStyle w:val="CommentReference"/>
        </w:rPr>
        <w:commentReference w:id="73"/>
      </w:r>
      <w:r w:rsidRPr="00171238">
        <w:rPr>
          <w:rFonts w:ascii="Century Gothic" w:hAnsi="Century Gothic" w:cs="Arial"/>
          <w:szCs w:val="24"/>
        </w:rPr>
        <w:t>. To understand what variables SPB prefers, in-situ data were overlapped with Normalized Vegetation Difference Index (NDVI), Green Red Vegetation Index (GRVI), precipitation, elevation, and slope. NDVI was calculated by using the following equation:</w:t>
      </w:r>
    </w:p>
    <w:p w14:paraId="5F3A799B" w14:textId="77777777" w:rsidR="00171238" w:rsidRPr="00E365F6" w:rsidRDefault="00171238" w:rsidP="00E365F6">
      <w:pPr>
        <w:spacing w:after="0" w:line="240" w:lineRule="auto"/>
        <w:rPr>
          <w:rFonts w:ascii="Century Gothic" w:hAnsi="Century Gothic" w:cs="Arial"/>
          <w:szCs w:val="24"/>
        </w:rPr>
      </w:pPr>
    </w:p>
    <w:p w14:paraId="4B64032B" w14:textId="4EEB9761" w:rsidR="00E365F6" w:rsidRPr="00E365F6" w:rsidRDefault="00841E1F" w:rsidP="00E365F6">
      <w:pPr>
        <w:spacing w:after="0" w:line="240" w:lineRule="auto"/>
        <w:jc w:val="center"/>
        <w:rPr>
          <w:rFonts w:ascii="Century Gothic" w:hAnsi="Century Gothic" w:cs="Arial"/>
          <w:szCs w:val="24"/>
        </w:rPr>
      </w:pPr>
      <m:oMathPara>
        <m:oMathParaPr>
          <m:jc m:val="center"/>
        </m:oMathParaPr>
        <m:oMath>
          <m:f>
            <m:fPr>
              <m:ctrlPr>
                <w:rPr>
                  <w:rFonts w:ascii="Cambria Math" w:hAnsi="Cambria Math" w:cs="Arial"/>
                  <w:i/>
                  <w:szCs w:val="24"/>
                </w:rPr>
              </m:ctrlPr>
            </m:fPr>
            <m:num>
              <m:r>
                <w:rPr>
                  <w:rFonts w:ascii="Cambria Math" w:hAnsi="Cambria Math" w:cs="Arial"/>
                  <w:szCs w:val="24"/>
                </w:rPr>
                <m:t>NIR-RED</m:t>
              </m:r>
            </m:num>
            <m:den>
              <m:r>
                <w:rPr>
                  <w:rFonts w:ascii="Cambria Math" w:hAnsi="Cambria Math" w:cs="Arial"/>
                  <w:szCs w:val="24"/>
                </w:rPr>
                <m:t>NIR+RED</m:t>
              </m:r>
            </m:den>
          </m:f>
        </m:oMath>
      </m:oMathPara>
    </w:p>
    <w:p w14:paraId="6A17D151" w14:textId="77777777" w:rsidR="00E365F6" w:rsidRPr="00E365F6" w:rsidRDefault="00E365F6" w:rsidP="00E365F6">
      <w:pPr>
        <w:spacing w:after="0" w:line="240" w:lineRule="auto"/>
        <w:rPr>
          <w:rFonts w:ascii="Century Gothic" w:hAnsi="Century Gothic" w:cs="Arial"/>
          <w:szCs w:val="24"/>
        </w:rPr>
      </w:pPr>
      <w:r w:rsidRPr="00E365F6">
        <w:rPr>
          <w:rFonts w:ascii="Century Gothic" w:hAnsi="Century Gothic" w:cs="Arial"/>
          <w:szCs w:val="24"/>
        </w:rPr>
        <w:t>With,</w:t>
      </w:r>
    </w:p>
    <w:p w14:paraId="2EC6113B" w14:textId="16BA94BB" w:rsidR="00E365F6" w:rsidRPr="00E365F6" w:rsidRDefault="00E365F6" w:rsidP="00E365F6">
      <w:pPr>
        <w:spacing w:after="0" w:line="240" w:lineRule="auto"/>
        <w:rPr>
          <w:rFonts w:ascii="Century Gothic" w:hAnsi="Century Gothic" w:cs="Arial"/>
          <w:szCs w:val="24"/>
        </w:rPr>
      </w:pPr>
      <w:r w:rsidRPr="00E365F6">
        <w:rPr>
          <w:rFonts w:ascii="Century Gothic" w:hAnsi="Century Gothic" w:cs="Arial"/>
          <w:i/>
          <w:iCs/>
          <w:szCs w:val="24"/>
        </w:rPr>
        <w:t>RED</w:t>
      </w:r>
      <w:r w:rsidRPr="00E365F6">
        <w:rPr>
          <w:rFonts w:ascii="Century Gothic" w:hAnsi="Century Gothic" w:cs="Arial"/>
          <w:szCs w:val="24"/>
        </w:rPr>
        <w:t xml:space="preserve"> </w:t>
      </w:r>
      <w:commentRangeStart w:id="74"/>
      <w:r w:rsidRPr="00E365F6">
        <w:rPr>
          <w:rFonts w:ascii="Century Gothic" w:hAnsi="Century Gothic" w:cs="Arial"/>
          <w:szCs w:val="24"/>
        </w:rPr>
        <w:t>= red band</w:t>
      </w:r>
    </w:p>
    <w:p w14:paraId="4C904875" w14:textId="0DE072CD" w:rsidR="00142180" w:rsidRPr="00E365F6" w:rsidRDefault="00E365F6" w:rsidP="00662A28">
      <w:pPr>
        <w:spacing w:after="0" w:line="240" w:lineRule="auto"/>
        <w:rPr>
          <w:rFonts w:ascii="Century Gothic" w:hAnsi="Century Gothic" w:cs="Arial"/>
          <w:szCs w:val="24"/>
        </w:rPr>
      </w:pPr>
      <w:r w:rsidRPr="00E365F6">
        <w:rPr>
          <w:rFonts w:ascii="Century Gothic" w:hAnsi="Century Gothic" w:cs="Arial"/>
          <w:i/>
          <w:iCs/>
          <w:szCs w:val="24"/>
        </w:rPr>
        <w:t>NIR</w:t>
      </w:r>
      <w:r w:rsidRPr="00E365F6">
        <w:rPr>
          <w:rFonts w:ascii="Century Gothic" w:hAnsi="Century Gothic" w:cs="Arial"/>
          <w:szCs w:val="24"/>
        </w:rPr>
        <w:t xml:space="preserve"> = near infrared band</w:t>
      </w:r>
      <w:commentRangeEnd w:id="74"/>
      <w:r w:rsidR="00661796">
        <w:rPr>
          <w:rStyle w:val="CommentReference"/>
        </w:rPr>
        <w:commentReference w:id="74"/>
      </w:r>
    </w:p>
    <w:p w14:paraId="48F0C769" w14:textId="77777777" w:rsidR="00E365F6" w:rsidRPr="00E365F6" w:rsidRDefault="00E365F6" w:rsidP="00E365F6">
      <w:pPr>
        <w:spacing w:after="0" w:line="240" w:lineRule="auto"/>
        <w:rPr>
          <w:rFonts w:ascii="Century Gothic" w:hAnsi="Century Gothic" w:cs="Arial"/>
          <w:szCs w:val="24"/>
        </w:rPr>
      </w:pPr>
    </w:p>
    <w:p w14:paraId="581ED871" w14:textId="77777777" w:rsidR="00E365F6" w:rsidRDefault="00E365F6" w:rsidP="00E365F6">
      <w:pPr>
        <w:spacing w:after="0" w:line="240" w:lineRule="auto"/>
        <w:rPr>
          <w:rFonts w:ascii="Century Gothic" w:hAnsi="Century Gothic" w:cs="Arial"/>
          <w:szCs w:val="24"/>
        </w:rPr>
      </w:pPr>
      <w:r w:rsidRPr="00E365F6">
        <w:rPr>
          <w:rFonts w:ascii="Century Gothic" w:hAnsi="Century Gothic" w:cs="Arial"/>
          <w:szCs w:val="24"/>
        </w:rPr>
        <w:t>GRVI was calculated by using the following equation:</w:t>
      </w:r>
    </w:p>
    <w:p w14:paraId="6D29F53B" w14:textId="77777777" w:rsidR="00E365F6" w:rsidRDefault="00E365F6" w:rsidP="00E365F6">
      <w:pPr>
        <w:spacing w:after="0" w:line="240" w:lineRule="auto"/>
        <w:jc w:val="center"/>
        <w:rPr>
          <w:rFonts w:ascii="Century Gothic" w:hAnsi="Century Gothic" w:cs="Arial"/>
          <w:szCs w:val="24"/>
        </w:rPr>
      </w:pPr>
    </w:p>
    <w:p w14:paraId="14AE6111" w14:textId="55EA1E43" w:rsidR="00E365F6" w:rsidRPr="00E365F6" w:rsidRDefault="00841E1F" w:rsidP="004C318D">
      <w:pPr>
        <w:spacing w:after="0" w:line="240" w:lineRule="auto"/>
        <w:jc w:val="center"/>
        <w:rPr>
          <w:rFonts w:ascii="Century Gothic" w:hAnsi="Century Gothic" w:cs="Arial"/>
          <w:szCs w:val="24"/>
        </w:rPr>
      </w:pPr>
      <m:oMathPara>
        <m:oMath>
          <m:f>
            <m:fPr>
              <m:ctrlPr>
                <w:rPr>
                  <w:rFonts w:ascii="Cambria Math" w:hAnsi="Cambria Math" w:cs="Arial"/>
                  <w:i/>
                  <w:szCs w:val="24"/>
                </w:rPr>
              </m:ctrlPr>
            </m:fPr>
            <m:num>
              <m:r>
                <w:rPr>
                  <w:rFonts w:ascii="Cambria Math" w:hAnsi="Cambria Math" w:cs="Arial"/>
                  <w:szCs w:val="24"/>
                </w:rPr>
                <m:t>GREEN-RED</m:t>
              </m:r>
            </m:num>
            <m:den>
              <m:r>
                <w:rPr>
                  <w:rFonts w:ascii="Cambria Math" w:hAnsi="Cambria Math" w:cs="Arial"/>
                  <w:szCs w:val="24"/>
                </w:rPr>
                <m:t>GREEN+RED</m:t>
              </m:r>
            </m:den>
          </m:f>
        </m:oMath>
      </m:oMathPara>
    </w:p>
    <w:p w14:paraId="24290497" w14:textId="77777777" w:rsidR="00E365F6" w:rsidRPr="00E365F6" w:rsidRDefault="00E365F6" w:rsidP="00E365F6">
      <w:pPr>
        <w:spacing w:after="0" w:line="240" w:lineRule="auto"/>
        <w:jc w:val="center"/>
        <w:rPr>
          <w:rFonts w:ascii="Century Gothic" w:hAnsi="Century Gothic" w:cs="Arial"/>
          <w:szCs w:val="24"/>
        </w:rPr>
      </w:pPr>
    </w:p>
    <w:p w14:paraId="7ED61732" w14:textId="77777777" w:rsidR="00E365F6" w:rsidRPr="00E365F6" w:rsidRDefault="00E365F6" w:rsidP="00E365F6">
      <w:pPr>
        <w:spacing w:after="0" w:line="240" w:lineRule="auto"/>
        <w:rPr>
          <w:rFonts w:ascii="Century Gothic" w:hAnsi="Century Gothic" w:cs="Arial"/>
          <w:szCs w:val="24"/>
        </w:rPr>
      </w:pPr>
      <w:r w:rsidRPr="00E365F6">
        <w:rPr>
          <w:rFonts w:ascii="Century Gothic" w:hAnsi="Century Gothic" w:cs="Arial"/>
          <w:szCs w:val="24"/>
        </w:rPr>
        <w:t>With,</w:t>
      </w:r>
    </w:p>
    <w:p w14:paraId="7644C967" w14:textId="3775291B" w:rsidR="00E365F6" w:rsidRPr="00E365F6" w:rsidRDefault="00E365F6" w:rsidP="00E365F6">
      <w:pPr>
        <w:spacing w:after="0" w:line="240" w:lineRule="auto"/>
        <w:rPr>
          <w:rFonts w:ascii="Century Gothic" w:hAnsi="Century Gothic" w:cs="Arial"/>
          <w:szCs w:val="24"/>
        </w:rPr>
      </w:pPr>
      <w:r w:rsidRPr="00E365F6">
        <w:rPr>
          <w:rFonts w:ascii="Century Gothic" w:hAnsi="Century Gothic" w:cs="Arial"/>
          <w:i/>
          <w:iCs/>
          <w:szCs w:val="24"/>
        </w:rPr>
        <w:t>GREEN</w:t>
      </w:r>
      <w:r w:rsidRPr="00E365F6">
        <w:rPr>
          <w:rFonts w:ascii="Century Gothic" w:hAnsi="Century Gothic" w:cs="Arial"/>
          <w:szCs w:val="24"/>
        </w:rPr>
        <w:t xml:space="preserve"> = green band</w:t>
      </w:r>
    </w:p>
    <w:p w14:paraId="47EF7884" w14:textId="14190D56" w:rsidR="00E365F6" w:rsidRPr="00E365F6" w:rsidRDefault="00E365F6" w:rsidP="00662A28">
      <w:pPr>
        <w:spacing w:after="0" w:line="240" w:lineRule="auto"/>
        <w:rPr>
          <w:rFonts w:ascii="Century Gothic" w:hAnsi="Century Gothic" w:cs="Arial"/>
          <w:szCs w:val="24"/>
        </w:rPr>
      </w:pPr>
      <w:r w:rsidRPr="00E365F6">
        <w:rPr>
          <w:rFonts w:ascii="Century Gothic" w:hAnsi="Century Gothic" w:cs="Arial"/>
          <w:i/>
          <w:iCs/>
          <w:szCs w:val="24"/>
        </w:rPr>
        <w:t>RED</w:t>
      </w:r>
      <w:r w:rsidRPr="00E365F6">
        <w:rPr>
          <w:rFonts w:ascii="Century Gothic" w:hAnsi="Century Gothic" w:cs="Arial"/>
          <w:szCs w:val="24"/>
        </w:rPr>
        <w:t xml:space="preserve"> = red band</w:t>
      </w:r>
    </w:p>
    <w:p w14:paraId="243A89DE" w14:textId="77777777" w:rsidR="00171238" w:rsidRPr="00E365F6" w:rsidRDefault="00171238" w:rsidP="00E365F6">
      <w:pPr>
        <w:spacing w:after="0" w:line="240" w:lineRule="auto"/>
        <w:rPr>
          <w:rFonts w:ascii="Century Gothic" w:hAnsi="Century Gothic" w:cs="Arial"/>
          <w:szCs w:val="24"/>
        </w:rPr>
      </w:pPr>
    </w:p>
    <w:p w14:paraId="5A168CE5" w14:textId="77777777" w:rsidR="00E365F6" w:rsidRPr="00E365F6" w:rsidRDefault="00E365F6" w:rsidP="00E365F6">
      <w:pPr>
        <w:spacing w:after="0" w:line="240" w:lineRule="auto"/>
        <w:rPr>
          <w:rFonts w:ascii="Century Gothic" w:hAnsi="Century Gothic" w:cs="Arial"/>
          <w:szCs w:val="24"/>
        </w:rPr>
      </w:pPr>
      <w:r w:rsidRPr="00E365F6">
        <w:rPr>
          <w:rFonts w:ascii="Century Gothic" w:hAnsi="Century Gothic" w:cs="Arial"/>
          <w:i/>
          <w:iCs/>
          <w:szCs w:val="24"/>
          <w:u w:val="single"/>
        </w:rPr>
        <w:t>Pine Beetle Prediction Map</w:t>
      </w:r>
    </w:p>
    <w:p w14:paraId="2E281EB6" w14:textId="6F4C4D59" w:rsidR="00E365F6" w:rsidRPr="00E365F6" w:rsidRDefault="00E365F6" w:rsidP="00E365F6">
      <w:pPr>
        <w:spacing w:after="0" w:line="240" w:lineRule="auto"/>
        <w:rPr>
          <w:rFonts w:ascii="Century Gothic" w:hAnsi="Century Gothic" w:cs="Arial"/>
          <w:szCs w:val="24"/>
        </w:rPr>
      </w:pPr>
      <w:r w:rsidRPr="00E365F6">
        <w:rPr>
          <w:rFonts w:ascii="Century Gothic" w:hAnsi="Century Gothic" w:cs="Arial"/>
          <w:szCs w:val="24"/>
        </w:rPr>
        <w:t xml:space="preserve">In-situ SPB data and the SPB outbreak thresholds determined in the Historical Pine Beetle Coverage </w:t>
      </w:r>
      <w:commentRangeStart w:id="75"/>
      <w:r w:rsidRPr="00E365F6">
        <w:rPr>
          <w:rFonts w:ascii="Century Gothic" w:hAnsi="Century Gothic" w:cs="Arial"/>
          <w:szCs w:val="24"/>
        </w:rPr>
        <w:t xml:space="preserve">Map were put in the MaxEnt model </w:t>
      </w:r>
      <w:commentRangeEnd w:id="75"/>
      <w:r w:rsidR="00DC606A">
        <w:rPr>
          <w:rStyle w:val="CommentReference"/>
        </w:rPr>
        <w:commentReference w:id="75"/>
      </w:r>
      <w:r w:rsidRPr="00E365F6">
        <w:rPr>
          <w:rFonts w:ascii="Century Gothic" w:hAnsi="Century Gothic" w:cs="Arial"/>
          <w:szCs w:val="24"/>
        </w:rPr>
        <w:t>to show which areas are predicted to be susceptible to</w:t>
      </w:r>
      <w:r w:rsidR="00171238">
        <w:rPr>
          <w:rFonts w:ascii="Century Gothic" w:hAnsi="Century Gothic" w:cs="Arial"/>
          <w:szCs w:val="24"/>
        </w:rPr>
        <w:t xml:space="preserve"> a SPB outbreak in 2050</w:t>
      </w:r>
      <w:r w:rsidRPr="00E365F6">
        <w:rPr>
          <w:rFonts w:ascii="Century Gothic" w:hAnsi="Century Gothic" w:cs="Arial"/>
          <w:szCs w:val="24"/>
        </w:rPr>
        <w:t>.</w:t>
      </w:r>
    </w:p>
    <w:p w14:paraId="542EE6B6" w14:textId="77777777" w:rsidR="00E365F6" w:rsidRPr="00E365F6" w:rsidRDefault="00E365F6" w:rsidP="00E365F6">
      <w:pPr>
        <w:spacing w:after="0" w:line="240" w:lineRule="auto"/>
        <w:rPr>
          <w:rFonts w:ascii="Century Gothic" w:hAnsi="Century Gothic" w:cs="Arial"/>
          <w:szCs w:val="24"/>
        </w:rPr>
      </w:pPr>
    </w:p>
    <w:p w14:paraId="2655AF9B" w14:textId="77777777" w:rsidR="00E365F6" w:rsidRPr="00E365F6" w:rsidRDefault="00E365F6" w:rsidP="00E365F6">
      <w:pPr>
        <w:spacing w:after="0" w:line="240" w:lineRule="auto"/>
        <w:rPr>
          <w:rFonts w:ascii="Century Gothic" w:hAnsi="Century Gothic" w:cs="Arial"/>
          <w:szCs w:val="24"/>
        </w:rPr>
      </w:pPr>
      <w:r w:rsidRPr="00E365F6">
        <w:rPr>
          <w:rFonts w:ascii="Century Gothic" w:hAnsi="Century Gothic" w:cs="Arial"/>
          <w:i/>
          <w:iCs/>
          <w:szCs w:val="24"/>
          <w:u w:val="single"/>
        </w:rPr>
        <w:t>Near Real-Time Pine Beetle Susceptibility Model</w:t>
      </w:r>
    </w:p>
    <w:p w14:paraId="2B3EEDD9" w14:textId="31F464E5" w:rsidR="00E365F6" w:rsidRPr="00E365F6" w:rsidRDefault="00171238" w:rsidP="00E365F6">
      <w:pPr>
        <w:spacing w:after="0" w:line="240" w:lineRule="auto"/>
        <w:rPr>
          <w:rFonts w:ascii="Century Gothic" w:hAnsi="Century Gothic" w:cs="Arial"/>
          <w:szCs w:val="24"/>
        </w:rPr>
      </w:pPr>
      <w:r w:rsidRPr="00171238">
        <w:rPr>
          <w:rFonts w:ascii="Century Gothic" w:hAnsi="Century Gothic" w:cs="Arial"/>
          <w:szCs w:val="24"/>
        </w:rPr>
        <w:t>The Near-Real Time Pine Beetle Susceptibility Model was created through a python code. The model is scheduled to run twice a week, on S</w:t>
      </w:r>
      <w:r w:rsidR="00662A28">
        <w:rPr>
          <w:rFonts w:ascii="Century Gothic" w:hAnsi="Century Gothic" w:cs="Arial"/>
          <w:szCs w:val="24"/>
        </w:rPr>
        <w:t xml:space="preserve">aturdays and Sundays, by using </w:t>
      </w:r>
      <w:r w:rsidRPr="00171238">
        <w:rPr>
          <w:rFonts w:ascii="Century Gothic" w:hAnsi="Century Gothic" w:cs="Arial"/>
          <w:szCs w:val="24"/>
        </w:rPr>
        <w:t>Window’s Task Scheduler. The code automatically downloads Landsat 8 OLI 30</w:t>
      </w:r>
      <w:ins w:id="76" w:author="Arya, Vishal (LARC)[DEVELOP]" w:date="2016-02-24T11:24:00Z">
        <w:r w:rsidR="007A6886">
          <w:rPr>
            <w:rFonts w:ascii="Century Gothic" w:hAnsi="Century Gothic" w:cs="Arial"/>
            <w:szCs w:val="24"/>
          </w:rPr>
          <w:t xml:space="preserve"> </w:t>
        </w:r>
      </w:ins>
      <w:r w:rsidRPr="00171238">
        <w:rPr>
          <w:rFonts w:ascii="Century Gothic" w:hAnsi="Century Gothic" w:cs="Arial"/>
          <w:szCs w:val="24"/>
        </w:rPr>
        <w:t xml:space="preserve">m data </w:t>
      </w:r>
      <w:commentRangeStart w:id="77"/>
      <w:r w:rsidRPr="00171238">
        <w:rPr>
          <w:rFonts w:ascii="Century Gothic" w:hAnsi="Century Gothic" w:cs="Arial"/>
          <w:szCs w:val="24"/>
        </w:rPr>
        <w:t>and extracts the clouds out of the imagery</w:t>
      </w:r>
      <w:commentRangeEnd w:id="77"/>
      <w:r w:rsidR="007A6886">
        <w:rPr>
          <w:rStyle w:val="CommentReference"/>
        </w:rPr>
        <w:commentReference w:id="77"/>
      </w:r>
      <w:commentRangeStart w:id="78"/>
      <w:r w:rsidRPr="00171238">
        <w:rPr>
          <w:rFonts w:ascii="Century Gothic" w:hAnsi="Century Gothic" w:cs="Arial"/>
          <w:szCs w:val="24"/>
        </w:rPr>
        <w:t xml:space="preserve">. Next, the model calculates the NDVI and </w:t>
      </w:r>
      <w:r w:rsidRPr="00171238">
        <w:rPr>
          <w:rFonts w:ascii="Century Gothic" w:hAnsi="Century Gothic" w:cs="Arial"/>
          <w:szCs w:val="24"/>
        </w:rPr>
        <w:lastRenderedPageBreak/>
        <w:t>GRVI, and then mosaics all the tiles. Finally, it clips th</w:t>
      </w:r>
      <w:r>
        <w:rPr>
          <w:rFonts w:ascii="Century Gothic" w:hAnsi="Century Gothic" w:cs="Arial"/>
          <w:szCs w:val="24"/>
        </w:rPr>
        <w:t xml:space="preserve">e mosaicked image to the </w:t>
      </w:r>
      <w:r w:rsidRPr="00171238">
        <w:rPr>
          <w:rFonts w:ascii="Century Gothic" w:hAnsi="Century Gothic" w:cs="Arial"/>
          <w:szCs w:val="24"/>
        </w:rPr>
        <w:t>state of Alabama</w:t>
      </w:r>
      <w:commentRangeEnd w:id="78"/>
      <w:r w:rsidR="0043416D">
        <w:rPr>
          <w:rStyle w:val="CommentReference"/>
        </w:rPr>
        <w:commentReference w:id="78"/>
      </w:r>
      <w:r w:rsidRPr="00171238">
        <w:rPr>
          <w:rFonts w:ascii="Century Gothic" w:hAnsi="Century Gothic" w:cs="Arial"/>
          <w:szCs w:val="24"/>
        </w:rPr>
        <w:t>.</w:t>
      </w:r>
    </w:p>
    <w:p w14:paraId="283768D6" w14:textId="77777777" w:rsidR="00E365F6" w:rsidRPr="00E365F6" w:rsidRDefault="00E365F6" w:rsidP="00E365F6">
      <w:pPr>
        <w:spacing w:after="0" w:line="240" w:lineRule="auto"/>
        <w:rPr>
          <w:rFonts w:ascii="Century Gothic" w:hAnsi="Century Gothic" w:cs="Arial"/>
          <w:szCs w:val="24"/>
        </w:rPr>
      </w:pPr>
    </w:p>
    <w:p w14:paraId="70BDACC3" w14:textId="77777777" w:rsidR="00E365F6" w:rsidRPr="00E365F6" w:rsidRDefault="00E365F6" w:rsidP="00E365F6">
      <w:pPr>
        <w:spacing w:after="0" w:line="240" w:lineRule="auto"/>
        <w:rPr>
          <w:rFonts w:ascii="Century Gothic" w:hAnsi="Century Gothic" w:cs="Arial"/>
          <w:szCs w:val="24"/>
        </w:rPr>
      </w:pPr>
      <w:r w:rsidRPr="00E365F6">
        <w:rPr>
          <w:rFonts w:ascii="Century Gothic" w:hAnsi="Century Gothic" w:cs="Arial"/>
          <w:b/>
          <w:bCs/>
          <w:szCs w:val="24"/>
        </w:rPr>
        <w:t>Data Analysis</w:t>
      </w:r>
    </w:p>
    <w:p w14:paraId="37999892" w14:textId="77777777" w:rsidR="00E365F6" w:rsidRPr="00E365F6" w:rsidRDefault="00E365F6" w:rsidP="00E365F6">
      <w:pPr>
        <w:spacing w:after="0" w:line="240" w:lineRule="auto"/>
        <w:rPr>
          <w:rFonts w:ascii="Century Gothic" w:hAnsi="Century Gothic" w:cs="Arial"/>
          <w:szCs w:val="24"/>
        </w:rPr>
      </w:pPr>
      <w:r w:rsidRPr="00E365F6">
        <w:rPr>
          <w:rFonts w:ascii="Century Gothic" w:hAnsi="Century Gothic" w:cs="Arial"/>
          <w:i/>
          <w:iCs/>
          <w:szCs w:val="24"/>
          <w:u w:val="single"/>
        </w:rPr>
        <w:t>Historical Pine Beetle Coverage Map</w:t>
      </w:r>
    </w:p>
    <w:p w14:paraId="1A7EE9E4" w14:textId="254510B1" w:rsidR="00E365F6" w:rsidRPr="00E365F6" w:rsidRDefault="00916B38" w:rsidP="00E365F6">
      <w:pPr>
        <w:spacing w:after="0" w:line="240" w:lineRule="auto"/>
        <w:rPr>
          <w:rFonts w:ascii="Century Gothic" w:hAnsi="Century Gothic" w:cs="Arial"/>
          <w:szCs w:val="24"/>
        </w:rPr>
      </w:pPr>
      <w:r w:rsidRPr="00916B38">
        <w:rPr>
          <w:rFonts w:ascii="Century Gothic" w:hAnsi="Century Gothic" w:cs="Arial"/>
          <w:szCs w:val="24"/>
        </w:rPr>
        <w:t xml:space="preserve">Landsat 5 TM data </w:t>
      </w:r>
      <w:commentRangeStart w:id="79"/>
      <w:r w:rsidRPr="00916B38">
        <w:rPr>
          <w:rFonts w:ascii="Century Gothic" w:hAnsi="Century Gothic" w:cs="Arial"/>
          <w:szCs w:val="24"/>
        </w:rPr>
        <w:t>were used for the identification of pine species</w:t>
      </w:r>
      <w:commentRangeEnd w:id="79"/>
      <w:r w:rsidR="00B20553">
        <w:rPr>
          <w:rStyle w:val="CommentReference"/>
        </w:rPr>
        <w:commentReference w:id="79"/>
      </w:r>
      <w:r w:rsidRPr="00916B38">
        <w:rPr>
          <w:rFonts w:ascii="Century Gothic" w:hAnsi="Century Gothic" w:cs="Arial"/>
          <w:szCs w:val="24"/>
        </w:rPr>
        <w:t xml:space="preserve">. Data from December of each year were used to determine tree species as this was the best time to distinguish pine species from other deciduous species. SPB spot location data </w:t>
      </w:r>
      <w:del w:id="80" w:author="Arya, Vishal (LARC)[DEVELOP]" w:date="2016-02-24T11:26:00Z">
        <w:r w:rsidRPr="00916B38" w:rsidDel="00B20553">
          <w:rPr>
            <w:rFonts w:ascii="Century Gothic" w:hAnsi="Century Gothic" w:cs="Arial"/>
            <w:szCs w:val="24"/>
          </w:rPr>
          <w:delText xml:space="preserve">was </w:delText>
        </w:r>
      </w:del>
      <w:ins w:id="81" w:author="Arya, Vishal (LARC)[DEVELOP]" w:date="2016-02-24T11:26:00Z">
        <w:r w:rsidR="00B20553">
          <w:rPr>
            <w:rFonts w:ascii="Century Gothic" w:hAnsi="Century Gothic" w:cs="Arial"/>
            <w:szCs w:val="24"/>
          </w:rPr>
          <w:t>were</w:t>
        </w:r>
        <w:r w:rsidR="00B20553" w:rsidRPr="00916B38">
          <w:rPr>
            <w:rFonts w:ascii="Century Gothic" w:hAnsi="Century Gothic" w:cs="Arial"/>
            <w:szCs w:val="24"/>
          </w:rPr>
          <w:t xml:space="preserve"> </w:t>
        </w:r>
      </w:ins>
      <w:r w:rsidRPr="00916B38">
        <w:rPr>
          <w:rFonts w:ascii="Century Gothic" w:hAnsi="Century Gothic" w:cs="Arial"/>
          <w:szCs w:val="24"/>
        </w:rPr>
        <w:t>overlaid on 2015 NAIP 1</w:t>
      </w:r>
      <w:ins w:id="82" w:author="Arya, Vishal (LARC)[DEVELOP]" w:date="2016-02-24T11:26:00Z">
        <w:r w:rsidR="00B20553">
          <w:rPr>
            <w:rFonts w:ascii="Century Gothic" w:hAnsi="Century Gothic" w:cs="Arial"/>
            <w:szCs w:val="24"/>
          </w:rPr>
          <w:t xml:space="preserve"> </w:t>
        </w:r>
      </w:ins>
      <w:r w:rsidRPr="00916B38">
        <w:rPr>
          <w:rFonts w:ascii="Century Gothic" w:hAnsi="Century Gothic" w:cs="Arial"/>
          <w:szCs w:val="24"/>
        </w:rPr>
        <w:t>m imagery and compared to Landsat 30</w:t>
      </w:r>
      <w:ins w:id="83" w:author="Arya, Vishal (LARC)[DEVELOP]" w:date="2016-02-24T11:26:00Z">
        <w:r w:rsidR="00B20553">
          <w:rPr>
            <w:rFonts w:ascii="Century Gothic" w:hAnsi="Century Gothic" w:cs="Arial"/>
            <w:szCs w:val="24"/>
          </w:rPr>
          <w:t xml:space="preserve"> </w:t>
        </w:r>
      </w:ins>
      <w:r w:rsidRPr="00916B38">
        <w:rPr>
          <w:rFonts w:ascii="Century Gothic" w:hAnsi="Century Gothic" w:cs="Arial"/>
          <w:szCs w:val="24"/>
        </w:rPr>
        <w:t xml:space="preserve">m imagery to </w:t>
      </w:r>
      <w:del w:id="84" w:author="Arya, Vishal (LARC)[DEVELOP]" w:date="2016-02-24T11:27:00Z">
        <w:r w:rsidRPr="00916B38" w:rsidDel="00B20553">
          <w:rPr>
            <w:rFonts w:ascii="Century Gothic" w:hAnsi="Century Gothic" w:cs="Arial"/>
            <w:szCs w:val="24"/>
          </w:rPr>
          <w:delText xml:space="preserve">verify </w:delText>
        </w:r>
      </w:del>
      <w:ins w:id="85" w:author="Arya, Vishal (LARC)[DEVELOP]" w:date="2016-02-24T11:27:00Z">
        <w:r w:rsidR="00B20553">
          <w:rPr>
            <w:rFonts w:ascii="Century Gothic" w:hAnsi="Century Gothic" w:cs="Arial"/>
            <w:szCs w:val="24"/>
          </w:rPr>
          <w:t>compare</w:t>
        </w:r>
        <w:r w:rsidR="00B20553" w:rsidRPr="00916B38">
          <w:rPr>
            <w:rFonts w:ascii="Century Gothic" w:hAnsi="Century Gothic" w:cs="Arial"/>
            <w:szCs w:val="24"/>
          </w:rPr>
          <w:t xml:space="preserve"> </w:t>
        </w:r>
      </w:ins>
      <w:r w:rsidRPr="00916B38">
        <w:rPr>
          <w:rFonts w:ascii="Century Gothic" w:hAnsi="Century Gothic" w:cs="Arial"/>
          <w:szCs w:val="24"/>
        </w:rPr>
        <w:t>the ability to detect spots.</w:t>
      </w:r>
    </w:p>
    <w:p w14:paraId="11DF82EF" w14:textId="77777777" w:rsidR="00E365F6" w:rsidRPr="00E365F6" w:rsidRDefault="00E365F6" w:rsidP="00E365F6">
      <w:pPr>
        <w:spacing w:after="0" w:line="240" w:lineRule="auto"/>
        <w:rPr>
          <w:rFonts w:ascii="Century Gothic" w:hAnsi="Century Gothic" w:cs="Arial"/>
          <w:szCs w:val="24"/>
        </w:rPr>
      </w:pPr>
    </w:p>
    <w:p w14:paraId="46AEB9A8" w14:textId="77777777" w:rsidR="00E365F6" w:rsidRPr="00E365F6" w:rsidRDefault="00E365F6" w:rsidP="00E365F6">
      <w:pPr>
        <w:spacing w:after="0" w:line="240" w:lineRule="auto"/>
        <w:rPr>
          <w:rFonts w:ascii="Century Gothic" w:hAnsi="Century Gothic" w:cs="Arial"/>
          <w:szCs w:val="24"/>
        </w:rPr>
      </w:pPr>
      <w:r w:rsidRPr="00E365F6">
        <w:rPr>
          <w:rFonts w:ascii="Century Gothic" w:hAnsi="Century Gothic" w:cs="Arial"/>
          <w:i/>
          <w:iCs/>
          <w:szCs w:val="24"/>
          <w:u w:val="single"/>
        </w:rPr>
        <w:t>Pine Beetle Prediction Map</w:t>
      </w:r>
    </w:p>
    <w:p w14:paraId="381529AA" w14:textId="77777777" w:rsidR="00E365F6" w:rsidRPr="00E365F6" w:rsidRDefault="00E365F6" w:rsidP="00E365F6">
      <w:pPr>
        <w:spacing w:after="0" w:line="240" w:lineRule="auto"/>
        <w:rPr>
          <w:rFonts w:ascii="Century Gothic" w:hAnsi="Century Gothic" w:cs="Arial"/>
          <w:szCs w:val="24"/>
        </w:rPr>
      </w:pPr>
      <w:r w:rsidRPr="00E365F6">
        <w:rPr>
          <w:rFonts w:ascii="Century Gothic" w:hAnsi="Century Gothic" w:cs="Arial"/>
          <w:szCs w:val="24"/>
        </w:rPr>
        <w:t>TBD</w:t>
      </w:r>
    </w:p>
    <w:p w14:paraId="1EEC2B1D" w14:textId="77777777" w:rsidR="00E365F6" w:rsidRPr="00E365F6" w:rsidRDefault="00E365F6" w:rsidP="00E365F6">
      <w:pPr>
        <w:spacing w:after="0" w:line="240" w:lineRule="auto"/>
        <w:rPr>
          <w:rFonts w:ascii="Century Gothic" w:hAnsi="Century Gothic" w:cs="Arial"/>
          <w:szCs w:val="24"/>
        </w:rPr>
      </w:pPr>
    </w:p>
    <w:p w14:paraId="653EAE88" w14:textId="77777777" w:rsidR="00E365F6" w:rsidRPr="00E365F6" w:rsidRDefault="00E365F6" w:rsidP="00E365F6">
      <w:pPr>
        <w:spacing w:after="0" w:line="240" w:lineRule="auto"/>
        <w:rPr>
          <w:rFonts w:ascii="Century Gothic" w:hAnsi="Century Gothic" w:cs="Arial"/>
          <w:szCs w:val="24"/>
        </w:rPr>
      </w:pPr>
      <w:r w:rsidRPr="00E365F6">
        <w:rPr>
          <w:rFonts w:ascii="Century Gothic" w:hAnsi="Century Gothic" w:cs="Arial"/>
          <w:i/>
          <w:iCs/>
          <w:szCs w:val="24"/>
          <w:u w:val="single"/>
        </w:rPr>
        <w:t>Near Real-Time Pine Beetle Susceptibility Map</w:t>
      </w:r>
    </w:p>
    <w:p w14:paraId="30BA7DAF" w14:textId="77777777" w:rsidR="00E365F6" w:rsidRPr="00E365F6" w:rsidRDefault="00E365F6" w:rsidP="00E365F6">
      <w:pPr>
        <w:spacing w:after="0" w:line="240" w:lineRule="auto"/>
        <w:rPr>
          <w:rFonts w:ascii="Century Gothic" w:hAnsi="Century Gothic" w:cs="Arial"/>
          <w:szCs w:val="24"/>
        </w:rPr>
      </w:pPr>
      <w:r w:rsidRPr="00E365F6">
        <w:rPr>
          <w:rFonts w:ascii="Century Gothic" w:hAnsi="Century Gothic" w:cs="Arial"/>
          <w:szCs w:val="24"/>
        </w:rPr>
        <w:t>TBD</w:t>
      </w:r>
    </w:p>
    <w:p w14:paraId="1F53876F" w14:textId="77777777" w:rsidR="00E41324" w:rsidRPr="00B265D9" w:rsidRDefault="008B7071" w:rsidP="00D3013B">
      <w:pPr>
        <w:pStyle w:val="Heading1"/>
        <w:rPr>
          <w:rFonts w:ascii="Century Gothic" w:hAnsi="Century Gothic"/>
        </w:rPr>
      </w:pPr>
      <w:bookmarkStart w:id="86" w:name="_Toc334198730"/>
      <w:r>
        <w:rPr>
          <w:rFonts w:ascii="Century Gothic" w:hAnsi="Century Gothic"/>
        </w:rPr>
        <w:t xml:space="preserve">IV. </w:t>
      </w:r>
      <w:r w:rsidR="00E41324" w:rsidRPr="00B265D9">
        <w:rPr>
          <w:rFonts w:ascii="Century Gothic" w:hAnsi="Century Gothic"/>
        </w:rPr>
        <w:t>Results</w:t>
      </w:r>
      <w:bookmarkEnd w:id="86"/>
      <w:r w:rsidR="001F1328">
        <w:rPr>
          <w:rFonts w:ascii="Century Gothic" w:hAnsi="Century Gothic"/>
        </w:rPr>
        <w:t xml:space="preserve"> &amp; Discussion</w:t>
      </w:r>
    </w:p>
    <w:p w14:paraId="14FD8F2C" w14:textId="77777777" w:rsidR="004C318D" w:rsidRPr="004C318D" w:rsidRDefault="004C318D" w:rsidP="004C318D">
      <w:pPr>
        <w:spacing w:after="0" w:line="240" w:lineRule="auto"/>
        <w:rPr>
          <w:rFonts w:ascii="Century Gothic" w:hAnsi="Century Gothic"/>
          <w:szCs w:val="24"/>
        </w:rPr>
      </w:pPr>
      <w:r w:rsidRPr="004C318D">
        <w:rPr>
          <w:rFonts w:ascii="Century Gothic" w:hAnsi="Century Gothic"/>
          <w:b/>
          <w:bCs/>
          <w:szCs w:val="24"/>
        </w:rPr>
        <w:t>Errors and Uncertainties</w:t>
      </w:r>
    </w:p>
    <w:p w14:paraId="6FCCDE43" w14:textId="3F3ED9D6" w:rsidR="001F1328" w:rsidRDefault="004C318D" w:rsidP="004C318D">
      <w:pPr>
        <w:spacing w:after="0" w:line="240" w:lineRule="auto"/>
        <w:rPr>
          <w:szCs w:val="24"/>
        </w:rPr>
      </w:pPr>
      <w:r w:rsidRPr="004C318D">
        <w:rPr>
          <w:rFonts w:ascii="Century Gothic" w:hAnsi="Century Gothic"/>
          <w:szCs w:val="24"/>
        </w:rPr>
        <w:t xml:space="preserve">One potential source of error comes from the in-situ SPB data. The data provided by the Alabama Forestry Commission included infestations of beetle species other than the SPB, such as the Engraver Beetle. It was not possible to differentiate between infestations from different species. </w:t>
      </w:r>
      <w:del w:id="87" w:author="Arya, Vishal (LARC)[DEVELOP]" w:date="2016-02-24T11:28:00Z">
        <w:r w:rsidRPr="004C318D" w:rsidDel="00B62B11">
          <w:rPr>
            <w:rFonts w:ascii="Century Gothic" w:hAnsi="Century Gothic"/>
            <w:szCs w:val="24"/>
          </w:rPr>
          <w:delText> </w:delText>
        </w:r>
      </w:del>
      <w:r w:rsidRPr="004C318D">
        <w:rPr>
          <w:rFonts w:ascii="Century Gothic" w:hAnsi="Century Gothic"/>
          <w:szCs w:val="24"/>
        </w:rPr>
        <w:t xml:space="preserve">GPS points of this data were taken </w:t>
      </w:r>
      <w:commentRangeStart w:id="88"/>
      <w:r w:rsidRPr="004C318D">
        <w:rPr>
          <w:rFonts w:ascii="Century Gothic" w:hAnsi="Century Gothic"/>
          <w:szCs w:val="24"/>
        </w:rPr>
        <w:t xml:space="preserve">from an aircraft </w:t>
      </w:r>
      <w:commentRangeEnd w:id="88"/>
      <w:r w:rsidR="00B62B11">
        <w:rPr>
          <w:rStyle w:val="CommentReference"/>
        </w:rPr>
        <w:commentReference w:id="88"/>
      </w:r>
      <w:r w:rsidRPr="004C318D">
        <w:rPr>
          <w:rFonts w:ascii="Century Gothic" w:hAnsi="Century Gothic"/>
          <w:szCs w:val="24"/>
        </w:rPr>
        <w:t xml:space="preserve">and thus are not always located directly over the infestation spot. Another possible source </w:t>
      </w:r>
      <w:commentRangeStart w:id="89"/>
      <w:r w:rsidRPr="004C318D">
        <w:rPr>
          <w:rFonts w:ascii="Century Gothic" w:hAnsi="Century Gothic"/>
          <w:szCs w:val="24"/>
        </w:rPr>
        <w:t>of error is cloud cover in the imagery</w:t>
      </w:r>
      <w:commentRangeEnd w:id="89"/>
      <w:r w:rsidR="00B62B11">
        <w:rPr>
          <w:rStyle w:val="CommentReference"/>
        </w:rPr>
        <w:commentReference w:id="89"/>
      </w:r>
      <w:r w:rsidRPr="004C318D">
        <w:rPr>
          <w:rFonts w:ascii="Century Gothic" w:hAnsi="Century Gothic"/>
          <w:szCs w:val="24"/>
        </w:rPr>
        <w:t xml:space="preserve">, as well as </w:t>
      </w:r>
      <w:commentRangeStart w:id="90"/>
      <w:r w:rsidRPr="004C318D">
        <w:rPr>
          <w:rFonts w:ascii="Century Gothic" w:hAnsi="Century Gothic"/>
          <w:szCs w:val="24"/>
        </w:rPr>
        <w:t xml:space="preserve">dashes of erroneous data </w:t>
      </w:r>
      <w:commentRangeEnd w:id="90"/>
      <w:r w:rsidR="00B62B11">
        <w:rPr>
          <w:rStyle w:val="CommentReference"/>
        </w:rPr>
        <w:commentReference w:id="90"/>
      </w:r>
      <w:r w:rsidRPr="004C318D">
        <w:rPr>
          <w:rFonts w:ascii="Century Gothic" w:hAnsi="Century Gothic"/>
          <w:szCs w:val="24"/>
        </w:rPr>
        <w:t>in the Landsat 5 imagery.</w:t>
      </w:r>
    </w:p>
    <w:p w14:paraId="2177AADA" w14:textId="77777777" w:rsidR="00E41324" w:rsidRPr="00B265D9" w:rsidRDefault="008B7071" w:rsidP="00D3013B">
      <w:pPr>
        <w:pStyle w:val="Heading1"/>
        <w:rPr>
          <w:rFonts w:ascii="Century Gothic" w:hAnsi="Century Gothic"/>
        </w:rPr>
      </w:pPr>
      <w:bookmarkStart w:id="91" w:name="_Toc334198735"/>
      <w:r>
        <w:rPr>
          <w:rFonts w:ascii="Century Gothic" w:hAnsi="Century Gothic"/>
        </w:rPr>
        <w:t xml:space="preserve">V. </w:t>
      </w:r>
      <w:r w:rsidR="00E41324" w:rsidRPr="00B265D9">
        <w:rPr>
          <w:rFonts w:ascii="Century Gothic" w:hAnsi="Century Gothic"/>
        </w:rPr>
        <w:t>Conclusions</w:t>
      </w:r>
      <w:bookmarkEnd w:id="91"/>
    </w:p>
    <w:p w14:paraId="06E22013" w14:textId="1B905E0B" w:rsidR="00E41324" w:rsidRPr="00494746" w:rsidRDefault="004C318D" w:rsidP="008975BD">
      <w:pPr>
        <w:spacing w:after="0" w:line="240" w:lineRule="auto"/>
        <w:rPr>
          <w:rFonts w:ascii="Century Gothic" w:hAnsi="Century Gothic"/>
          <w:szCs w:val="24"/>
        </w:rPr>
      </w:pPr>
      <w:r>
        <w:rPr>
          <w:rFonts w:ascii="Century Gothic" w:hAnsi="Century Gothic"/>
          <w:szCs w:val="24"/>
        </w:rPr>
        <w:t>TBD</w:t>
      </w:r>
    </w:p>
    <w:p w14:paraId="2BF53931" w14:textId="77777777" w:rsidR="00E41324" w:rsidRPr="00B265D9" w:rsidRDefault="008B7071" w:rsidP="00D3013B">
      <w:pPr>
        <w:pStyle w:val="Heading1"/>
        <w:rPr>
          <w:rFonts w:ascii="Century Gothic" w:hAnsi="Century Gothic"/>
        </w:rPr>
      </w:pPr>
      <w:bookmarkStart w:id="92" w:name="_Toc334198736"/>
      <w:r>
        <w:rPr>
          <w:rFonts w:ascii="Century Gothic" w:hAnsi="Century Gothic"/>
        </w:rPr>
        <w:t xml:space="preserve">VI. </w:t>
      </w:r>
      <w:r w:rsidR="00E41324" w:rsidRPr="00B265D9">
        <w:rPr>
          <w:rFonts w:ascii="Century Gothic" w:hAnsi="Century Gothic"/>
        </w:rPr>
        <w:t>Acknowledgments</w:t>
      </w:r>
      <w:bookmarkEnd w:id="92"/>
    </w:p>
    <w:p w14:paraId="0BE71F2B" w14:textId="45EC57EE" w:rsidR="004C318D" w:rsidRPr="004C318D" w:rsidRDefault="004C318D" w:rsidP="004C318D">
      <w:pPr>
        <w:spacing w:after="0" w:line="240" w:lineRule="auto"/>
        <w:rPr>
          <w:rFonts w:ascii="Century Gothic" w:hAnsi="Century Gothic"/>
          <w:szCs w:val="24"/>
        </w:rPr>
      </w:pPr>
      <w:r w:rsidRPr="004C318D">
        <w:rPr>
          <w:rFonts w:ascii="Century Gothic" w:hAnsi="Century Gothic"/>
          <w:szCs w:val="24"/>
        </w:rPr>
        <w:t xml:space="preserve">The Alabama Ecological Forecasting team would like to acknowledge their advisors </w:t>
      </w:r>
      <w:ins w:id="93" w:author="Arya, Vishal (LARC)[DEVELOP]" w:date="2016-02-24T11:30:00Z">
        <w:r w:rsidR="008B503D">
          <w:rPr>
            <w:rFonts w:ascii="Century Gothic" w:hAnsi="Century Gothic"/>
            <w:szCs w:val="24"/>
          </w:rPr>
          <w:t xml:space="preserve">and project partners </w:t>
        </w:r>
      </w:ins>
      <w:r w:rsidRPr="004C318D">
        <w:rPr>
          <w:rFonts w:ascii="Century Gothic" w:hAnsi="Century Gothic"/>
          <w:szCs w:val="24"/>
        </w:rPr>
        <w:t xml:space="preserve">for their guidance </w:t>
      </w:r>
      <w:del w:id="94" w:author="Arya, Vishal (LARC)[DEVELOP]" w:date="2016-02-24T11:30:00Z">
        <w:r w:rsidRPr="004C318D" w:rsidDel="008B503D">
          <w:rPr>
            <w:rFonts w:ascii="Century Gothic" w:hAnsi="Century Gothic"/>
            <w:szCs w:val="24"/>
          </w:rPr>
          <w:delText xml:space="preserve">and their project partners also for their guidance </w:delText>
        </w:r>
      </w:del>
      <w:r w:rsidRPr="004C318D">
        <w:rPr>
          <w:rFonts w:ascii="Century Gothic" w:hAnsi="Century Gothic"/>
          <w:szCs w:val="24"/>
        </w:rPr>
        <w:t>and support for this project:</w:t>
      </w:r>
    </w:p>
    <w:p w14:paraId="3CA376A2" w14:textId="77777777" w:rsidR="004C318D" w:rsidRPr="004C318D" w:rsidRDefault="004C318D" w:rsidP="004C318D">
      <w:pPr>
        <w:spacing w:after="0" w:line="240" w:lineRule="auto"/>
        <w:rPr>
          <w:rFonts w:ascii="Century Gothic" w:hAnsi="Century Gothic"/>
          <w:szCs w:val="24"/>
        </w:rPr>
      </w:pPr>
    </w:p>
    <w:p w14:paraId="660AFFAA" w14:textId="77777777" w:rsidR="004C318D" w:rsidRPr="004C318D" w:rsidRDefault="004C318D" w:rsidP="004C318D">
      <w:pPr>
        <w:spacing w:after="0" w:line="240" w:lineRule="auto"/>
        <w:rPr>
          <w:rFonts w:ascii="Century Gothic" w:hAnsi="Century Gothic"/>
          <w:szCs w:val="24"/>
        </w:rPr>
      </w:pPr>
      <w:r w:rsidRPr="004C318D">
        <w:rPr>
          <w:rFonts w:ascii="Century Gothic" w:hAnsi="Century Gothic"/>
          <w:szCs w:val="24"/>
        </w:rPr>
        <w:t>Science Advisors:</w:t>
      </w:r>
    </w:p>
    <w:p w14:paraId="4EFEFC4A" w14:textId="77777777" w:rsidR="004C318D" w:rsidRPr="004C318D" w:rsidRDefault="004C318D" w:rsidP="004C318D">
      <w:pPr>
        <w:numPr>
          <w:ilvl w:val="0"/>
          <w:numId w:val="6"/>
        </w:numPr>
        <w:spacing w:after="0" w:line="240" w:lineRule="auto"/>
        <w:rPr>
          <w:rFonts w:ascii="Century Gothic" w:hAnsi="Century Gothic"/>
          <w:szCs w:val="24"/>
        </w:rPr>
      </w:pPr>
      <w:r w:rsidRPr="004C318D">
        <w:rPr>
          <w:rFonts w:ascii="Century Gothic" w:hAnsi="Century Gothic"/>
          <w:szCs w:val="24"/>
        </w:rPr>
        <w:t>Dr. Jeffrey Luvall, NASA at the National Space Science and Technology Center</w:t>
      </w:r>
    </w:p>
    <w:p w14:paraId="2721936D" w14:textId="77777777" w:rsidR="004C318D" w:rsidRPr="004C318D" w:rsidRDefault="004C318D" w:rsidP="004C318D">
      <w:pPr>
        <w:numPr>
          <w:ilvl w:val="0"/>
          <w:numId w:val="6"/>
        </w:numPr>
        <w:spacing w:after="0" w:line="240" w:lineRule="auto"/>
        <w:rPr>
          <w:rFonts w:ascii="Century Gothic" w:hAnsi="Century Gothic"/>
          <w:szCs w:val="24"/>
        </w:rPr>
      </w:pPr>
      <w:r w:rsidRPr="004C318D">
        <w:rPr>
          <w:rFonts w:ascii="Century Gothic" w:hAnsi="Century Gothic"/>
          <w:szCs w:val="24"/>
        </w:rPr>
        <w:t>Dr. Robert Griffin, the University of Alabama in Huntsville</w:t>
      </w:r>
    </w:p>
    <w:p w14:paraId="4E218FB1" w14:textId="77777777" w:rsidR="004C318D" w:rsidRPr="004C318D" w:rsidRDefault="004C318D" w:rsidP="004C318D">
      <w:pPr>
        <w:spacing w:after="0" w:line="240" w:lineRule="auto"/>
        <w:rPr>
          <w:rFonts w:ascii="Century Gothic" w:hAnsi="Century Gothic"/>
          <w:szCs w:val="24"/>
        </w:rPr>
      </w:pPr>
    </w:p>
    <w:p w14:paraId="789263FF" w14:textId="77777777" w:rsidR="004C318D" w:rsidRPr="004C318D" w:rsidRDefault="004C318D" w:rsidP="004C318D">
      <w:pPr>
        <w:spacing w:after="0" w:line="240" w:lineRule="auto"/>
        <w:rPr>
          <w:rFonts w:ascii="Century Gothic" w:hAnsi="Century Gothic"/>
          <w:szCs w:val="24"/>
        </w:rPr>
      </w:pPr>
      <w:r w:rsidRPr="004C318D">
        <w:rPr>
          <w:rFonts w:ascii="Century Gothic" w:hAnsi="Century Gothic"/>
          <w:szCs w:val="24"/>
        </w:rPr>
        <w:t>Project Partners:</w:t>
      </w:r>
    </w:p>
    <w:p w14:paraId="231320A7" w14:textId="77777777" w:rsidR="004C318D" w:rsidRPr="004C318D" w:rsidRDefault="004C318D" w:rsidP="004C318D">
      <w:pPr>
        <w:numPr>
          <w:ilvl w:val="0"/>
          <w:numId w:val="7"/>
        </w:numPr>
        <w:spacing w:after="0" w:line="240" w:lineRule="auto"/>
        <w:rPr>
          <w:rFonts w:ascii="Century Gothic" w:hAnsi="Century Gothic"/>
          <w:szCs w:val="24"/>
        </w:rPr>
      </w:pPr>
      <w:r w:rsidRPr="004C318D">
        <w:rPr>
          <w:rFonts w:ascii="Century Gothic" w:hAnsi="Century Gothic"/>
          <w:szCs w:val="24"/>
        </w:rPr>
        <w:t>Dave Casey, Dr. Chris Asaro, and Dr. John Nowak from USFS</w:t>
      </w:r>
    </w:p>
    <w:p w14:paraId="2FD8799D" w14:textId="77777777" w:rsidR="004C318D" w:rsidRPr="004C318D" w:rsidRDefault="004C318D" w:rsidP="004C318D">
      <w:pPr>
        <w:spacing w:after="0" w:line="240" w:lineRule="auto"/>
        <w:rPr>
          <w:rFonts w:ascii="Century Gothic" w:hAnsi="Century Gothic"/>
          <w:szCs w:val="24"/>
        </w:rPr>
      </w:pPr>
    </w:p>
    <w:p w14:paraId="1EBE58CC" w14:textId="77777777" w:rsidR="004C318D" w:rsidRPr="004C318D" w:rsidRDefault="004C318D" w:rsidP="004C318D">
      <w:pPr>
        <w:spacing w:after="0" w:line="240" w:lineRule="auto"/>
        <w:rPr>
          <w:rFonts w:ascii="Century Gothic" w:hAnsi="Century Gothic"/>
          <w:szCs w:val="24"/>
        </w:rPr>
      </w:pPr>
      <w:r w:rsidRPr="004C318D">
        <w:rPr>
          <w:rFonts w:ascii="Century Gothic" w:hAnsi="Century Gothic"/>
          <w:szCs w:val="24"/>
        </w:rPr>
        <w:t>Other:</w:t>
      </w:r>
    </w:p>
    <w:p w14:paraId="07615F02" w14:textId="16F62EBD" w:rsidR="004C318D" w:rsidRPr="004C318D" w:rsidRDefault="004C318D" w:rsidP="004C318D">
      <w:pPr>
        <w:numPr>
          <w:ilvl w:val="0"/>
          <w:numId w:val="8"/>
        </w:numPr>
        <w:spacing w:after="0" w:line="240" w:lineRule="auto"/>
        <w:rPr>
          <w:rFonts w:ascii="Century Gothic" w:hAnsi="Century Gothic"/>
          <w:szCs w:val="24"/>
        </w:rPr>
      </w:pPr>
      <w:r w:rsidRPr="004C318D">
        <w:rPr>
          <w:rFonts w:ascii="Century Gothic" w:hAnsi="Century Gothic"/>
          <w:szCs w:val="24"/>
        </w:rPr>
        <w:t xml:space="preserve">Daryl Ann Winstead, NASA DEVELOP </w:t>
      </w:r>
      <w:del w:id="95" w:author="Arya, Vishal (LARC)[DEVELOP]" w:date="2016-02-24T11:30:00Z">
        <w:r w:rsidRPr="004C318D" w:rsidDel="008B503D">
          <w:rPr>
            <w:rFonts w:ascii="Century Gothic" w:hAnsi="Century Gothic"/>
            <w:szCs w:val="24"/>
          </w:rPr>
          <w:delText>National Program</w:delText>
        </w:r>
      </w:del>
    </w:p>
    <w:p w14:paraId="3D867B7C" w14:textId="77777777" w:rsidR="004C318D" w:rsidRPr="004C318D" w:rsidRDefault="004C318D" w:rsidP="004C318D">
      <w:pPr>
        <w:numPr>
          <w:ilvl w:val="0"/>
          <w:numId w:val="8"/>
        </w:numPr>
        <w:spacing w:after="0" w:line="240" w:lineRule="auto"/>
        <w:rPr>
          <w:rFonts w:ascii="Century Gothic" w:hAnsi="Century Gothic"/>
          <w:szCs w:val="24"/>
        </w:rPr>
      </w:pPr>
      <w:r w:rsidRPr="004C318D">
        <w:rPr>
          <w:rFonts w:ascii="Century Gothic" w:hAnsi="Century Gothic"/>
          <w:szCs w:val="24"/>
        </w:rPr>
        <w:lastRenderedPageBreak/>
        <w:t>Tim Klug, the University of Alabama in Huntsville Graduate Research Assistant</w:t>
      </w:r>
    </w:p>
    <w:p w14:paraId="6B3C20E1" w14:textId="77777777" w:rsidR="004C318D" w:rsidRPr="004C318D" w:rsidRDefault="004C318D" w:rsidP="004C318D">
      <w:pPr>
        <w:numPr>
          <w:ilvl w:val="0"/>
          <w:numId w:val="8"/>
        </w:numPr>
        <w:spacing w:after="0" w:line="240" w:lineRule="auto"/>
        <w:rPr>
          <w:rFonts w:ascii="Century Gothic" w:hAnsi="Century Gothic"/>
          <w:szCs w:val="24"/>
        </w:rPr>
      </w:pPr>
      <w:r w:rsidRPr="004C318D">
        <w:rPr>
          <w:rFonts w:ascii="Century Gothic" w:hAnsi="Century Gothic"/>
          <w:szCs w:val="24"/>
        </w:rPr>
        <w:t xml:space="preserve">Alabama Forestry Commission </w:t>
      </w:r>
    </w:p>
    <w:p w14:paraId="3C2C1520" w14:textId="77777777" w:rsidR="00330A0B" w:rsidRDefault="00330A0B" w:rsidP="004C318D">
      <w:pPr>
        <w:spacing w:after="0" w:line="240" w:lineRule="auto"/>
        <w:rPr>
          <w:ins w:id="96" w:author="Arya, Vishal (LARC)[DEVELOP]" w:date="2016-02-24T11:31:00Z"/>
          <w:rFonts w:ascii="Century Gothic" w:hAnsi="Century Gothic"/>
          <w:szCs w:val="24"/>
        </w:rPr>
      </w:pPr>
    </w:p>
    <w:p w14:paraId="023338E8" w14:textId="77777777" w:rsidR="00330A0B" w:rsidRPr="000057A6" w:rsidRDefault="00330A0B" w:rsidP="00330A0B">
      <w:pPr>
        <w:spacing w:after="0" w:line="240" w:lineRule="auto"/>
        <w:rPr>
          <w:ins w:id="97" w:author="Arya, Vishal (LARC)[DEVELOP]" w:date="2016-02-24T11:31:00Z"/>
          <w:rFonts w:ascii="Century Gothic" w:hAnsi="Century Gothic" w:cs="Arial"/>
          <w:color w:val="000000"/>
        </w:rPr>
      </w:pPr>
      <w:commentRangeStart w:id="98"/>
      <w:ins w:id="99" w:author="Arya, Vishal (LARC)[DEVELOP]" w:date="2016-02-24T11:31:00Z">
        <w:r w:rsidRPr="000057A6">
          <w:rPr>
            <w:rFonts w:ascii="Century Gothic" w:hAnsi="Century Gothic" w:cs="Arial"/>
            <w:color w:val="000000"/>
          </w:rPr>
          <w:t xml:space="preserve">Any opinions, </w:t>
        </w:r>
        <w:commentRangeEnd w:id="98"/>
        <w:r>
          <w:rPr>
            <w:rStyle w:val="CommentReference"/>
          </w:rPr>
          <w:commentReference w:id="98"/>
        </w:r>
        <w:r w:rsidRPr="000057A6">
          <w:rPr>
            <w:rFonts w:ascii="Century Gothic" w:hAnsi="Century Gothic" w:cs="Arial"/>
            <w:color w:val="000000"/>
          </w:rPr>
          <w:t>findings, and conclusions or recommendations expressed in this material are those of the author(s) and do not necessarily reflect the views of the National Aeronautics and Space Administration.</w:t>
        </w:r>
      </w:ins>
    </w:p>
    <w:p w14:paraId="108F742C" w14:textId="451B117C" w:rsidR="00FC670A" w:rsidRDefault="004C318D" w:rsidP="004C318D">
      <w:pPr>
        <w:spacing w:after="0" w:line="240" w:lineRule="auto"/>
        <w:rPr>
          <w:rFonts w:ascii="Century Gothic" w:hAnsi="Century Gothic"/>
          <w:szCs w:val="24"/>
        </w:rPr>
      </w:pPr>
      <w:r w:rsidRPr="004C318D">
        <w:rPr>
          <w:rFonts w:ascii="Century Gothic" w:hAnsi="Century Gothic"/>
          <w:szCs w:val="24"/>
        </w:rPr>
        <w:br/>
        <w:t>This material is based upon work supported by NASA through contract NNL11AA00B and cooperative agreement NNX14AB60A.</w:t>
      </w:r>
    </w:p>
    <w:p w14:paraId="6A686CFC" w14:textId="77777777" w:rsidR="00E41324" w:rsidRPr="00B265D9" w:rsidRDefault="008B7071" w:rsidP="00D3013B">
      <w:pPr>
        <w:pStyle w:val="Heading1"/>
        <w:rPr>
          <w:rFonts w:ascii="Century Gothic" w:hAnsi="Century Gothic"/>
        </w:rPr>
      </w:pPr>
      <w:bookmarkStart w:id="100" w:name="_Toc334198737"/>
      <w:r>
        <w:rPr>
          <w:rFonts w:ascii="Century Gothic" w:hAnsi="Century Gothic"/>
        </w:rPr>
        <w:t xml:space="preserve">VII. </w:t>
      </w:r>
      <w:r w:rsidR="00E41324" w:rsidRPr="00B265D9">
        <w:rPr>
          <w:rFonts w:ascii="Century Gothic" w:hAnsi="Century Gothic"/>
        </w:rPr>
        <w:t>References</w:t>
      </w:r>
      <w:bookmarkStart w:id="101" w:name="_GoBack"/>
      <w:bookmarkEnd w:id="100"/>
      <w:bookmarkEnd w:id="101"/>
    </w:p>
    <w:p w14:paraId="4E8033CB" w14:textId="253D0F55" w:rsidR="00D26C0F" w:rsidRDefault="00D26C0F" w:rsidP="00D83B6F">
      <w:pPr>
        <w:spacing w:after="0" w:line="240" w:lineRule="auto"/>
        <w:ind w:left="720" w:hanging="720"/>
        <w:rPr>
          <w:rFonts w:ascii="Century Gothic" w:hAnsi="Century Gothic"/>
          <w:szCs w:val="24"/>
        </w:rPr>
      </w:pPr>
      <w:r w:rsidRPr="00D26C0F">
        <w:rPr>
          <w:rFonts w:ascii="Century Gothic" w:hAnsi="Century Gothic"/>
          <w:szCs w:val="24"/>
        </w:rPr>
        <w:t>"Alabama Forest Facts." Alabama Forestry Commission. Web. 17 Feb. 2016</w:t>
      </w:r>
    </w:p>
    <w:p w14:paraId="28C5564C" w14:textId="77777777" w:rsidR="00D26C0F" w:rsidRDefault="00D26C0F" w:rsidP="00D83B6F">
      <w:pPr>
        <w:spacing w:after="0" w:line="240" w:lineRule="auto"/>
        <w:ind w:left="720" w:hanging="720"/>
        <w:rPr>
          <w:rFonts w:ascii="Century Gothic" w:hAnsi="Century Gothic"/>
          <w:szCs w:val="24"/>
        </w:rPr>
      </w:pPr>
    </w:p>
    <w:p w14:paraId="30A8982B" w14:textId="50A9E38C" w:rsidR="004C318D" w:rsidRPr="004C318D" w:rsidRDefault="004C318D" w:rsidP="00D83B6F">
      <w:pPr>
        <w:spacing w:after="0" w:line="240" w:lineRule="auto"/>
        <w:ind w:left="720" w:hanging="720"/>
        <w:rPr>
          <w:rFonts w:ascii="Century Gothic" w:hAnsi="Century Gothic"/>
          <w:szCs w:val="24"/>
        </w:rPr>
      </w:pPr>
      <w:r w:rsidRPr="004C318D">
        <w:rPr>
          <w:rFonts w:ascii="Century Gothic" w:hAnsi="Century Gothic"/>
          <w:szCs w:val="24"/>
        </w:rPr>
        <w:t xml:space="preserve">Bridges, J. Robert. “Effects of Terpenoid Compounds on Growth of Symbiotic Fungi </w:t>
      </w:r>
      <w:r>
        <w:rPr>
          <w:rFonts w:ascii="Century Gothic" w:hAnsi="Century Gothic"/>
          <w:szCs w:val="24"/>
        </w:rPr>
        <w:t xml:space="preserve">Associated </w:t>
      </w:r>
      <w:r w:rsidRPr="004C318D">
        <w:rPr>
          <w:rFonts w:ascii="Century Gothic" w:hAnsi="Century Gothic"/>
          <w:szCs w:val="24"/>
        </w:rPr>
        <w:t xml:space="preserve">with the Southern Pine Beetle.” </w:t>
      </w:r>
      <w:r w:rsidRPr="004C318D">
        <w:rPr>
          <w:rFonts w:ascii="Century Gothic" w:hAnsi="Century Gothic"/>
          <w:i/>
          <w:iCs/>
          <w:szCs w:val="24"/>
        </w:rPr>
        <w:t xml:space="preserve">Phytopathology </w:t>
      </w:r>
      <w:r w:rsidRPr="004C318D">
        <w:rPr>
          <w:rFonts w:ascii="Century Gothic" w:hAnsi="Century Gothic"/>
          <w:szCs w:val="24"/>
        </w:rPr>
        <w:t xml:space="preserve">77.1 (1987): 83-85. 1 Nov. </w:t>
      </w:r>
      <w:r>
        <w:rPr>
          <w:rFonts w:ascii="Century Gothic" w:hAnsi="Century Gothic"/>
          <w:szCs w:val="24"/>
        </w:rPr>
        <w:t xml:space="preserve">1987. Web. 26 </w:t>
      </w:r>
      <w:r w:rsidRPr="004C318D">
        <w:rPr>
          <w:rFonts w:ascii="Century Gothic" w:hAnsi="Century Gothic"/>
          <w:szCs w:val="24"/>
        </w:rPr>
        <w:t>Jan. 2016.</w:t>
      </w:r>
    </w:p>
    <w:p w14:paraId="5013ABAC" w14:textId="77777777" w:rsidR="004C318D" w:rsidRDefault="004C318D" w:rsidP="004C318D">
      <w:pPr>
        <w:spacing w:after="0" w:line="240" w:lineRule="auto"/>
        <w:rPr>
          <w:rFonts w:ascii="Century Gothic" w:hAnsi="Century Gothic"/>
          <w:szCs w:val="24"/>
        </w:rPr>
      </w:pPr>
    </w:p>
    <w:p w14:paraId="4EE27F43" w14:textId="4F24C12D" w:rsidR="004C318D" w:rsidRPr="004C318D" w:rsidRDefault="004C318D" w:rsidP="00D83B6F">
      <w:pPr>
        <w:spacing w:after="0" w:line="240" w:lineRule="auto"/>
        <w:ind w:left="720" w:hanging="720"/>
        <w:rPr>
          <w:rFonts w:ascii="Century Gothic" w:hAnsi="Century Gothic"/>
          <w:szCs w:val="24"/>
        </w:rPr>
      </w:pPr>
      <w:r w:rsidRPr="004C318D">
        <w:rPr>
          <w:rFonts w:ascii="Century Gothic" w:hAnsi="Century Gothic"/>
          <w:szCs w:val="24"/>
        </w:rPr>
        <w:t xml:space="preserve">“National Forests in Alabama.” </w:t>
      </w:r>
      <w:r w:rsidRPr="004C318D">
        <w:rPr>
          <w:rFonts w:ascii="Century Gothic" w:hAnsi="Century Gothic"/>
          <w:i/>
          <w:iCs/>
          <w:szCs w:val="24"/>
        </w:rPr>
        <w:t>National Forests in Alabama</w:t>
      </w:r>
      <w:r>
        <w:rPr>
          <w:rFonts w:ascii="Century Gothic" w:hAnsi="Century Gothic"/>
          <w:szCs w:val="24"/>
        </w:rPr>
        <w:t xml:space="preserve">. United States Department of </w:t>
      </w:r>
      <w:r w:rsidRPr="004C318D">
        <w:rPr>
          <w:rFonts w:ascii="Century Gothic" w:hAnsi="Century Gothic"/>
          <w:szCs w:val="24"/>
        </w:rPr>
        <w:t>Agriculture Forest Service, n.d. Web. 26 Jan. 2016.</w:t>
      </w:r>
    </w:p>
    <w:p w14:paraId="1DADB489" w14:textId="77777777" w:rsidR="004C318D" w:rsidRDefault="004C318D" w:rsidP="004C318D">
      <w:pPr>
        <w:spacing w:after="0" w:line="240" w:lineRule="auto"/>
        <w:rPr>
          <w:rFonts w:ascii="Century Gothic" w:hAnsi="Century Gothic"/>
          <w:szCs w:val="24"/>
        </w:rPr>
      </w:pPr>
    </w:p>
    <w:p w14:paraId="62391EC8" w14:textId="0E57DCBD" w:rsidR="004C318D" w:rsidRPr="004C318D" w:rsidRDefault="004C318D" w:rsidP="00D83B6F">
      <w:pPr>
        <w:spacing w:after="0" w:line="240" w:lineRule="auto"/>
        <w:ind w:left="720" w:hanging="720"/>
        <w:rPr>
          <w:rFonts w:ascii="Century Gothic" w:hAnsi="Century Gothic"/>
          <w:szCs w:val="24"/>
        </w:rPr>
      </w:pPr>
      <w:r w:rsidRPr="004C318D">
        <w:rPr>
          <w:rFonts w:ascii="Century Gothic" w:hAnsi="Century Gothic"/>
          <w:szCs w:val="24"/>
        </w:rPr>
        <w:t>Turchin, P., P. L. Lorio, A. D. Taylor, and R. F. Billings. “Why Do Populations of Southe</w:t>
      </w:r>
      <w:r>
        <w:rPr>
          <w:rFonts w:ascii="Century Gothic" w:hAnsi="Century Gothic"/>
          <w:szCs w:val="24"/>
        </w:rPr>
        <w:t xml:space="preserve">rn Pine </w:t>
      </w:r>
      <w:r w:rsidRPr="004C318D">
        <w:rPr>
          <w:rFonts w:ascii="Century Gothic" w:hAnsi="Century Gothic"/>
          <w:szCs w:val="24"/>
        </w:rPr>
        <w:t xml:space="preserve">Beetles (Cleoptera: Scolytidae) Fluctuate?” </w:t>
      </w:r>
      <w:r w:rsidRPr="004C318D">
        <w:rPr>
          <w:rFonts w:ascii="Century Gothic" w:hAnsi="Century Gothic"/>
          <w:i/>
          <w:iCs/>
          <w:szCs w:val="24"/>
        </w:rPr>
        <w:t>Environmental Entomology</w:t>
      </w:r>
      <w:r>
        <w:rPr>
          <w:rFonts w:ascii="Century Gothic" w:hAnsi="Century Gothic"/>
          <w:szCs w:val="24"/>
        </w:rPr>
        <w:t xml:space="preserve"> 20.2 (1991): </w:t>
      </w:r>
      <w:r w:rsidRPr="004C318D">
        <w:rPr>
          <w:rFonts w:ascii="Century Gothic" w:hAnsi="Century Gothic"/>
          <w:szCs w:val="24"/>
        </w:rPr>
        <w:t>401-09. Web. 26 Jan. 2016.</w:t>
      </w:r>
    </w:p>
    <w:p w14:paraId="48F12D49" w14:textId="77777777" w:rsidR="00D83B6F" w:rsidRDefault="00D83B6F" w:rsidP="004C318D">
      <w:pPr>
        <w:spacing w:after="0" w:line="240" w:lineRule="auto"/>
        <w:rPr>
          <w:rFonts w:ascii="Century Gothic" w:hAnsi="Century Gothic"/>
          <w:szCs w:val="24"/>
        </w:rPr>
      </w:pPr>
    </w:p>
    <w:p w14:paraId="1F6E458E" w14:textId="60000139" w:rsidR="00494746" w:rsidRPr="00494746" w:rsidRDefault="004C318D" w:rsidP="00D83B6F">
      <w:pPr>
        <w:spacing w:after="0" w:line="240" w:lineRule="auto"/>
        <w:ind w:left="720" w:hanging="720"/>
        <w:rPr>
          <w:rFonts w:ascii="Century Gothic" w:hAnsi="Century Gothic"/>
          <w:szCs w:val="24"/>
        </w:rPr>
      </w:pPr>
      <w:r w:rsidRPr="004C318D">
        <w:rPr>
          <w:rFonts w:ascii="Century Gothic" w:hAnsi="Century Gothic"/>
          <w:szCs w:val="24"/>
        </w:rPr>
        <w:t>Stanturf, John A., Palle Madsen, David Lamb, Weimin Xi, et. al. “Chaper 12: Restoration of</w:t>
      </w:r>
      <w:r w:rsidR="00D83B6F">
        <w:rPr>
          <w:rFonts w:ascii="Century Gothic" w:hAnsi="Century Gothic"/>
          <w:szCs w:val="24"/>
        </w:rPr>
        <w:t xml:space="preserve"> </w:t>
      </w:r>
      <w:r w:rsidRPr="004C318D">
        <w:rPr>
          <w:rFonts w:ascii="Century Gothic" w:hAnsi="Century Gothic"/>
          <w:szCs w:val="24"/>
        </w:rPr>
        <w:t>Southern Pine Forests After the Southern Pine Beetle.” A Goal-oriented Approach to Forest Landscape Restoration. Dordrecht: Springer Verlag, 2012. 322. Web. 10 Feb 2016.</w:t>
      </w:r>
      <w:r w:rsidRPr="00494746">
        <w:rPr>
          <w:rFonts w:ascii="Century Gothic" w:hAnsi="Century Gothic"/>
          <w:szCs w:val="24"/>
        </w:rPr>
        <w:t xml:space="preserve"> </w:t>
      </w:r>
    </w:p>
    <w:p w14:paraId="646F2E87" w14:textId="54152A40" w:rsidR="00E41324" w:rsidRPr="00B265D9" w:rsidRDefault="008B7071" w:rsidP="00D3013B">
      <w:pPr>
        <w:pStyle w:val="Heading1"/>
        <w:rPr>
          <w:rFonts w:ascii="Century Gothic" w:hAnsi="Century Gothic"/>
        </w:rPr>
      </w:pPr>
      <w:bookmarkStart w:id="102" w:name="_Toc334198738"/>
      <w:commentRangeStart w:id="103"/>
      <w:r>
        <w:rPr>
          <w:rFonts w:ascii="Century Gothic" w:hAnsi="Century Gothic"/>
        </w:rPr>
        <w:t xml:space="preserve">VIII. </w:t>
      </w:r>
      <w:r w:rsidR="006528A0">
        <w:rPr>
          <w:rFonts w:ascii="Century Gothic" w:hAnsi="Century Gothic"/>
        </w:rPr>
        <w:t>Content Innovation</w:t>
      </w:r>
      <w:bookmarkEnd w:id="102"/>
      <w:commentRangeEnd w:id="103"/>
      <w:r w:rsidR="004427FB">
        <w:rPr>
          <w:rStyle w:val="CommentReference"/>
          <w:rFonts w:asciiTheme="minorHAnsi" w:eastAsiaTheme="minorEastAsia" w:hAnsiTheme="minorHAnsi" w:cstheme="minorBidi"/>
          <w:b w:val="0"/>
          <w:bCs w:val="0"/>
          <w:color w:val="auto"/>
        </w:rPr>
        <w:commentReference w:id="103"/>
      </w:r>
    </w:p>
    <w:p w14:paraId="43458EC6" w14:textId="77777777" w:rsidR="00D83B6F" w:rsidRPr="00D83B6F" w:rsidRDefault="00D83B6F" w:rsidP="00D83B6F">
      <w:pPr>
        <w:spacing w:after="0" w:line="240" w:lineRule="auto"/>
        <w:rPr>
          <w:rFonts w:ascii="Century Gothic" w:hAnsi="Century Gothic"/>
          <w:szCs w:val="24"/>
        </w:rPr>
      </w:pPr>
      <w:r w:rsidRPr="00D83B6F">
        <w:rPr>
          <w:rFonts w:ascii="Century Gothic" w:hAnsi="Century Gothic"/>
          <w:szCs w:val="24"/>
        </w:rPr>
        <w:t>VPS</w:t>
      </w:r>
    </w:p>
    <w:p w14:paraId="5E830CA2" w14:textId="77777777" w:rsidR="00D83B6F" w:rsidRPr="00D83B6F" w:rsidRDefault="00D83B6F" w:rsidP="00D83B6F">
      <w:pPr>
        <w:spacing w:after="0" w:line="240" w:lineRule="auto"/>
        <w:rPr>
          <w:rFonts w:ascii="Century Gothic" w:hAnsi="Century Gothic"/>
          <w:szCs w:val="24"/>
        </w:rPr>
      </w:pPr>
      <w:r w:rsidRPr="00D83B6F">
        <w:rPr>
          <w:rFonts w:ascii="Century Gothic" w:hAnsi="Century Gothic"/>
          <w:szCs w:val="24"/>
        </w:rPr>
        <w:t>Interactive Map Viewer</w:t>
      </w:r>
    </w:p>
    <w:p w14:paraId="382A2F49" w14:textId="77777777" w:rsidR="00D83B6F" w:rsidRDefault="00D83B6F" w:rsidP="00D83B6F">
      <w:pPr>
        <w:spacing w:after="0" w:line="240" w:lineRule="auto"/>
        <w:rPr>
          <w:rFonts w:ascii="Century Gothic" w:hAnsi="Century Gothic"/>
          <w:szCs w:val="24"/>
        </w:rPr>
      </w:pPr>
      <w:r w:rsidRPr="00D83B6F">
        <w:rPr>
          <w:rFonts w:ascii="Century Gothic" w:hAnsi="Century Gothic"/>
          <w:szCs w:val="24"/>
        </w:rPr>
        <w:t>AudioSlides</w:t>
      </w:r>
    </w:p>
    <w:p w14:paraId="7CA9A253" w14:textId="2784F1EE" w:rsidR="00615E3A" w:rsidRPr="00B265D9" w:rsidRDefault="00615E3A" w:rsidP="00615E3A">
      <w:pPr>
        <w:pStyle w:val="Heading1"/>
        <w:rPr>
          <w:rFonts w:ascii="Century Gothic" w:hAnsi="Century Gothic"/>
        </w:rPr>
      </w:pPr>
      <w:r>
        <w:rPr>
          <w:rFonts w:ascii="Century Gothic" w:hAnsi="Century Gothic"/>
        </w:rPr>
        <w:t xml:space="preserve">IV. </w:t>
      </w:r>
      <w:r w:rsidRPr="00B265D9">
        <w:rPr>
          <w:rFonts w:ascii="Century Gothic" w:hAnsi="Century Gothic"/>
        </w:rPr>
        <w:t>Appendices</w:t>
      </w:r>
    </w:p>
    <w:p w14:paraId="12C538AD" w14:textId="5D28D8C6" w:rsidR="00615E3A" w:rsidRPr="00494746" w:rsidRDefault="00D83B6F" w:rsidP="00615E3A">
      <w:pPr>
        <w:spacing w:after="0" w:line="240" w:lineRule="auto"/>
        <w:rPr>
          <w:rFonts w:ascii="Century Gothic" w:hAnsi="Century Gothic"/>
          <w:szCs w:val="24"/>
        </w:rPr>
      </w:pPr>
      <w:r>
        <w:rPr>
          <w:rFonts w:ascii="Century Gothic" w:hAnsi="Century Gothic"/>
          <w:szCs w:val="24"/>
        </w:rPr>
        <w:t>TBD</w:t>
      </w:r>
    </w:p>
    <w:p w14:paraId="2C151530" w14:textId="77777777" w:rsidR="00E41324" w:rsidRPr="00494746" w:rsidRDefault="00E41324" w:rsidP="008975BD">
      <w:pPr>
        <w:spacing w:after="0" w:line="240" w:lineRule="auto"/>
        <w:rPr>
          <w:rFonts w:ascii="Century Gothic" w:hAnsi="Century Gothic"/>
          <w:szCs w:val="24"/>
        </w:rPr>
      </w:pPr>
    </w:p>
    <w:sectPr w:rsidR="00E41324" w:rsidRPr="00494746" w:rsidSect="0064280B">
      <w:footerReference w:type="default" r:id="rId13"/>
      <w:headerReference w:type="first" r:id="rId14"/>
      <w:footerReference w:type="first" r:id="rId15"/>
      <w:pgSz w:w="12240" w:h="15840"/>
      <w:pgMar w:top="1440" w:right="1440" w:bottom="1440" w:left="1440" w:header="720" w:footer="720" w:gutter="0"/>
      <w:pgNumType w:start="0"/>
      <w:cols w:space="720"/>
      <w:titlePg/>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Arya, Vishal (LARC)[DEVELOP]" w:date="2016-02-24T10:51:00Z" w:initials="AV(">
    <w:p w14:paraId="27C5B2C0" w14:textId="0CD21F2F" w:rsidR="00B47C16" w:rsidRDefault="00B47C16">
      <w:pPr>
        <w:pStyle w:val="CommentText"/>
      </w:pPr>
      <w:r>
        <w:rPr>
          <w:rStyle w:val="CommentReference"/>
        </w:rPr>
        <w:annotationRef/>
      </w:r>
      <w:r>
        <w:t xml:space="preserve">Bankhead is only located in Alabama so no need to </w:t>
      </w:r>
      <w:r w:rsidR="00617CF3">
        <w:t>include</w:t>
      </w:r>
      <w:r>
        <w:t xml:space="preserve"> ‘of Alabama’</w:t>
      </w:r>
    </w:p>
  </w:comment>
  <w:comment w:id="1" w:author="Childs, Lauren M. (LARC-E3)[DEVELOP]" w:date="2016-03-01T11:10:00Z" w:initials="CLM(-WC(">
    <w:p w14:paraId="4029E6AD" w14:textId="48D416C9" w:rsidR="00D31625" w:rsidRDefault="00D31625">
      <w:pPr>
        <w:pStyle w:val="CommentText"/>
      </w:pPr>
      <w:r>
        <w:rPr>
          <w:rStyle w:val="CommentReference"/>
        </w:rPr>
        <w:annotationRef/>
      </w:r>
      <w:r>
        <w:t>Perhaps to give a reader the hint of where it is since it’s not necessarily a widely heard of national forest, you could say “…in Alabama’s Bankhead National Forest Using NASA Earth Observations”</w:t>
      </w:r>
    </w:p>
  </w:comment>
  <w:comment w:id="4" w:author="Arya, Vishal (LARC)[DEVELOP]" w:date="2016-02-24T10:52:00Z" w:initials="AV(">
    <w:p w14:paraId="5AABD11F" w14:textId="0AA60E7E" w:rsidR="00546307" w:rsidRDefault="00546307">
      <w:pPr>
        <w:pStyle w:val="CommentText"/>
      </w:pPr>
      <w:r>
        <w:rPr>
          <w:rStyle w:val="CommentReference"/>
        </w:rPr>
        <w:annotationRef/>
      </w:r>
      <w:r>
        <w:t xml:space="preserve">To make this section more effective, don’t include words that are already found in your subtitle—such as southern pine beetle and national forest. Those words will already show up in a query. Also, outbreaks doesn’t seem like a </w:t>
      </w:r>
      <w:r w:rsidR="00D6258A">
        <w:t>strong</w:t>
      </w:r>
      <w:r>
        <w:t xml:space="preserve"> keyword. </w:t>
      </w:r>
      <w:r w:rsidR="00D6258A">
        <w:t>Consider including</w:t>
      </w:r>
      <w:r>
        <w:t xml:space="preserve"> words such as MaxEnt, USFS, LANDFIRE, NDVI, Landsat, etc.  </w:t>
      </w:r>
    </w:p>
  </w:comment>
  <w:comment w:id="6" w:author="Arya, Vishal (LARC)[DEVELOP]" w:date="2016-02-24T11:07:00Z" w:initials="AV(">
    <w:p w14:paraId="513882CE" w14:textId="386D3F55" w:rsidR="00DA4B7A" w:rsidRDefault="00DA4B7A">
      <w:pPr>
        <w:pStyle w:val="CommentText"/>
      </w:pPr>
      <w:r>
        <w:rPr>
          <w:rStyle w:val="CommentReference"/>
        </w:rPr>
        <w:annotationRef/>
      </w:r>
      <w:r>
        <w:t xml:space="preserve">Well written Introduction. To make it flow even better, I would suggest possibly merging information in some of the sections. For instance, you could put the Project Partners section right at the end of the Project Objectives section as you bring up the partners then. Furthermore, you could add how the USFS currently manages SPB outbreaks from the Partners section into the end of the first introduction paragraph. By making these types of modifications, the intro will flow better for the reader and strengthen this section overall. </w:t>
      </w:r>
    </w:p>
  </w:comment>
  <w:comment w:id="7" w:author="Arya, Vishal (LARC)[DEVELOP]" w:date="2016-02-24T10:57:00Z" w:initials="AV(">
    <w:p w14:paraId="509F0C51" w14:textId="1AE5FC7D" w:rsidR="00E4004A" w:rsidRDefault="00E4004A">
      <w:pPr>
        <w:pStyle w:val="CommentText"/>
      </w:pPr>
      <w:r>
        <w:rPr>
          <w:rStyle w:val="CommentReference"/>
        </w:rPr>
        <w:annotationRef/>
      </w:r>
      <w:r>
        <w:t xml:space="preserve">Please cite. </w:t>
      </w:r>
    </w:p>
  </w:comment>
  <w:comment w:id="14" w:author="Arya, Vishal (LARC)[DEVELOP]" w:date="2016-02-24T11:00:00Z" w:initials="AV(">
    <w:p w14:paraId="6139996D" w14:textId="0BB09988" w:rsidR="00E4004A" w:rsidRDefault="00E4004A">
      <w:pPr>
        <w:pStyle w:val="CommentText"/>
      </w:pPr>
      <w:r>
        <w:rPr>
          <w:rStyle w:val="CommentReference"/>
        </w:rPr>
        <w:annotationRef/>
      </w:r>
      <w:r>
        <w:t>This is a direct effect from climate but you also mention they can occur indirectly. If you are going to mention that, please provide an example.</w:t>
      </w:r>
    </w:p>
  </w:comment>
  <w:comment w:id="15" w:author="Arya, Vishal (LARC)[DEVELOP]" w:date="2016-02-24T11:01:00Z" w:initials="AV(">
    <w:p w14:paraId="10FE9F52" w14:textId="1E0976BD" w:rsidR="00E4004A" w:rsidRDefault="00E4004A">
      <w:pPr>
        <w:pStyle w:val="CommentText"/>
      </w:pPr>
      <w:r>
        <w:rPr>
          <w:rStyle w:val="CommentReference"/>
        </w:rPr>
        <w:annotationRef/>
      </w:r>
      <w:r>
        <w:t xml:space="preserve">Please elaborate on what kind of efforts are being made. </w:t>
      </w:r>
    </w:p>
  </w:comment>
  <w:comment w:id="27" w:author="Arya, Vishal (LARC)[DEVELOP]" w:date="2016-02-24T11:10:00Z" w:initials="AV(">
    <w:p w14:paraId="076DA4FA" w14:textId="1DC4E717" w:rsidR="00802F8E" w:rsidRDefault="00802F8E">
      <w:pPr>
        <w:pStyle w:val="CommentText"/>
      </w:pPr>
      <w:r>
        <w:rPr>
          <w:rStyle w:val="CommentReference"/>
        </w:rPr>
        <w:annotationRef/>
      </w:r>
      <w:r>
        <w:t xml:space="preserve">All text in images (except scale bar) needs to be individual image files. Please revise for FD. </w:t>
      </w:r>
    </w:p>
  </w:comment>
  <w:comment w:id="33" w:author="Childs, Lauren M. (LARC-E3)[DEVELOP]" w:date="2016-03-01T11:13:00Z" w:initials="CLM(-WC(">
    <w:p w14:paraId="0B7AE88D" w14:textId="553BCA7E" w:rsidR="00D31625" w:rsidRDefault="00D31625">
      <w:pPr>
        <w:pStyle w:val="CommentText"/>
      </w:pPr>
      <w:r>
        <w:rPr>
          <w:rStyle w:val="CommentReference"/>
        </w:rPr>
        <w:annotationRef/>
      </w:r>
      <w:r>
        <w:t>Is there a specific sub-entity within USFS that you can include here?</w:t>
      </w:r>
    </w:p>
  </w:comment>
  <w:comment w:id="40" w:author="Arya, Vishal (LARC)[DEVELOP]" w:date="2016-02-24T11:18:00Z" w:initials="AV(">
    <w:p w14:paraId="1C0137EC" w14:textId="16221E8A" w:rsidR="00595EE7" w:rsidRDefault="00595EE7">
      <w:pPr>
        <w:pStyle w:val="CommentText"/>
      </w:pPr>
      <w:r>
        <w:rPr>
          <w:rStyle w:val="CommentReference"/>
        </w:rPr>
        <w:annotationRef/>
      </w:r>
      <w:r>
        <w:t xml:space="preserve">As an overall comment here, please discuss </w:t>
      </w:r>
      <w:r w:rsidRPr="00595EE7">
        <w:rPr>
          <w:i/>
        </w:rPr>
        <w:t>why</w:t>
      </w:r>
      <w:r>
        <w:t xml:space="preserve"> a lot of this data were downloaded. </w:t>
      </w:r>
    </w:p>
  </w:comment>
  <w:comment w:id="68" w:author="Arya, Vishal (LARC)[DEVELOP]" w:date="2016-02-24T11:20:00Z" w:initials="AV(">
    <w:p w14:paraId="76FF2383" w14:textId="6F84E190" w:rsidR="009950B5" w:rsidRDefault="009950B5">
      <w:pPr>
        <w:pStyle w:val="CommentText"/>
      </w:pPr>
      <w:r>
        <w:rPr>
          <w:rStyle w:val="CommentReference"/>
        </w:rPr>
        <w:annotationRef/>
      </w:r>
      <w:r>
        <w:t>Please elaborate on why you chose this zone, 16N</w:t>
      </w:r>
    </w:p>
  </w:comment>
  <w:comment w:id="72" w:author="Arya, Vishal (LARC)[DEVELOP]" w:date="2016-02-24T11:21:00Z" w:initials="AV(">
    <w:p w14:paraId="3A2C43EC" w14:textId="63C50ACF" w:rsidR="00875F35" w:rsidRPr="00875F35" w:rsidRDefault="00875F35">
      <w:pPr>
        <w:pStyle w:val="CommentText"/>
        <w:rPr>
          <w:i/>
        </w:rPr>
      </w:pPr>
      <w:r>
        <w:rPr>
          <w:rStyle w:val="CommentReference"/>
        </w:rPr>
        <w:annotationRef/>
      </w:r>
      <w:r>
        <w:t>Please fix this throughout. Proper way to write this is as such:</w:t>
      </w:r>
      <w:r>
        <w:br/>
      </w:r>
      <w:r>
        <w:br/>
      </w:r>
      <w:r>
        <w:rPr>
          <w:i/>
        </w:rPr>
        <w:t xml:space="preserve">In situ </w:t>
      </w:r>
      <w:r>
        <w:t xml:space="preserve">or </w:t>
      </w:r>
      <w:r>
        <w:rPr>
          <w:i/>
        </w:rPr>
        <w:t>in situ</w:t>
      </w:r>
    </w:p>
  </w:comment>
  <w:comment w:id="73" w:author="Arya, Vishal (LARC)[DEVELOP]" w:date="2016-02-24T11:22:00Z" w:initials="AV(">
    <w:p w14:paraId="5D9FA1C9" w14:textId="225D0A14" w:rsidR="00DE7CC8" w:rsidRPr="00DE7CC8" w:rsidRDefault="00DE7CC8">
      <w:pPr>
        <w:pStyle w:val="CommentText"/>
      </w:pPr>
      <w:r>
        <w:rPr>
          <w:rStyle w:val="CommentReference"/>
        </w:rPr>
        <w:annotationRef/>
      </w:r>
      <w:r>
        <w:t xml:space="preserve">How? Please elaborate. Also, this is written backwards. NAIP imagery would be verified using </w:t>
      </w:r>
      <w:r>
        <w:rPr>
          <w:i/>
        </w:rPr>
        <w:t xml:space="preserve">in situ </w:t>
      </w:r>
      <w:r>
        <w:t xml:space="preserve">data, not the other way around. Please revise for the FD. </w:t>
      </w:r>
    </w:p>
  </w:comment>
  <w:comment w:id="74" w:author="Arya, Vishal (LARC)[DEVELOP]" w:date="2016-02-24T11:23:00Z" w:initials="AV(">
    <w:p w14:paraId="0D5EE09F" w14:textId="2D784C82" w:rsidR="00661796" w:rsidRDefault="00661796">
      <w:pPr>
        <w:pStyle w:val="CommentText"/>
      </w:pPr>
      <w:r>
        <w:rPr>
          <w:rStyle w:val="CommentReference"/>
        </w:rPr>
        <w:annotationRef/>
      </w:r>
      <w:r>
        <w:t>Rather than just say red = red band, perhaps say red = band 1 or whichever band it correlates to for your sensor(s)</w:t>
      </w:r>
    </w:p>
  </w:comment>
  <w:comment w:id="75" w:author="Arya, Vishal (LARC)[DEVELOP]" w:date="2016-02-24T11:24:00Z" w:initials="AV(">
    <w:p w14:paraId="1DCEE977" w14:textId="72C36B55" w:rsidR="00DC606A" w:rsidRDefault="00DC606A">
      <w:pPr>
        <w:pStyle w:val="CommentText"/>
      </w:pPr>
      <w:r>
        <w:rPr>
          <w:rStyle w:val="CommentReference"/>
        </w:rPr>
        <w:annotationRef/>
      </w:r>
      <w:r>
        <w:t>Please elaborate on this.</w:t>
      </w:r>
    </w:p>
  </w:comment>
  <w:comment w:id="77" w:author="Arya, Vishal (LARC)[DEVELOP]" w:date="2016-02-24T11:25:00Z" w:initials="AV(">
    <w:p w14:paraId="07CF78F7" w14:textId="3338B103" w:rsidR="007A6886" w:rsidRDefault="007A6886">
      <w:pPr>
        <w:pStyle w:val="CommentText"/>
      </w:pPr>
      <w:r>
        <w:rPr>
          <w:rStyle w:val="CommentReference"/>
        </w:rPr>
        <w:annotationRef/>
      </w:r>
      <w:r>
        <w:t xml:space="preserve">How? Please elaborate. Is it using Fmask? Is it something built into the preprocessing of the data before it is downloaded? Does it occur after it is downloaded? </w:t>
      </w:r>
    </w:p>
  </w:comment>
  <w:comment w:id="78" w:author="Arya, Vishal (LARC)[DEVELOP]" w:date="2016-02-24T11:25:00Z" w:initials="AV(">
    <w:p w14:paraId="39B58CBF" w14:textId="6B48B7A8" w:rsidR="0043416D" w:rsidRDefault="0043416D">
      <w:pPr>
        <w:pStyle w:val="CommentText"/>
      </w:pPr>
      <w:r>
        <w:rPr>
          <w:rStyle w:val="CommentReference"/>
        </w:rPr>
        <w:annotationRef/>
      </w:r>
      <w:r>
        <w:t xml:space="preserve">What software is all of this done in? Please include that. </w:t>
      </w:r>
    </w:p>
  </w:comment>
  <w:comment w:id="79" w:author="Arya, Vishal (LARC)[DEVELOP]" w:date="2016-02-24T11:27:00Z" w:initials="AV(">
    <w:p w14:paraId="659E2293" w14:textId="0FA60EEF" w:rsidR="00B20553" w:rsidRDefault="00B20553">
      <w:pPr>
        <w:pStyle w:val="CommentText"/>
      </w:pPr>
      <w:r>
        <w:rPr>
          <w:rStyle w:val="CommentReference"/>
        </w:rPr>
        <w:annotationRef/>
      </w:r>
      <w:r>
        <w:t xml:space="preserve">How? Did you do a LULC? Or was this more of a visual analysis just by looking/ comparing this data to the NAIP data? Please clarify/ elaborate. </w:t>
      </w:r>
    </w:p>
  </w:comment>
  <w:comment w:id="88" w:author="Arya, Vishal (LARC)[DEVELOP]" w:date="2016-02-24T11:28:00Z" w:initials="AV(">
    <w:p w14:paraId="63623C25" w14:textId="7EC98AB1" w:rsidR="00B62B11" w:rsidRDefault="00B62B11">
      <w:pPr>
        <w:pStyle w:val="CommentText"/>
      </w:pPr>
      <w:r>
        <w:rPr>
          <w:rStyle w:val="CommentReference"/>
        </w:rPr>
        <w:annotationRef/>
      </w:r>
      <w:r>
        <w:t>Can you specify which aircraft?</w:t>
      </w:r>
    </w:p>
  </w:comment>
  <w:comment w:id="89" w:author="Arya, Vishal (LARC)[DEVELOP]" w:date="2016-02-24T11:28:00Z" w:initials="AV(">
    <w:p w14:paraId="14DA9D6B" w14:textId="2076BF37" w:rsidR="00B62B11" w:rsidRDefault="00B62B11">
      <w:pPr>
        <w:pStyle w:val="CommentText"/>
      </w:pPr>
      <w:r>
        <w:rPr>
          <w:rStyle w:val="CommentReference"/>
        </w:rPr>
        <w:annotationRef/>
      </w:r>
      <w:r>
        <w:t>What threshold of cloud cover did you use before you discarded the image as too much cloud cover?</w:t>
      </w:r>
    </w:p>
  </w:comment>
  <w:comment w:id="90" w:author="Arya, Vishal (LARC)[DEVELOP]" w:date="2016-02-24T11:29:00Z" w:initials="AV(">
    <w:p w14:paraId="06925A01" w14:textId="02087E8E" w:rsidR="00B62B11" w:rsidRDefault="00B62B11">
      <w:pPr>
        <w:pStyle w:val="CommentText"/>
      </w:pPr>
      <w:r>
        <w:rPr>
          <w:rStyle w:val="CommentReference"/>
        </w:rPr>
        <w:annotationRef/>
      </w:r>
      <w:r>
        <w:t xml:space="preserve">What is this about? Maybe go into a bit more detail here… I’ve heard of the SLC error on Landsat 7 but not this. </w:t>
      </w:r>
      <w:r w:rsidR="00A360E5">
        <w:t>Is it due to a calibration error?</w:t>
      </w:r>
    </w:p>
  </w:comment>
  <w:comment w:id="98" w:author="Arya, Vishal (LARC)[DEVELOP]" w:date="2016-02-24T09:35:00Z" w:initials="AV(">
    <w:p w14:paraId="021ACC50" w14:textId="77777777" w:rsidR="00330A0B" w:rsidRDefault="00330A0B" w:rsidP="00330A0B">
      <w:pPr>
        <w:pStyle w:val="CommentText"/>
      </w:pPr>
      <w:r>
        <w:rPr>
          <w:rStyle w:val="CommentReference"/>
        </w:rPr>
        <w:annotationRef/>
      </w:r>
      <w:r>
        <w:t>This is required.</w:t>
      </w:r>
    </w:p>
  </w:comment>
  <w:comment w:id="103" w:author="Arya, Vishal (LARC)[DEVELOP]" w:date="2016-02-24T11:31:00Z" w:initials="AV(">
    <w:p w14:paraId="7AB543C0" w14:textId="5106352F" w:rsidR="004427FB" w:rsidRDefault="004427FB">
      <w:pPr>
        <w:pStyle w:val="CommentText"/>
      </w:pPr>
      <w:r>
        <w:rPr>
          <w:rStyle w:val="CommentReference"/>
        </w:rPr>
        <w:annotationRef/>
      </w:r>
      <w:r>
        <w:t xml:space="preserve">Thank you for including this.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7C5B2C0" w15:done="0"/>
  <w15:commentEx w15:paraId="4029E6AD" w15:paraIdParent="27C5B2C0" w15:done="0"/>
  <w15:commentEx w15:paraId="5AABD11F" w15:done="0"/>
  <w15:commentEx w15:paraId="513882CE" w15:done="0"/>
  <w15:commentEx w15:paraId="509F0C51" w15:done="0"/>
  <w15:commentEx w15:paraId="6139996D" w15:done="0"/>
  <w15:commentEx w15:paraId="10FE9F52" w15:done="0"/>
  <w15:commentEx w15:paraId="076DA4FA" w15:done="0"/>
  <w15:commentEx w15:paraId="0B7AE88D" w15:done="0"/>
  <w15:commentEx w15:paraId="1C0137EC" w15:done="0"/>
  <w15:commentEx w15:paraId="76FF2383" w15:done="0"/>
  <w15:commentEx w15:paraId="3A2C43EC" w15:done="0"/>
  <w15:commentEx w15:paraId="5D9FA1C9" w15:done="0"/>
  <w15:commentEx w15:paraId="0D5EE09F" w15:done="0"/>
  <w15:commentEx w15:paraId="1DCEE977" w15:done="0"/>
  <w15:commentEx w15:paraId="07CF78F7" w15:done="0"/>
  <w15:commentEx w15:paraId="39B58CBF" w15:done="0"/>
  <w15:commentEx w15:paraId="659E2293" w15:done="0"/>
  <w15:commentEx w15:paraId="63623C25" w15:done="0"/>
  <w15:commentEx w15:paraId="14DA9D6B" w15:done="0"/>
  <w15:commentEx w15:paraId="06925A01" w15:done="0"/>
  <w15:commentEx w15:paraId="021ACC50" w15:done="0"/>
  <w15:commentEx w15:paraId="7AB543C0"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4240C4" w14:textId="77777777" w:rsidR="00841E1F" w:rsidRDefault="00841E1F" w:rsidP="00242822">
      <w:pPr>
        <w:spacing w:after="0" w:line="240" w:lineRule="auto"/>
      </w:pPr>
      <w:r>
        <w:separator/>
      </w:r>
    </w:p>
  </w:endnote>
  <w:endnote w:type="continuationSeparator" w:id="0">
    <w:p w14:paraId="6D7F4D75" w14:textId="77777777" w:rsidR="00841E1F" w:rsidRDefault="00841E1F" w:rsidP="002428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Questrial">
    <w:altName w:val="Times New Roman"/>
    <w:charset w:val="00"/>
    <w:family w:val="auto"/>
    <w:pitch w:val="default"/>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18823035"/>
      <w:docPartObj>
        <w:docPartGallery w:val="Page Numbers (Bottom of Page)"/>
        <w:docPartUnique/>
      </w:docPartObj>
    </w:sdtPr>
    <w:sdtEndPr>
      <w:rPr>
        <w:noProof/>
      </w:rPr>
    </w:sdtEndPr>
    <w:sdtContent>
      <w:p w14:paraId="6FC3D74D" w14:textId="77777777" w:rsidR="0064280B" w:rsidRDefault="00B2307C">
        <w:pPr>
          <w:pStyle w:val="Footer"/>
          <w:jc w:val="center"/>
        </w:pPr>
        <w:r>
          <w:fldChar w:fldCharType="begin"/>
        </w:r>
        <w:r w:rsidR="0064280B">
          <w:instrText xml:space="preserve"> PAGE   \* MERGEFORMAT </w:instrText>
        </w:r>
        <w:r>
          <w:fldChar w:fldCharType="separate"/>
        </w:r>
        <w:r w:rsidR="00D31625">
          <w:rPr>
            <w:noProof/>
          </w:rPr>
          <w:t>4</w:t>
        </w:r>
        <w:r>
          <w:rPr>
            <w:noProof/>
          </w:rPr>
          <w:fldChar w:fldCharType="end"/>
        </w:r>
      </w:p>
    </w:sdtContent>
  </w:sdt>
  <w:p w14:paraId="472788A1" w14:textId="77777777" w:rsidR="00A44FFF" w:rsidRDefault="00A44FF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7F5C54" w14:textId="77777777" w:rsidR="007E68B5" w:rsidRDefault="007E68B5" w:rsidP="007E68B5">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C78942" w14:textId="77777777" w:rsidR="00841E1F" w:rsidRDefault="00841E1F" w:rsidP="00242822">
      <w:pPr>
        <w:spacing w:after="0" w:line="240" w:lineRule="auto"/>
      </w:pPr>
      <w:r>
        <w:separator/>
      </w:r>
    </w:p>
  </w:footnote>
  <w:footnote w:type="continuationSeparator" w:id="0">
    <w:p w14:paraId="6F211406" w14:textId="77777777" w:rsidR="00841E1F" w:rsidRDefault="00841E1F" w:rsidP="0024282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B49D9A" w14:textId="77777777" w:rsidR="005F6AD4" w:rsidRDefault="005F6AD4" w:rsidP="005F6AD4">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5046C6"/>
    <w:multiLevelType w:val="hybridMultilevel"/>
    <w:tmpl w:val="CF766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A04155"/>
    <w:multiLevelType w:val="hybridMultilevel"/>
    <w:tmpl w:val="300CC5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F85207A"/>
    <w:multiLevelType w:val="hybridMultilevel"/>
    <w:tmpl w:val="476437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74A2137"/>
    <w:multiLevelType w:val="multilevel"/>
    <w:tmpl w:val="F6386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E8C21EE"/>
    <w:multiLevelType w:val="hybridMultilevel"/>
    <w:tmpl w:val="A64E9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1530A02"/>
    <w:multiLevelType w:val="hybridMultilevel"/>
    <w:tmpl w:val="42727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A83E59"/>
    <w:multiLevelType w:val="multilevel"/>
    <w:tmpl w:val="43268D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F6A735F"/>
    <w:multiLevelType w:val="multilevel"/>
    <w:tmpl w:val="9DAA2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5"/>
  </w:num>
  <w:num w:numId="3">
    <w:abstractNumId w:val="1"/>
  </w:num>
  <w:num w:numId="4">
    <w:abstractNumId w:val="2"/>
  </w:num>
  <w:num w:numId="5">
    <w:abstractNumId w:val="4"/>
  </w:num>
  <w:num w:numId="6">
    <w:abstractNumId w:val="6"/>
  </w:num>
  <w:num w:numId="7">
    <w:abstractNumId w:val="7"/>
  </w:num>
  <w:num w:numId="8">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rya, Vishal (LARC)[DEVELOP]">
    <w15:presenceInfo w15:providerId="AD" w15:userId="S-1-5-21-330711430-3775241029-4075259233-665990"/>
  </w15:person>
  <w15:person w15:author="Childs, Lauren M. (LARC-E3)[DEVELOP]">
    <w15:presenceInfo w15:providerId="AD" w15:userId="S-1-5-21-330711430-3775241029-4075259233-6485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20"/>
  <w:drawingGridHorizontalSpacing w:val="110"/>
  <w:displayHorizontalDrawingGridEvery w:val="2"/>
  <w:characterSpacingControl w:val="doNotCompress"/>
  <w:hdrShapeDefaults>
    <o:shapedefaults v:ext="edit" spidmax="2049">
      <o:colormru v:ext="edit" colors="#154387"/>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150E"/>
    <w:rsid w:val="00030B13"/>
    <w:rsid w:val="000F1545"/>
    <w:rsid w:val="001227C4"/>
    <w:rsid w:val="0014039E"/>
    <w:rsid w:val="00142180"/>
    <w:rsid w:val="0014286F"/>
    <w:rsid w:val="0015019B"/>
    <w:rsid w:val="001556CC"/>
    <w:rsid w:val="00163111"/>
    <w:rsid w:val="00171238"/>
    <w:rsid w:val="001821EB"/>
    <w:rsid w:val="00195D23"/>
    <w:rsid w:val="001A7F6D"/>
    <w:rsid w:val="001F1328"/>
    <w:rsid w:val="001F5EE4"/>
    <w:rsid w:val="001F7D98"/>
    <w:rsid w:val="0023574D"/>
    <w:rsid w:val="00242822"/>
    <w:rsid w:val="00293F47"/>
    <w:rsid w:val="002A37F8"/>
    <w:rsid w:val="002B2BE4"/>
    <w:rsid w:val="002B7F1B"/>
    <w:rsid w:val="002C4C2E"/>
    <w:rsid w:val="002E6C78"/>
    <w:rsid w:val="00330A0B"/>
    <w:rsid w:val="00366BA2"/>
    <w:rsid w:val="0038333A"/>
    <w:rsid w:val="003F39BF"/>
    <w:rsid w:val="0041150E"/>
    <w:rsid w:val="0043112E"/>
    <w:rsid w:val="0043416D"/>
    <w:rsid w:val="004427FB"/>
    <w:rsid w:val="00482519"/>
    <w:rsid w:val="00494746"/>
    <w:rsid w:val="004951A9"/>
    <w:rsid w:val="00496EA9"/>
    <w:rsid w:val="004C318D"/>
    <w:rsid w:val="004D19D3"/>
    <w:rsid w:val="00513FF7"/>
    <w:rsid w:val="00546307"/>
    <w:rsid w:val="00595EE7"/>
    <w:rsid w:val="005B2333"/>
    <w:rsid w:val="005C258E"/>
    <w:rsid w:val="005C723F"/>
    <w:rsid w:val="005F6AD4"/>
    <w:rsid w:val="00615E3A"/>
    <w:rsid w:val="00617CF3"/>
    <w:rsid w:val="0064280B"/>
    <w:rsid w:val="006528A0"/>
    <w:rsid w:val="00661796"/>
    <w:rsid w:val="00662A28"/>
    <w:rsid w:val="00684FE5"/>
    <w:rsid w:val="006875FC"/>
    <w:rsid w:val="00695331"/>
    <w:rsid w:val="006C7B8F"/>
    <w:rsid w:val="006D1A28"/>
    <w:rsid w:val="006E1497"/>
    <w:rsid w:val="006E2A1C"/>
    <w:rsid w:val="006F0781"/>
    <w:rsid w:val="006F60AC"/>
    <w:rsid w:val="00716586"/>
    <w:rsid w:val="00732B10"/>
    <w:rsid w:val="00770650"/>
    <w:rsid w:val="00771691"/>
    <w:rsid w:val="007775D4"/>
    <w:rsid w:val="007A6886"/>
    <w:rsid w:val="007E508C"/>
    <w:rsid w:val="007E68B5"/>
    <w:rsid w:val="007F6093"/>
    <w:rsid w:val="00802F8E"/>
    <w:rsid w:val="0081261B"/>
    <w:rsid w:val="0081487C"/>
    <w:rsid w:val="00826B12"/>
    <w:rsid w:val="00841E1F"/>
    <w:rsid w:val="00851B00"/>
    <w:rsid w:val="00855532"/>
    <w:rsid w:val="00870E95"/>
    <w:rsid w:val="008741CE"/>
    <w:rsid w:val="00875F35"/>
    <w:rsid w:val="008764E4"/>
    <w:rsid w:val="00881344"/>
    <w:rsid w:val="00893657"/>
    <w:rsid w:val="008975BD"/>
    <w:rsid w:val="008B503D"/>
    <w:rsid w:val="008B7071"/>
    <w:rsid w:val="00916AAB"/>
    <w:rsid w:val="00916B38"/>
    <w:rsid w:val="00933965"/>
    <w:rsid w:val="00947601"/>
    <w:rsid w:val="009830D6"/>
    <w:rsid w:val="009950B5"/>
    <w:rsid w:val="009A20ED"/>
    <w:rsid w:val="009F5966"/>
    <w:rsid w:val="00A11DB7"/>
    <w:rsid w:val="00A2773A"/>
    <w:rsid w:val="00A360E5"/>
    <w:rsid w:val="00A44FFF"/>
    <w:rsid w:val="00A52FCC"/>
    <w:rsid w:val="00A60645"/>
    <w:rsid w:val="00AB12D0"/>
    <w:rsid w:val="00AD5D0D"/>
    <w:rsid w:val="00B20553"/>
    <w:rsid w:val="00B2307C"/>
    <w:rsid w:val="00B24E61"/>
    <w:rsid w:val="00B265D9"/>
    <w:rsid w:val="00B47C16"/>
    <w:rsid w:val="00B57108"/>
    <w:rsid w:val="00B62B11"/>
    <w:rsid w:val="00B64CCF"/>
    <w:rsid w:val="00B7794D"/>
    <w:rsid w:val="00B93DC0"/>
    <w:rsid w:val="00BA41F7"/>
    <w:rsid w:val="00BE415D"/>
    <w:rsid w:val="00C3045C"/>
    <w:rsid w:val="00C60F7D"/>
    <w:rsid w:val="00C61FF7"/>
    <w:rsid w:val="00C6624D"/>
    <w:rsid w:val="00C82473"/>
    <w:rsid w:val="00CB1C0F"/>
    <w:rsid w:val="00CC14D2"/>
    <w:rsid w:val="00CD092A"/>
    <w:rsid w:val="00CE7909"/>
    <w:rsid w:val="00CF6083"/>
    <w:rsid w:val="00D26C0F"/>
    <w:rsid w:val="00D3013B"/>
    <w:rsid w:val="00D31625"/>
    <w:rsid w:val="00D523CD"/>
    <w:rsid w:val="00D6258A"/>
    <w:rsid w:val="00D83B6F"/>
    <w:rsid w:val="00DA4B7A"/>
    <w:rsid w:val="00DA7F96"/>
    <w:rsid w:val="00DC606A"/>
    <w:rsid w:val="00DE47DA"/>
    <w:rsid w:val="00DE7CC8"/>
    <w:rsid w:val="00E00E6B"/>
    <w:rsid w:val="00E03B8E"/>
    <w:rsid w:val="00E365F6"/>
    <w:rsid w:val="00E4004A"/>
    <w:rsid w:val="00E41324"/>
    <w:rsid w:val="00E578D6"/>
    <w:rsid w:val="00E6105B"/>
    <w:rsid w:val="00E64FEA"/>
    <w:rsid w:val="00E74845"/>
    <w:rsid w:val="00E75D54"/>
    <w:rsid w:val="00EA71A1"/>
    <w:rsid w:val="00EB4B1B"/>
    <w:rsid w:val="00F16749"/>
    <w:rsid w:val="00F24FCE"/>
    <w:rsid w:val="00F64FEA"/>
    <w:rsid w:val="00F85D9B"/>
    <w:rsid w:val="00FB0E14"/>
    <w:rsid w:val="00FB2F9A"/>
    <w:rsid w:val="00FB5846"/>
    <w:rsid w:val="00FC670A"/>
    <w:rsid w:val="00FE08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154387"/>
    </o:shapedefaults>
    <o:shapelayout v:ext="edit">
      <o:idmap v:ext="edit" data="1"/>
    </o:shapelayout>
  </w:shapeDefaults>
  <w:decimalSymbol w:val="."/>
  <w:listSeparator w:val=","/>
  <w14:docId w14:val="5B7ACDF7"/>
  <w15:docId w15:val="{86619EEF-081F-43EE-9C35-D054F3E2C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FB584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4132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5846"/>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FB5846"/>
    <w:pPr>
      <w:outlineLvl w:val="9"/>
    </w:pPr>
  </w:style>
  <w:style w:type="paragraph" w:styleId="BalloonText">
    <w:name w:val="Balloon Text"/>
    <w:basedOn w:val="Normal"/>
    <w:link w:val="BalloonTextChar"/>
    <w:uiPriority w:val="99"/>
    <w:semiHidden/>
    <w:unhideWhenUsed/>
    <w:rsid w:val="00FB58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5846"/>
    <w:rPr>
      <w:rFonts w:ascii="Tahoma" w:hAnsi="Tahoma" w:cs="Tahoma"/>
      <w:sz w:val="16"/>
      <w:szCs w:val="16"/>
    </w:rPr>
  </w:style>
  <w:style w:type="paragraph" w:styleId="TOC1">
    <w:name w:val="toc 1"/>
    <w:basedOn w:val="Normal"/>
    <w:next w:val="Normal"/>
    <w:autoRedefine/>
    <w:uiPriority w:val="39"/>
    <w:unhideWhenUsed/>
    <w:rsid w:val="00FB5846"/>
    <w:pPr>
      <w:spacing w:after="100"/>
    </w:pPr>
  </w:style>
  <w:style w:type="character" w:styleId="Hyperlink">
    <w:name w:val="Hyperlink"/>
    <w:basedOn w:val="DefaultParagraphFont"/>
    <w:uiPriority w:val="99"/>
    <w:unhideWhenUsed/>
    <w:rsid w:val="00FB5846"/>
    <w:rPr>
      <w:color w:val="0000FF" w:themeColor="hyperlink"/>
      <w:u w:val="single"/>
    </w:rPr>
  </w:style>
  <w:style w:type="character" w:customStyle="1" w:styleId="Heading2Char">
    <w:name w:val="Heading 2 Char"/>
    <w:basedOn w:val="DefaultParagraphFont"/>
    <w:link w:val="Heading2"/>
    <w:uiPriority w:val="9"/>
    <w:rsid w:val="00E41324"/>
    <w:rPr>
      <w:rFonts w:asciiTheme="majorHAnsi" w:eastAsiaTheme="majorEastAsia" w:hAnsiTheme="majorHAnsi" w:cstheme="majorBidi"/>
      <w:b/>
      <w:bCs/>
      <w:color w:val="4F81BD" w:themeColor="accent1"/>
      <w:sz w:val="26"/>
      <w:szCs w:val="26"/>
    </w:rPr>
  </w:style>
  <w:style w:type="paragraph" w:styleId="TOC2">
    <w:name w:val="toc 2"/>
    <w:basedOn w:val="Normal"/>
    <w:next w:val="Normal"/>
    <w:autoRedefine/>
    <w:uiPriority w:val="39"/>
    <w:unhideWhenUsed/>
    <w:rsid w:val="00E41324"/>
    <w:pPr>
      <w:spacing w:after="100"/>
      <w:ind w:left="220"/>
    </w:pPr>
  </w:style>
  <w:style w:type="paragraph" w:styleId="Header">
    <w:name w:val="header"/>
    <w:basedOn w:val="Normal"/>
    <w:link w:val="HeaderChar"/>
    <w:uiPriority w:val="99"/>
    <w:unhideWhenUsed/>
    <w:rsid w:val="002428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2822"/>
  </w:style>
  <w:style w:type="paragraph" w:styleId="Footer">
    <w:name w:val="footer"/>
    <w:basedOn w:val="Normal"/>
    <w:link w:val="FooterChar"/>
    <w:uiPriority w:val="99"/>
    <w:unhideWhenUsed/>
    <w:rsid w:val="002428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2822"/>
  </w:style>
  <w:style w:type="paragraph" w:styleId="ListParagraph">
    <w:name w:val="List Paragraph"/>
    <w:basedOn w:val="Normal"/>
    <w:uiPriority w:val="34"/>
    <w:qFormat/>
    <w:rsid w:val="002A37F8"/>
    <w:pPr>
      <w:ind w:left="720"/>
      <w:contextualSpacing/>
    </w:pPr>
  </w:style>
  <w:style w:type="paragraph" w:styleId="NoSpacing">
    <w:name w:val="No Spacing"/>
    <w:uiPriority w:val="1"/>
    <w:qFormat/>
    <w:rsid w:val="00E03B8E"/>
    <w:pPr>
      <w:spacing w:after="0" w:line="240" w:lineRule="auto"/>
    </w:pPr>
  </w:style>
  <w:style w:type="character" w:styleId="CommentReference">
    <w:name w:val="annotation reference"/>
    <w:basedOn w:val="DefaultParagraphFont"/>
    <w:uiPriority w:val="99"/>
    <w:semiHidden/>
    <w:unhideWhenUsed/>
    <w:rsid w:val="00FC670A"/>
    <w:rPr>
      <w:sz w:val="16"/>
      <w:szCs w:val="16"/>
    </w:rPr>
  </w:style>
  <w:style w:type="paragraph" w:styleId="CommentText">
    <w:name w:val="annotation text"/>
    <w:basedOn w:val="Normal"/>
    <w:link w:val="CommentTextChar"/>
    <w:uiPriority w:val="99"/>
    <w:semiHidden/>
    <w:unhideWhenUsed/>
    <w:rsid w:val="00FC670A"/>
    <w:pPr>
      <w:spacing w:line="240" w:lineRule="auto"/>
    </w:pPr>
    <w:rPr>
      <w:sz w:val="20"/>
      <w:szCs w:val="20"/>
    </w:rPr>
  </w:style>
  <w:style w:type="character" w:customStyle="1" w:styleId="CommentTextChar">
    <w:name w:val="Comment Text Char"/>
    <w:basedOn w:val="DefaultParagraphFont"/>
    <w:link w:val="CommentText"/>
    <w:uiPriority w:val="99"/>
    <w:semiHidden/>
    <w:rsid w:val="00FC670A"/>
    <w:rPr>
      <w:sz w:val="20"/>
      <w:szCs w:val="20"/>
    </w:rPr>
  </w:style>
  <w:style w:type="paragraph" w:styleId="CommentSubject">
    <w:name w:val="annotation subject"/>
    <w:basedOn w:val="CommentText"/>
    <w:next w:val="CommentText"/>
    <w:link w:val="CommentSubjectChar"/>
    <w:uiPriority w:val="99"/>
    <w:semiHidden/>
    <w:unhideWhenUsed/>
    <w:rsid w:val="00FC670A"/>
    <w:rPr>
      <w:b/>
      <w:bCs/>
    </w:rPr>
  </w:style>
  <w:style w:type="character" w:customStyle="1" w:styleId="CommentSubjectChar">
    <w:name w:val="Comment Subject Char"/>
    <w:basedOn w:val="CommentTextChar"/>
    <w:link w:val="CommentSubject"/>
    <w:uiPriority w:val="99"/>
    <w:semiHidden/>
    <w:rsid w:val="00FC670A"/>
    <w:rPr>
      <w:b/>
      <w:bCs/>
      <w:sz w:val="20"/>
      <w:szCs w:val="20"/>
    </w:rPr>
  </w:style>
  <w:style w:type="character" w:styleId="PlaceholderText">
    <w:name w:val="Placeholder Text"/>
    <w:basedOn w:val="DefaultParagraphFont"/>
    <w:uiPriority w:val="99"/>
    <w:semiHidden/>
    <w:rsid w:val="00E365F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2534108">
      <w:bodyDiv w:val="1"/>
      <w:marLeft w:val="0"/>
      <w:marRight w:val="0"/>
      <w:marTop w:val="0"/>
      <w:marBottom w:val="0"/>
      <w:divBdr>
        <w:top w:val="none" w:sz="0" w:space="0" w:color="auto"/>
        <w:left w:val="none" w:sz="0" w:space="0" w:color="auto"/>
        <w:bottom w:val="none" w:sz="0" w:space="0" w:color="auto"/>
        <w:right w:val="none" w:sz="0" w:space="0" w:color="auto"/>
      </w:divBdr>
    </w:div>
    <w:div w:id="518201393">
      <w:bodyDiv w:val="1"/>
      <w:marLeft w:val="0"/>
      <w:marRight w:val="0"/>
      <w:marTop w:val="0"/>
      <w:marBottom w:val="0"/>
      <w:divBdr>
        <w:top w:val="none" w:sz="0" w:space="0" w:color="auto"/>
        <w:left w:val="none" w:sz="0" w:space="0" w:color="auto"/>
        <w:bottom w:val="none" w:sz="0" w:space="0" w:color="auto"/>
        <w:right w:val="none" w:sz="0" w:space="0" w:color="auto"/>
      </w:divBdr>
    </w:div>
    <w:div w:id="1321075658">
      <w:bodyDiv w:val="1"/>
      <w:marLeft w:val="0"/>
      <w:marRight w:val="0"/>
      <w:marTop w:val="0"/>
      <w:marBottom w:val="0"/>
      <w:divBdr>
        <w:top w:val="none" w:sz="0" w:space="0" w:color="auto"/>
        <w:left w:val="none" w:sz="0" w:space="0" w:color="auto"/>
        <w:bottom w:val="none" w:sz="0" w:space="0" w:color="auto"/>
        <w:right w:val="none" w:sz="0" w:space="0" w:color="auto"/>
      </w:divBdr>
    </w:div>
    <w:div w:id="1447656135">
      <w:bodyDiv w:val="1"/>
      <w:marLeft w:val="0"/>
      <w:marRight w:val="0"/>
      <w:marTop w:val="0"/>
      <w:marBottom w:val="0"/>
      <w:divBdr>
        <w:top w:val="none" w:sz="0" w:space="0" w:color="auto"/>
        <w:left w:val="none" w:sz="0" w:space="0" w:color="auto"/>
        <w:bottom w:val="none" w:sz="0" w:space="0" w:color="auto"/>
        <w:right w:val="none" w:sz="0" w:space="0" w:color="auto"/>
      </w:divBdr>
    </w:div>
    <w:div w:id="1724865277">
      <w:bodyDiv w:val="1"/>
      <w:marLeft w:val="0"/>
      <w:marRight w:val="0"/>
      <w:marTop w:val="0"/>
      <w:marBottom w:val="0"/>
      <w:divBdr>
        <w:top w:val="none" w:sz="0" w:space="0" w:color="auto"/>
        <w:left w:val="none" w:sz="0" w:space="0" w:color="auto"/>
        <w:bottom w:val="none" w:sz="0" w:space="0" w:color="auto"/>
        <w:right w:val="none" w:sz="0" w:space="0" w:color="auto"/>
      </w:divBdr>
    </w:div>
    <w:div w:id="1752117836">
      <w:bodyDiv w:val="1"/>
      <w:marLeft w:val="0"/>
      <w:marRight w:val="0"/>
      <w:marTop w:val="0"/>
      <w:marBottom w:val="0"/>
      <w:divBdr>
        <w:top w:val="none" w:sz="0" w:space="0" w:color="auto"/>
        <w:left w:val="none" w:sz="0" w:space="0" w:color="auto"/>
        <w:bottom w:val="none" w:sz="0" w:space="0" w:color="auto"/>
        <w:right w:val="none" w:sz="0" w:space="0" w:color="auto"/>
      </w:divBdr>
    </w:div>
    <w:div w:id="1865166401">
      <w:bodyDiv w:val="1"/>
      <w:marLeft w:val="0"/>
      <w:marRight w:val="0"/>
      <w:marTop w:val="0"/>
      <w:marBottom w:val="0"/>
      <w:divBdr>
        <w:top w:val="none" w:sz="0" w:space="0" w:color="auto"/>
        <w:left w:val="none" w:sz="0" w:space="0" w:color="auto"/>
        <w:bottom w:val="none" w:sz="0" w:space="0" w:color="auto"/>
        <w:right w:val="none" w:sz="0" w:space="0" w:color="auto"/>
      </w:divBdr>
    </w:div>
    <w:div w:id="2033219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oter" Target="footer2.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04BE1B-3253-4216-A04D-73BD20E944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6</Pages>
  <Words>1541</Words>
  <Characters>8787</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NASA/ODIN</Company>
  <LinksUpToDate>false</LinksUpToDate>
  <CharactersWithSpaces>10308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lmchilds</dc:creator>
  <cp:lastModifiedBy>Childs, Lauren M. (LARC-E3)[DEVELOP - Wise County (LaRC)]</cp:lastModifiedBy>
  <cp:revision>39</cp:revision>
  <dcterms:created xsi:type="dcterms:W3CDTF">2016-02-22T16:04:00Z</dcterms:created>
  <dcterms:modified xsi:type="dcterms:W3CDTF">2016-03-01T16:14:00Z</dcterms:modified>
</cp:coreProperties>
</file>