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D781D3" w14:textId="3F132380" w:rsidR="00063694" w:rsidRPr="007B13C0" w:rsidRDefault="002E5BA1">
      <w:pPr>
        <w:spacing w:after="0" w:line="240" w:lineRule="auto"/>
        <w:rPr>
          <w:rFonts w:ascii="Century Gothic" w:hAnsi="Century Gothic"/>
        </w:rPr>
      </w:pPr>
      <w:ins w:id="0" w:author="clr" w:date="2015-02-25T22:20:00Z">
        <w:r>
          <w:rPr>
            <w:rFonts w:ascii="Century Gothic" w:hAnsi="Century Gothic"/>
          </w:rPr>
          <w:t xml:space="preserve"> </w:t>
        </w:r>
      </w:ins>
    </w:p>
    <w:p w14:paraId="699C587C"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b/>
          <w:sz w:val="32"/>
        </w:rPr>
        <w:t>NASA DEVELOP National Program</w:t>
      </w:r>
    </w:p>
    <w:p w14:paraId="2DFB8F46" w14:textId="77777777" w:rsidR="00063694" w:rsidRPr="007B13C0" w:rsidRDefault="003F7A41">
      <w:pPr>
        <w:spacing w:after="0" w:line="240" w:lineRule="auto"/>
        <w:jc w:val="right"/>
        <w:rPr>
          <w:rFonts w:ascii="Century Gothic" w:hAnsi="Century Gothic"/>
        </w:rPr>
      </w:pPr>
      <w:r w:rsidRPr="007B13C0">
        <w:rPr>
          <w:rFonts w:ascii="Century Gothic" w:hAnsi="Century Gothic"/>
          <w:noProof/>
        </w:rPr>
        <w:drawing>
          <wp:inline distT="0" distB="0" distL="0" distR="0" wp14:anchorId="71129A12" wp14:editId="71AD890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26B43E6F"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32"/>
        </w:rPr>
        <w:t>Langley Research Center</w:t>
      </w:r>
    </w:p>
    <w:p w14:paraId="6BCBDF2B"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Spring 2015</w:t>
      </w:r>
    </w:p>
    <w:p w14:paraId="073D7354" w14:textId="77777777" w:rsidR="00063694" w:rsidRPr="007B13C0" w:rsidRDefault="00063694">
      <w:pPr>
        <w:spacing w:after="0" w:line="240" w:lineRule="auto"/>
        <w:jc w:val="center"/>
        <w:rPr>
          <w:rFonts w:ascii="Century Gothic" w:hAnsi="Century Gothic"/>
        </w:rPr>
      </w:pPr>
    </w:p>
    <w:p w14:paraId="5B7E16FC"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40"/>
        </w:rPr>
        <w:t>CALIPSO: Global Health &amp; Air Quality</w:t>
      </w:r>
    </w:p>
    <w:p w14:paraId="0F44A79A" w14:textId="4468AFBE"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 xml:space="preserve">Creating a Tool with the </w:t>
      </w:r>
      <w:ins w:id="1" w:author="clr" w:date="2015-02-25T22:48:00Z">
        <w:r w:rsidR="008C5CB2">
          <w:rPr>
            <w:rFonts w:ascii="Century Gothic" w:eastAsia="Questrial" w:hAnsi="Century Gothic" w:cs="Questrial"/>
            <w:i/>
            <w:sz w:val="28"/>
          </w:rPr>
          <w:t>A</w:t>
        </w:r>
      </w:ins>
      <w:del w:id="2" w:author="clr" w:date="2015-02-25T22:48:00Z">
        <w:r w:rsidRPr="007B13C0" w:rsidDel="008C5CB2">
          <w:rPr>
            <w:rFonts w:ascii="Century Gothic" w:eastAsia="Questrial" w:hAnsi="Century Gothic" w:cs="Questrial"/>
            <w:i/>
            <w:sz w:val="28"/>
          </w:rPr>
          <w:delText>a</w:delText>
        </w:r>
      </w:del>
      <w:r w:rsidRPr="007B13C0">
        <w:rPr>
          <w:rFonts w:ascii="Century Gothic" w:eastAsia="Questrial" w:hAnsi="Century Gothic" w:cs="Questrial"/>
          <w:i/>
          <w:sz w:val="28"/>
        </w:rPr>
        <w:t>bility to Classify Aerosols within CALIPSO Data to Help Improve Future Research and Decision Making</w:t>
      </w:r>
      <w:r w:rsidRPr="007B13C0">
        <w:rPr>
          <w:rFonts w:ascii="Century Gothic" w:eastAsia="Questrial" w:hAnsi="Century Gothic" w:cs="Questrial"/>
          <w:sz w:val="28"/>
        </w:rPr>
        <w:t xml:space="preserve"> </w:t>
      </w:r>
    </w:p>
    <w:p w14:paraId="57DE818E" w14:textId="77777777" w:rsidR="00063694" w:rsidRPr="007B13C0" w:rsidRDefault="00063694">
      <w:pPr>
        <w:spacing w:after="0" w:line="240" w:lineRule="auto"/>
        <w:rPr>
          <w:rFonts w:ascii="Century Gothic" w:hAnsi="Century Gothic"/>
        </w:rPr>
      </w:pPr>
    </w:p>
    <w:p w14:paraId="0E1D10C9" w14:textId="77777777" w:rsidR="00063694" w:rsidRPr="007B13C0" w:rsidRDefault="00063694">
      <w:pPr>
        <w:spacing w:after="0" w:line="240" w:lineRule="auto"/>
        <w:rPr>
          <w:rFonts w:ascii="Century Gothic" w:hAnsi="Century Gothic"/>
        </w:rPr>
      </w:pPr>
    </w:p>
    <w:p w14:paraId="0C19AD97" w14:textId="77777777" w:rsidR="00063694" w:rsidRPr="007B13C0" w:rsidRDefault="00063694">
      <w:pPr>
        <w:spacing w:after="0" w:line="240" w:lineRule="auto"/>
        <w:rPr>
          <w:rFonts w:ascii="Century Gothic" w:hAnsi="Century Gothic"/>
        </w:rPr>
      </w:pPr>
    </w:p>
    <w:p w14:paraId="502520AB" w14:textId="77777777" w:rsidR="00063694" w:rsidRPr="007B13C0" w:rsidRDefault="00063694">
      <w:pPr>
        <w:spacing w:after="0" w:line="240" w:lineRule="auto"/>
        <w:jc w:val="center"/>
        <w:rPr>
          <w:rFonts w:ascii="Century Gothic" w:hAnsi="Century Gothic"/>
        </w:rPr>
      </w:pPr>
    </w:p>
    <w:p w14:paraId="3B631D68" w14:textId="77777777" w:rsidR="00063694" w:rsidRPr="007B13C0" w:rsidRDefault="00063694">
      <w:pPr>
        <w:spacing w:after="0" w:line="240" w:lineRule="auto"/>
        <w:jc w:val="center"/>
        <w:rPr>
          <w:rFonts w:ascii="Century Gothic" w:hAnsi="Century Gothic"/>
        </w:rPr>
      </w:pPr>
    </w:p>
    <w:p w14:paraId="646BFE17"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b/>
          <w:sz w:val="32"/>
        </w:rPr>
        <w:t xml:space="preserve">                         Technical Report </w:t>
      </w:r>
      <w:r w:rsidRPr="007B13C0">
        <w:rPr>
          <w:rFonts w:ascii="Century Gothic" w:hAnsi="Century Gothic"/>
          <w:noProof/>
        </w:rPr>
        <w:drawing>
          <wp:anchor distT="0" distB="0" distL="114300" distR="114300" simplePos="0" relativeHeight="251658240" behindDoc="0" locked="0" layoutInCell="0" hidden="0" allowOverlap="0" wp14:anchorId="296E4E9F" wp14:editId="07CB0075">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1DFF93FF"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8"/>
        </w:rPr>
        <w:t>Rough Draft - Feb 13, 2015</w:t>
      </w:r>
    </w:p>
    <w:p w14:paraId="70DD56BB" w14:textId="77777777" w:rsidR="00063694" w:rsidRPr="007B13C0" w:rsidRDefault="00063694">
      <w:pPr>
        <w:spacing w:after="0" w:line="240" w:lineRule="auto"/>
        <w:jc w:val="center"/>
        <w:rPr>
          <w:rFonts w:ascii="Century Gothic" w:hAnsi="Century Gothic"/>
        </w:rPr>
      </w:pPr>
    </w:p>
    <w:p w14:paraId="76552D81"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Jordan Vaa</w:t>
      </w:r>
      <w:ins w:id="3" w:author="peter hawman" w:date="2015-02-23T10:05:00Z">
        <w:r w:rsidR="00E957B8">
          <w:rPr>
            <w:rFonts w:ascii="Century Gothic" w:eastAsia="Questrial" w:hAnsi="Century Gothic" w:cs="Questrial"/>
            <w:sz w:val="20"/>
          </w:rPr>
          <w:t xml:space="preserve"> (Project Lead)</w:t>
        </w:r>
      </w:ins>
    </w:p>
    <w:p w14:paraId="3CBFAB85"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Courtney Duquette</w:t>
      </w:r>
    </w:p>
    <w:p w14:paraId="2023D852"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Ashna Aggarwal</w:t>
      </w:r>
    </w:p>
    <w:p w14:paraId="1A2E94D0" w14:textId="77777777" w:rsidR="00063694" w:rsidRPr="007B13C0" w:rsidRDefault="00063694">
      <w:pPr>
        <w:spacing w:after="0" w:line="240" w:lineRule="auto"/>
        <w:jc w:val="center"/>
        <w:rPr>
          <w:rFonts w:ascii="Century Gothic" w:hAnsi="Century Gothic"/>
        </w:rPr>
      </w:pPr>
    </w:p>
    <w:p w14:paraId="080FACEF" w14:textId="77777777" w:rsidR="00063694" w:rsidRPr="007B13C0" w:rsidRDefault="003F7A41">
      <w:pPr>
        <w:spacing w:after="0" w:line="240" w:lineRule="auto"/>
        <w:jc w:val="center"/>
        <w:rPr>
          <w:rFonts w:ascii="Century Gothic" w:hAnsi="Century Gothic"/>
        </w:rPr>
      </w:pPr>
      <w:commentRangeStart w:id="4"/>
      <w:r w:rsidRPr="007B13C0">
        <w:rPr>
          <w:rFonts w:ascii="Century Gothic" w:eastAsia="Questrial" w:hAnsi="Century Gothic" w:cs="Questrial"/>
          <w:sz w:val="20"/>
        </w:rPr>
        <w:t>Dr. Kenton Ross (</w:t>
      </w:r>
      <w:commentRangeStart w:id="5"/>
      <w:r w:rsidRPr="007B13C0">
        <w:rPr>
          <w:rFonts w:ascii="Century Gothic" w:eastAsia="Questrial" w:hAnsi="Century Gothic" w:cs="Questrial"/>
          <w:sz w:val="20"/>
        </w:rPr>
        <w:t>National Science Advisor</w:t>
      </w:r>
      <w:commentRangeEnd w:id="5"/>
      <w:r w:rsidR="008C5CB2">
        <w:rPr>
          <w:rStyle w:val="CommentReference"/>
        </w:rPr>
        <w:commentReference w:id="5"/>
      </w:r>
      <w:r w:rsidRPr="007B13C0">
        <w:rPr>
          <w:rFonts w:ascii="Century Gothic" w:eastAsia="Questrial" w:hAnsi="Century Gothic" w:cs="Questrial"/>
          <w:sz w:val="20"/>
        </w:rPr>
        <w:t>)</w:t>
      </w:r>
      <w:commentRangeEnd w:id="4"/>
      <w:r w:rsidR="004669DE">
        <w:rPr>
          <w:rStyle w:val="CommentReference"/>
        </w:rPr>
        <w:commentReference w:id="4"/>
      </w:r>
    </w:p>
    <w:p w14:paraId="5C69F73B" w14:textId="784386D6" w:rsidR="00063694" w:rsidRPr="007B13C0" w:rsidDel="002E5BA1" w:rsidRDefault="003F7A41">
      <w:pPr>
        <w:spacing w:after="0" w:line="240" w:lineRule="auto"/>
        <w:jc w:val="center"/>
        <w:rPr>
          <w:del w:id="6" w:author="clr" w:date="2015-02-25T22:20:00Z"/>
          <w:rFonts w:ascii="Century Gothic" w:hAnsi="Century Gothic"/>
        </w:rPr>
      </w:pPr>
      <w:del w:id="7" w:author="clr" w:date="2015-02-25T22:20:00Z">
        <w:r w:rsidRPr="007B13C0" w:rsidDel="002E5BA1">
          <w:rPr>
            <w:rFonts w:ascii="Century Gothic" w:eastAsia="Questrial" w:hAnsi="Century Gothic" w:cs="Questrial"/>
            <w:sz w:val="20"/>
          </w:rPr>
          <w:delText>Nathan Owen (Langley DEVELOP Center Lead)</w:delText>
        </w:r>
      </w:del>
    </w:p>
    <w:p w14:paraId="683E8B4A" w14:textId="6BBDBC05" w:rsidR="00063694" w:rsidRPr="007B13C0" w:rsidRDefault="003F7A41">
      <w:pPr>
        <w:spacing w:after="0" w:line="240" w:lineRule="auto"/>
        <w:jc w:val="center"/>
        <w:rPr>
          <w:rFonts w:ascii="Century Gothic" w:hAnsi="Century Gothic"/>
        </w:rPr>
      </w:pPr>
      <w:del w:id="8" w:author="clr" w:date="2015-02-25T22:20:00Z">
        <w:r w:rsidRPr="007B13C0" w:rsidDel="002E5BA1">
          <w:rPr>
            <w:rFonts w:ascii="Century Gothic" w:eastAsia="Questrial" w:hAnsi="Century Gothic" w:cs="Questrial"/>
            <w:sz w:val="20"/>
          </w:rPr>
          <w:delText>Chad Smith (Langley DEVELOP Assistant Center Lead)</w:delText>
        </w:r>
      </w:del>
    </w:p>
    <w:p w14:paraId="42729590" w14:textId="77777777" w:rsidR="00063694" w:rsidRPr="007B13C0" w:rsidRDefault="00063694">
      <w:pPr>
        <w:spacing w:after="0" w:line="240" w:lineRule="auto"/>
        <w:jc w:val="center"/>
        <w:rPr>
          <w:rFonts w:ascii="Century Gothic" w:hAnsi="Century Gothic"/>
        </w:rPr>
      </w:pPr>
    </w:p>
    <w:p w14:paraId="40E07C92" w14:textId="77777777" w:rsidR="00063694" w:rsidRPr="007B13C0" w:rsidRDefault="003F7A41">
      <w:pPr>
        <w:pStyle w:val="Heading1"/>
        <w:rPr>
          <w:rFonts w:ascii="Century Gothic" w:hAnsi="Century Gothic"/>
        </w:rPr>
      </w:pPr>
      <w:commentRangeStart w:id="9"/>
      <w:r w:rsidRPr="007B13C0">
        <w:rPr>
          <w:rFonts w:ascii="Century Gothic" w:eastAsia="Questrial" w:hAnsi="Century Gothic" w:cs="Questrial"/>
        </w:rPr>
        <w:t>I. Abstract</w:t>
      </w:r>
      <w:commentRangeEnd w:id="9"/>
      <w:r w:rsidR="00E957B8">
        <w:rPr>
          <w:rStyle w:val="CommentReference"/>
          <w:b w:val="0"/>
          <w:color w:val="000000"/>
        </w:rPr>
        <w:commentReference w:id="9"/>
      </w:r>
    </w:p>
    <w:p w14:paraId="7F17BCE9" w14:textId="77777777" w:rsidR="00063694" w:rsidRPr="007B13C0" w:rsidRDefault="00063694">
      <w:pPr>
        <w:spacing w:after="0" w:line="240" w:lineRule="auto"/>
        <w:rPr>
          <w:rFonts w:ascii="Century Gothic" w:hAnsi="Century Gothic"/>
        </w:rPr>
      </w:pPr>
    </w:p>
    <w:p w14:paraId="4CB7289C"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[Placeholder - do not put anything here until the final draft submission. The abstract in the project summary is where the working draft of the abstract should “live”]</w:t>
      </w:r>
    </w:p>
    <w:p w14:paraId="299DCD27" w14:textId="77777777" w:rsidR="00063694" w:rsidRPr="007B13C0" w:rsidRDefault="00063694">
      <w:pPr>
        <w:spacing w:after="0" w:line="240" w:lineRule="auto"/>
        <w:rPr>
          <w:rFonts w:ascii="Century Gothic" w:hAnsi="Century Gothic"/>
        </w:rPr>
      </w:pPr>
    </w:p>
    <w:p w14:paraId="25D41AE6" w14:textId="77777777" w:rsidR="00063694" w:rsidRPr="007B13C0" w:rsidRDefault="003F7A41">
      <w:pPr>
        <w:spacing w:after="0" w:line="240" w:lineRule="auto"/>
        <w:rPr>
          <w:rFonts w:ascii="Century Gothic" w:hAnsi="Century Gothic"/>
        </w:rPr>
      </w:pPr>
      <w:commentRangeStart w:id="10"/>
      <w:commentRangeStart w:id="11"/>
      <w:r w:rsidRPr="007B13C0">
        <w:rPr>
          <w:rFonts w:ascii="Century Gothic" w:eastAsia="Questrial" w:hAnsi="Century Gothic" w:cs="Questrial"/>
          <w:b/>
        </w:rPr>
        <w:t>Keywords</w:t>
      </w:r>
      <w:commentRangeEnd w:id="10"/>
      <w:r w:rsidR="00E957B8">
        <w:rPr>
          <w:rStyle w:val="CommentReference"/>
        </w:rPr>
        <w:commentReference w:id="10"/>
      </w:r>
      <w:r w:rsidRPr="007B13C0">
        <w:rPr>
          <w:rFonts w:ascii="Century Gothic" w:eastAsia="Questrial" w:hAnsi="Century Gothic" w:cs="Questrial"/>
          <w:b/>
        </w:rPr>
        <w:t xml:space="preserve"> </w:t>
      </w:r>
      <w:commentRangeEnd w:id="11"/>
      <w:r w:rsidR="002E5BA1">
        <w:rPr>
          <w:rStyle w:val="CommentReference"/>
        </w:rPr>
        <w:commentReference w:id="11"/>
      </w:r>
    </w:p>
    <w:p w14:paraId="5518B934"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CALIPSO, CALIOP, Remote Sensing, Lidar, Atmospheric Composition, Atmospheric Aerosols, Smoke, Clouds, Dust, Air Quality, Python</w:t>
      </w:r>
    </w:p>
    <w:p w14:paraId="3085DCF4" w14:textId="77777777" w:rsidR="00063694" w:rsidRPr="007B13C0" w:rsidRDefault="00063694">
      <w:pPr>
        <w:spacing w:after="0" w:line="240" w:lineRule="auto"/>
        <w:rPr>
          <w:rFonts w:ascii="Century Gothic" w:hAnsi="Century Gothic"/>
        </w:rPr>
      </w:pPr>
      <w:bookmarkStart w:id="12" w:name="h.gjdgxs" w:colFirst="0" w:colLast="0"/>
      <w:bookmarkEnd w:id="12"/>
    </w:p>
    <w:p w14:paraId="1A7A470C" w14:textId="77777777" w:rsidR="00063694" w:rsidRPr="007B13C0" w:rsidRDefault="003F7A41">
      <w:pPr>
        <w:pStyle w:val="Heading1"/>
        <w:rPr>
          <w:rFonts w:ascii="Century Gothic" w:hAnsi="Century Gothic"/>
        </w:rPr>
      </w:pPr>
      <w:r w:rsidRPr="007B13C0">
        <w:rPr>
          <w:rFonts w:ascii="Century Gothic" w:eastAsia="Questrial" w:hAnsi="Century Gothic" w:cs="Questrial"/>
        </w:rPr>
        <w:t>II. Introduction</w:t>
      </w:r>
    </w:p>
    <w:p w14:paraId="600458FF"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Background Information</w:t>
      </w:r>
    </w:p>
    <w:p w14:paraId="044B18A3" w14:textId="77777777" w:rsidR="000515A5" w:rsidRDefault="003F7A41">
      <w:pPr>
        <w:spacing w:after="0" w:line="240" w:lineRule="auto"/>
        <w:rPr>
          <w:ins w:id="13" w:author="Brumbaugh, Beth (LARC-E3)[SSAI DEVELOP]" w:date="2015-03-13T17:52:00Z"/>
          <w:rFonts w:ascii="Century Gothic" w:eastAsia="Questrial" w:hAnsi="Century Gothic" w:cs="Questrial"/>
        </w:rPr>
      </w:pPr>
      <w:r w:rsidRPr="007B13C0">
        <w:rPr>
          <w:rFonts w:ascii="Century Gothic" w:eastAsia="Questrial" w:hAnsi="Century Gothic" w:cs="Questrial"/>
        </w:rPr>
        <w:t>On April 20, 2006 the Cloud-Aerosol Lidar Infrared Pathfinder Satellite Observation (CALIPSO), was launched from Vandenberg Air Force base in California (Winker et al</w:t>
      </w:r>
      <w:ins w:id="14" w:author="Brumbaugh, Beth (LARC-E3)[SSAI DEVELOP]" w:date="2015-03-13T17:49:00Z">
        <w:r w:rsidR="000515A5">
          <w:rPr>
            <w:rFonts w:ascii="Century Gothic" w:eastAsia="Questrial" w:hAnsi="Century Gothic" w:cs="Questrial"/>
          </w:rPr>
          <w:t>.</w:t>
        </w:r>
      </w:ins>
      <w:r w:rsidRPr="007B13C0">
        <w:rPr>
          <w:rFonts w:ascii="Century Gothic" w:eastAsia="Questrial" w:hAnsi="Century Gothic" w:cs="Questrial"/>
        </w:rPr>
        <w:t xml:space="preserve">, 2007). CALIPSO was </w:t>
      </w:r>
      <w:ins w:id="15" w:author="clr" w:date="2015-02-25T22:23:00Z">
        <w:r w:rsidR="002E5BA1">
          <w:rPr>
            <w:rFonts w:ascii="Century Gothic" w:eastAsia="Questrial" w:hAnsi="Century Gothic" w:cs="Questrial"/>
          </w:rPr>
          <w:t xml:space="preserve">among </w:t>
        </w:r>
      </w:ins>
      <w:r w:rsidRPr="007B13C0">
        <w:rPr>
          <w:rFonts w:ascii="Century Gothic" w:eastAsia="Questrial" w:hAnsi="Century Gothic" w:cs="Questrial"/>
        </w:rPr>
        <w:t>the first satellite-based lidar systems in orbit, following the Lidar In-space Technology Experiments (LITE). Before LITE</w:t>
      </w:r>
      <w:del w:id="16" w:author="peter hawman" w:date="2015-02-23T10:15:00Z">
        <w:r w:rsidRPr="007B13C0" w:rsidDel="00EE438E">
          <w:rPr>
            <w:rFonts w:ascii="Century Gothic" w:eastAsia="Questrial" w:hAnsi="Century Gothic" w:cs="Questrial"/>
          </w:rPr>
          <w:delText xml:space="preserve"> </w:delText>
        </w:r>
      </w:del>
      <w:r w:rsidRPr="007B13C0">
        <w:rPr>
          <w:rFonts w:ascii="Century Gothic" w:eastAsia="Questrial" w:hAnsi="Century Gothic" w:cs="Questrial"/>
        </w:rPr>
        <w:t xml:space="preserve">, lidar observations had only </w:t>
      </w:r>
      <w:r w:rsidRPr="007B13C0">
        <w:rPr>
          <w:rFonts w:ascii="Century Gothic" w:eastAsia="Questrial" w:hAnsi="Century Gothic" w:cs="Questrial"/>
        </w:rPr>
        <w:lastRenderedPageBreak/>
        <w:t>been made with ground</w:t>
      </w:r>
      <w:ins w:id="17" w:author="clr" w:date="2015-02-25T22:23:00Z">
        <w:r w:rsidR="002E5BA1">
          <w:rPr>
            <w:rFonts w:ascii="Century Gothic" w:eastAsia="Questrial" w:hAnsi="Century Gothic" w:cs="Questrial"/>
          </w:rPr>
          <w:t>-</w:t>
        </w:r>
      </w:ins>
      <w:del w:id="18" w:author="clr" w:date="2015-02-25T22:23:00Z">
        <w:r w:rsidRPr="007B13C0" w:rsidDel="002E5BA1">
          <w:rPr>
            <w:rFonts w:ascii="Century Gothic" w:eastAsia="Questrial" w:hAnsi="Century Gothic" w:cs="Questrial"/>
          </w:rPr>
          <w:delText xml:space="preserve"> </w:delText>
        </w:r>
      </w:del>
      <w:r w:rsidRPr="007B13C0">
        <w:rPr>
          <w:rFonts w:ascii="Century Gothic" w:eastAsia="Questrial" w:hAnsi="Century Gothic" w:cs="Questrial"/>
        </w:rPr>
        <w:t>based installations and some small number of airplane</w:t>
      </w:r>
      <w:del w:id="19" w:author="clr" w:date="2015-02-25T22:23:00Z">
        <w:r w:rsidRPr="007B13C0" w:rsidDel="002E5BA1">
          <w:rPr>
            <w:rFonts w:ascii="Century Gothic" w:eastAsia="Questrial" w:hAnsi="Century Gothic" w:cs="Questrial"/>
          </w:rPr>
          <w:delText xml:space="preserve"> </w:delText>
        </w:r>
      </w:del>
      <w:ins w:id="20" w:author="clr" w:date="2015-02-25T22:23:00Z">
        <w:r w:rsidR="002E5BA1">
          <w:rPr>
            <w:rFonts w:ascii="Century Gothic" w:eastAsia="Questrial" w:hAnsi="Century Gothic" w:cs="Questrial"/>
          </w:rPr>
          <w:t>-</w:t>
        </w:r>
      </w:ins>
      <w:r w:rsidRPr="007B13C0">
        <w:rPr>
          <w:rFonts w:ascii="Century Gothic" w:eastAsia="Questrial" w:hAnsi="Century Gothic" w:cs="Questrial"/>
        </w:rPr>
        <w:t>based systems</w:t>
      </w:r>
      <w:del w:id="21" w:author="clr" w:date="2015-02-25T22:23:00Z">
        <w:r w:rsidRPr="007B13C0" w:rsidDel="002E5BA1">
          <w:rPr>
            <w:rFonts w:ascii="Century Gothic" w:eastAsia="Questrial" w:hAnsi="Century Gothic" w:cs="Questrial"/>
          </w:rPr>
          <w:delText>,</w:delText>
        </w:r>
      </w:del>
      <w:ins w:id="22" w:author="clr" w:date="2015-02-25T22:23:00Z">
        <w:r w:rsidR="002E5BA1">
          <w:rPr>
            <w:rFonts w:ascii="Century Gothic" w:eastAsia="Questrial" w:hAnsi="Century Gothic" w:cs="Questrial"/>
          </w:rPr>
          <w:t>;</w:t>
        </w:r>
      </w:ins>
      <w:r w:rsidRPr="007B13C0">
        <w:rPr>
          <w:rFonts w:ascii="Century Gothic" w:eastAsia="Questrial" w:hAnsi="Century Gothic" w:cs="Questrial"/>
        </w:rPr>
        <w:t xml:space="preserve"> lidar in space was only theoretical. Where LITE was a temporary test of the viability of using lidar in space to observe the atmosphere, CALIPSO is a semi-permanent system (Winker et al, 1996).</w:t>
      </w:r>
      <w:commentRangeStart w:id="23"/>
      <w:commentRangeStart w:id="24"/>
      <w:r w:rsidRPr="007B13C0">
        <w:rPr>
          <w:rFonts w:ascii="Century Gothic" w:eastAsia="Questrial" w:hAnsi="Century Gothic" w:cs="Questrial"/>
        </w:rPr>
        <w:t xml:space="preserve">  </w:t>
      </w:r>
      <w:commentRangeEnd w:id="23"/>
      <w:r w:rsidR="00771D96">
        <w:rPr>
          <w:rStyle w:val="CommentReference"/>
        </w:rPr>
        <w:commentReference w:id="23"/>
      </w:r>
      <w:commentRangeEnd w:id="24"/>
      <w:r w:rsidR="000515A5">
        <w:rPr>
          <w:rStyle w:val="CommentReference"/>
        </w:rPr>
        <w:commentReference w:id="24"/>
      </w:r>
      <w:r w:rsidRPr="007B13C0">
        <w:rPr>
          <w:rFonts w:ascii="Century Gothic" w:eastAsia="Questrial" w:hAnsi="Century Gothic" w:cs="Questrial"/>
        </w:rPr>
        <w:t>Its purpose is to observe clouds and aerosols in the atmosphere, allowing researchers to track and understand their effects. Due to the relative</w:t>
      </w:r>
      <w:del w:id="25" w:author="clr" w:date="2015-02-25T22:27:00Z">
        <w:r w:rsidRPr="007B13C0" w:rsidDel="002E5BA1">
          <w:rPr>
            <w:rFonts w:ascii="Century Gothic" w:eastAsia="Questrial" w:hAnsi="Century Gothic" w:cs="Questrial"/>
          </w:rPr>
          <w:delText>ly</w:delText>
        </w:r>
      </w:del>
      <w:r w:rsidRPr="007B13C0">
        <w:rPr>
          <w:rFonts w:ascii="Century Gothic" w:eastAsia="Questrial" w:hAnsi="Century Gothic" w:cs="Questrial"/>
        </w:rPr>
        <w:t xml:space="preserve"> new</w:t>
      </w:r>
      <w:ins w:id="26" w:author="clr" w:date="2015-02-25T22:27:00Z">
        <w:r w:rsidR="002E5BA1">
          <w:rPr>
            <w:rFonts w:ascii="Century Gothic" w:eastAsia="Questrial" w:hAnsi="Century Gothic" w:cs="Questrial"/>
          </w:rPr>
          <w:t>ness</w:t>
        </w:r>
      </w:ins>
      <w:r w:rsidRPr="007B13C0">
        <w:rPr>
          <w:rFonts w:ascii="Century Gothic" w:eastAsia="Questrial" w:hAnsi="Century Gothic" w:cs="Questrial"/>
        </w:rPr>
        <w:t xml:space="preserve"> </w:t>
      </w:r>
      <w:del w:id="27" w:author="clr" w:date="2015-02-25T22:27:00Z">
        <w:r w:rsidRPr="007B13C0" w:rsidDel="002E5BA1">
          <w:rPr>
            <w:rFonts w:ascii="Century Gothic" w:eastAsia="Questrial" w:hAnsi="Century Gothic" w:cs="Questrial"/>
          </w:rPr>
          <w:delText>quality</w:delText>
        </w:r>
      </w:del>
      <w:r w:rsidRPr="007B13C0">
        <w:rPr>
          <w:rFonts w:ascii="Century Gothic" w:eastAsia="Questrial" w:hAnsi="Century Gothic" w:cs="Questrial"/>
        </w:rPr>
        <w:t xml:space="preserve"> of lidar data, </w:t>
      </w:r>
      <w:commentRangeStart w:id="28"/>
      <w:r w:rsidRPr="007B13C0">
        <w:rPr>
          <w:rFonts w:ascii="Century Gothic" w:eastAsia="Questrial" w:hAnsi="Century Gothic" w:cs="Questrial"/>
        </w:rPr>
        <w:t xml:space="preserve">formatting data </w:t>
      </w:r>
      <w:commentRangeEnd w:id="28"/>
      <w:r w:rsidR="002E5BA1">
        <w:rPr>
          <w:rStyle w:val="CommentReference"/>
        </w:rPr>
        <w:commentReference w:id="28"/>
      </w:r>
      <w:r w:rsidRPr="007B13C0">
        <w:rPr>
          <w:rFonts w:ascii="Century Gothic" w:eastAsia="Questrial" w:hAnsi="Century Gothic" w:cs="Questrial"/>
        </w:rPr>
        <w:t>and accessibility can be enhanced in many ways (Winker et al., 2013). CALIPSO’s instrument package is comprised principally of the Cloud-Aerosol Lidar with Orthogonal Polarization (CALIOP), along with a Wide Field Camera (WFC) and an Imaging Infrared Radiometer (IIR) (Winker et al</w:t>
      </w:r>
      <w:ins w:id="29" w:author="Brumbaugh, Beth (LARC-E3)[SSAI DEVELOP]" w:date="2015-03-13T17:49:00Z">
        <w:r w:rsidR="000515A5">
          <w:rPr>
            <w:rFonts w:ascii="Century Gothic" w:eastAsia="Questrial" w:hAnsi="Century Gothic" w:cs="Questrial"/>
          </w:rPr>
          <w:t>.</w:t>
        </w:r>
      </w:ins>
      <w:r w:rsidRPr="007B13C0">
        <w:rPr>
          <w:rFonts w:ascii="Century Gothic" w:eastAsia="Questrial" w:hAnsi="Century Gothic" w:cs="Questrial"/>
        </w:rPr>
        <w:t xml:space="preserve">, 2007). </w:t>
      </w:r>
    </w:p>
    <w:p w14:paraId="30516FA5" w14:textId="77777777" w:rsidR="000515A5" w:rsidRDefault="000515A5">
      <w:pPr>
        <w:spacing w:after="0" w:line="240" w:lineRule="auto"/>
        <w:rPr>
          <w:ins w:id="30" w:author="Brumbaugh, Beth (LARC-E3)[SSAI DEVELOP]" w:date="2015-03-13T17:52:00Z"/>
          <w:rFonts w:ascii="Century Gothic" w:eastAsia="Questrial" w:hAnsi="Century Gothic" w:cs="Questrial"/>
        </w:rPr>
      </w:pPr>
    </w:p>
    <w:p w14:paraId="3F34E415" w14:textId="1FE69A64" w:rsidR="000515A5" w:rsidRDefault="003F7A41">
      <w:pPr>
        <w:spacing w:after="0" w:line="240" w:lineRule="auto"/>
        <w:rPr>
          <w:ins w:id="31" w:author="Brumbaugh, Beth (LARC-E3)[SSAI DEVELOP]" w:date="2015-03-13T17:52:00Z"/>
          <w:rFonts w:ascii="Century Gothic" w:eastAsia="Questrial" w:hAnsi="Century Gothic" w:cs="Questrial"/>
        </w:rPr>
      </w:pPr>
      <w:r w:rsidRPr="007B13C0">
        <w:rPr>
          <w:rFonts w:ascii="Century Gothic" w:eastAsia="Questrial" w:hAnsi="Century Gothic" w:cs="Questrial"/>
        </w:rPr>
        <w:t>CALIOP sends pulses of 532nm and 1064nm into the atmosphere. By utilizing two receiver channels for the 532 nm wavelength and a total attenuated backscatter at the 1064 nm wavelength CALIPSO has the ability to identify several different types of aerosol</w:t>
      </w:r>
      <w:ins w:id="32" w:author="peter hawman" w:date="2015-02-23T16:22:00Z">
        <w:r w:rsidR="004C53C1">
          <w:rPr>
            <w:rFonts w:ascii="Century Gothic" w:eastAsia="Questrial" w:hAnsi="Century Gothic" w:cs="Questrial"/>
          </w:rPr>
          <w:t>s</w:t>
        </w:r>
      </w:ins>
      <w:r w:rsidRPr="007B13C0">
        <w:rPr>
          <w:rFonts w:ascii="Century Gothic" w:eastAsia="Questrial" w:hAnsi="Century Gothic" w:cs="Questrial"/>
        </w:rPr>
        <w:t>, both anthropogenic (biomass burning and urban pollution) and biogenic (</w:t>
      </w:r>
      <w:del w:id="33" w:author="Brumbaugh, Beth (LARC-E3)[SSAI DEVELOP]" w:date="2015-03-13T17:50:00Z">
        <w:r w:rsidRPr="007B13C0" w:rsidDel="000515A5">
          <w:rPr>
            <w:rFonts w:ascii="Century Gothic" w:eastAsia="Questrial" w:hAnsi="Century Gothic" w:cs="Questrial"/>
          </w:rPr>
          <w:delText xml:space="preserve"> </w:delText>
        </w:r>
      </w:del>
      <w:r w:rsidRPr="007B13C0">
        <w:rPr>
          <w:rFonts w:ascii="Century Gothic" w:eastAsia="Questrial" w:hAnsi="Century Gothic" w:cs="Questrial"/>
        </w:rPr>
        <w:t xml:space="preserve">desert dust, natural, sea salt, and volcanic) </w:t>
      </w:r>
      <w:commentRangeStart w:id="34"/>
      <w:commentRangeStart w:id="35"/>
      <w:r w:rsidRPr="007B13C0">
        <w:rPr>
          <w:rFonts w:ascii="Century Gothic" w:eastAsia="Questrial" w:hAnsi="Century Gothic" w:cs="Questrial"/>
        </w:rPr>
        <w:t>(Omar et al</w:t>
      </w:r>
      <w:ins w:id="36" w:author="Brumbaugh, Beth (LARC-E3)[SSAI DEVELOP]" w:date="2015-03-13T17:50:00Z">
        <w:r w:rsidR="000515A5">
          <w:rPr>
            <w:rFonts w:ascii="Century Gothic" w:eastAsia="Questrial" w:hAnsi="Century Gothic" w:cs="Questrial"/>
          </w:rPr>
          <w:t>.</w:t>
        </w:r>
      </w:ins>
      <w:r w:rsidRPr="007B13C0">
        <w:rPr>
          <w:rFonts w:ascii="Century Gothic" w:eastAsia="Questrial" w:hAnsi="Century Gothic" w:cs="Questrial"/>
        </w:rPr>
        <w:t>, 2009)</w:t>
      </w:r>
      <w:commentRangeEnd w:id="34"/>
      <w:r w:rsidR="002E5BA1">
        <w:rPr>
          <w:rStyle w:val="CommentReference"/>
        </w:rPr>
        <w:commentReference w:id="34"/>
      </w:r>
      <w:commentRangeEnd w:id="35"/>
      <w:r w:rsidR="000515A5">
        <w:rPr>
          <w:rStyle w:val="CommentReference"/>
        </w:rPr>
        <w:commentReference w:id="35"/>
      </w:r>
      <w:r w:rsidRPr="007B13C0">
        <w:rPr>
          <w:rFonts w:ascii="Century Gothic" w:eastAsia="Questrial" w:hAnsi="Century Gothic" w:cs="Questrial"/>
        </w:rPr>
        <w:t xml:space="preserve">.  </w:t>
      </w:r>
      <w:del w:id="37" w:author="clr" w:date="2015-02-25T22:28:00Z">
        <w:r w:rsidRPr="007B13C0" w:rsidDel="002E5BA1">
          <w:rPr>
            <w:rFonts w:ascii="Century Gothic" w:eastAsia="Questrial" w:hAnsi="Century Gothic" w:cs="Questrial"/>
          </w:rPr>
          <w:delText>With the data taken from the measurements, s</w:delText>
        </w:r>
      </w:del>
      <w:ins w:id="38" w:author="clr" w:date="2015-02-25T22:28:00Z">
        <w:r w:rsidR="002E5BA1">
          <w:rPr>
            <w:rFonts w:ascii="Century Gothic" w:eastAsia="Questrial" w:hAnsi="Century Gothic" w:cs="Questrial"/>
          </w:rPr>
          <w:t>S</w:t>
        </w:r>
      </w:ins>
      <w:r w:rsidRPr="007B13C0">
        <w:rPr>
          <w:rFonts w:ascii="Century Gothic" w:eastAsia="Questrial" w:hAnsi="Century Gothic" w:cs="Questrial"/>
        </w:rPr>
        <w:t xml:space="preserve">cientists are </w:t>
      </w:r>
      <w:ins w:id="39" w:author="clr" w:date="2015-02-25T22:29:00Z">
        <w:r w:rsidR="002E5BA1">
          <w:rPr>
            <w:rFonts w:ascii="Century Gothic" w:eastAsia="Questrial" w:hAnsi="Century Gothic" w:cs="Questrial"/>
          </w:rPr>
          <w:t xml:space="preserve">also </w:t>
        </w:r>
      </w:ins>
      <w:r w:rsidRPr="007B13C0">
        <w:rPr>
          <w:rFonts w:ascii="Century Gothic" w:eastAsia="Questrial" w:hAnsi="Century Gothic" w:cs="Questrial"/>
        </w:rPr>
        <w:t>able to further chemically classify the aerosols (black carbon, organic carbons, sulfates, etc.) (Omar et al</w:t>
      </w:r>
      <w:ins w:id="40" w:author="Brumbaugh, Beth (LARC-E3)[SSAI DEVELOP]" w:date="2015-03-13T17:50:00Z">
        <w:r w:rsidR="000515A5">
          <w:rPr>
            <w:rFonts w:ascii="Century Gothic" w:eastAsia="Questrial" w:hAnsi="Century Gothic" w:cs="Questrial"/>
          </w:rPr>
          <w:t>.</w:t>
        </w:r>
      </w:ins>
      <w:r w:rsidRPr="007B13C0">
        <w:rPr>
          <w:rFonts w:ascii="Century Gothic" w:eastAsia="Questrial" w:hAnsi="Century Gothic" w:cs="Questrial"/>
        </w:rPr>
        <w:t xml:space="preserve">, 2009). CALIPSO determines the </w:t>
      </w:r>
      <w:commentRangeStart w:id="41"/>
      <w:r w:rsidRPr="007B13C0">
        <w:rPr>
          <w:rFonts w:ascii="Century Gothic" w:eastAsia="Questrial" w:hAnsi="Century Gothic" w:cs="Questrial"/>
        </w:rPr>
        <w:t xml:space="preserve">type </w:t>
      </w:r>
      <w:commentRangeEnd w:id="41"/>
      <w:r w:rsidR="002E5BA1">
        <w:rPr>
          <w:rStyle w:val="CommentReference"/>
        </w:rPr>
        <w:commentReference w:id="41"/>
      </w:r>
      <w:r w:rsidRPr="007B13C0">
        <w:rPr>
          <w:rFonts w:ascii="Century Gothic" w:eastAsia="Questrial" w:hAnsi="Century Gothic" w:cs="Questrial"/>
        </w:rPr>
        <w:t>based on an algorithm consisting of both backscatter measurements and volume depolarization ratio measurements (Omar et al</w:t>
      </w:r>
      <w:ins w:id="42" w:author="Brumbaugh, Beth (LARC-E3)[SSAI DEVELOP]" w:date="2015-03-13T17:50:00Z">
        <w:r w:rsidR="000515A5">
          <w:rPr>
            <w:rFonts w:ascii="Century Gothic" w:eastAsia="Questrial" w:hAnsi="Century Gothic" w:cs="Questrial"/>
          </w:rPr>
          <w:t>.</w:t>
        </w:r>
      </w:ins>
      <w:r w:rsidRPr="007B13C0">
        <w:rPr>
          <w:rFonts w:ascii="Century Gothic" w:eastAsia="Questrial" w:hAnsi="Century Gothic" w:cs="Questrial"/>
        </w:rPr>
        <w:t xml:space="preserve">, 2009).  The algorithm uses at least five input parameters to make this determination: altitude, integrated attenuated backscatter measurements, location, surface type, and volume depolarization ratio (Omar et al, 2009). Although this algorithm does generate the aerosol subtype, it cannot discriminate between the sources of the aerosol (Omar et al, 2009). </w:t>
      </w:r>
      <w:ins w:id="43" w:author="Brumbaugh, Beth (LARC-E3)[SSAI DEVELOP]" w:date="2015-03-13T17:53:00Z">
        <w:r w:rsidR="000515A5">
          <w:rPr>
            <w:rFonts w:ascii="Century Gothic" w:eastAsia="Questrial" w:hAnsi="Century Gothic" w:cs="Questrial"/>
          </w:rPr>
          <w:t>Then you could just put (Omar et al., 2009) after the final sentence.</w:t>
        </w:r>
      </w:ins>
    </w:p>
    <w:p w14:paraId="1A1083D8" w14:textId="77777777" w:rsidR="000515A5" w:rsidRDefault="000515A5">
      <w:pPr>
        <w:spacing w:after="0" w:line="240" w:lineRule="auto"/>
        <w:rPr>
          <w:ins w:id="44" w:author="Brumbaugh, Beth (LARC-E3)[SSAI DEVELOP]" w:date="2015-03-13T17:52:00Z"/>
          <w:rFonts w:ascii="Century Gothic" w:eastAsia="Questrial" w:hAnsi="Century Gothic" w:cs="Questrial"/>
        </w:rPr>
      </w:pPr>
    </w:p>
    <w:p w14:paraId="21D70CF9" w14:textId="6B1EDCFB" w:rsidR="00063694" w:rsidRDefault="003F7A41">
      <w:pPr>
        <w:spacing w:after="0" w:line="240" w:lineRule="auto"/>
        <w:rPr>
          <w:rFonts w:ascii="Century Gothic" w:eastAsia="Questrial" w:hAnsi="Century Gothic" w:cs="Questrial"/>
          <w:color w:val="2E2E2E"/>
        </w:rPr>
      </w:pPr>
      <w:r w:rsidRPr="007B13C0">
        <w:rPr>
          <w:rFonts w:ascii="Century Gothic" w:eastAsia="Questrial" w:hAnsi="Century Gothic" w:cs="Questrial"/>
        </w:rPr>
        <w:t xml:space="preserve">One aerosol that requires such attention is smoke. Because of its various compositions and change in structure over time, it is difficult to track smoke plumes as they move through the environment from source fires. Generally, smoke particles begin as chains of nanometer sized particles. However, “with aging </w:t>
      </w:r>
      <w:r w:rsidRPr="007B13C0">
        <w:rPr>
          <w:rFonts w:ascii="Century Gothic" w:eastAsia="Questrial" w:hAnsi="Century Gothic" w:cs="Questrial"/>
          <w:color w:val="2E2E2E"/>
          <w:highlight w:val="white"/>
        </w:rPr>
        <w:t xml:space="preserve">these chains tend to collapse into irregular aggregates of small particles,” (Sun et al, 2013). These chains are more difficult to detect with the algorithms listed above. Our proposed tool will help researchers document smoke plume objects with a human eye and track them as they move across the environment. </w:t>
      </w:r>
    </w:p>
    <w:p w14:paraId="52197A3B" w14:textId="77777777" w:rsidR="007B13C0" w:rsidRPr="007B13C0" w:rsidRDefault="007B13C0">
      <w:pPr>
        <w:spacing w:after="0" w:line="240" w:lineRule="auto"/>
        <w:rPr>
          <w:rFonts w:ascii="Century Gothic" w:hAnsi="Century Gothic"/>
        </w:rPr>
      </w:pPr>
    </w:p>
    <w:p w14:paraId="3673181B" w14:textId="65A636E2" w:rsidR="00063694" w:rsidRPr="007B13C0" w:rsidRDefault="003F7A41" w:rsidP="007B13C0">
      <w:pPr>
        <w:spacing w:after="0" w:line="240" w:lineRule="auto"/>
        <w:rPr>
          <w:rFonts w:ascii="Century Gothic" w:hAnsi="Century Gothic"/>
        </w:rPr>
      </w:pPr>
      <w:r w:rsidRPr="007B13C0">
        <w:rPr>
          <w:rFonts w:ascii="Century Gothic" w:eastAsia="Questrial" w:hAnsi="Century Gothic" w:cs="Questrial"/>
        </w:rPr>
        <w:t xml:space="preserve">Before the DEVELOP </w:t>
      </w:r>
      <w:commentRangeStart w:id="45"/>
      <w:del w:id="46" w:author="clr" w:date="2015-02-25T22:31:00Z">
        <w:r w:rsidRPr="007B13C0" w:rsidDel="00293B40">
          <w:rPr>
            <w:rFonts w:ascii="Century Gothic" w:eastAsia="Questrial" w:hAnsi="Century Gothic" w:cs="Questrial"/>
          </w:rPr>
          <w:delText>s</w:delText>
        </w:r>
      </w:del>
      <w:ins w:id="47" w:author="clr" w:date="2015-02-25T22:31:00Z">
        <w:r w:rsidR="00293B40">
          <w:rPr>
            <w:rFonts w:ascii="Century Gothic" w:eastAsia="Questrial" w:hAnsi="Century Gothic" w:cs="Questrial"/>
          </w:rPr>
          <w:t>S</w:t>
        </w:r>
      </w:ins>
      <w:r w:rsidRPr="007B13C0">
        <w:rPr>
          <w:rFonts w:ascii="Century Gothic" w:eastAsia="Questrial" w:hAnsi="Century Gothic" w:cs="Questrial"/>
        </w:rPr>
        <w:t xml:space="preserve">pring </w:t>
      </w:r>
      <w:commentRangeEnd w:id="45"/>
      <w:r w:rsidR="00293B40">
        <w:rPr>
          <w:rStyle w:val="CommentReference"/>
        </w:rPr>
        <w:commentReference w:id="45"/>
      </w:r>
      <w:r w:rsidRPr="007B13C0">
        <w:rPr>
          <w:rFonts w:ascii="Century Gothic" w:eastAsia="Questrial" w:hAnsi="Century Gothic" w:cs="Questrial"/>
        </w:rPr>
        <w:t xml:space="preserve">2015 term, the CALIPSO science team viewed this data using an IDL program that was developed </w:t>
      </w:r>
      <w:ins w:id="48" w:author="clr" w:date="2015-02-25T22:33:00Z">
        <w:r w:rsidR="00293B40">
          <w:rPr>
            <w:rFonts w:ascii="Century Gothic" w:eastAsia="Questrial" w:hAnsi="Century Gothic" w:cs="Questrial"/>
          </w:rPr>
          <w:t xml:space="preserve">specifically </w:t>
        </w:r>
      </w:ins>
      <w:ins w:id="49" w:author="clr" w:date="2015-02-25T22:32:00Z">
        <w:r w:rsidR="00293B40" w:rsidRPr="007B13C0">
          <w:rPr>
            <w:rFonts w:ascii="Century Gothic" w:eastAsia="Questrial" w:hAnsi="Century Gothic" w:cs="Questrial"/>
          </w:rPr>
          <w:t xml:space="preserve">for the team </w:t>
        </w:r>
      </w:ins>
      <w:r w:rsidRPr="007B13C0">
        <w:rPr>
          <w:rFonts w:ascii="Century Gothic" w:eastAsia="Questrial" w:hAnsi="Century Gothic" w:cs="Questrial"/>
        </w:rPr>
        <w:t>in early 2007</w:t>
      </w:r>
      <w:del w:id="50" w:author="clr" w:date="2015-02-25T22:32:00Z">
        <w:r w:rsidRPr="007B13C0" w:rsidDel="00293B40">
          <w:rPr>
            <w:rFonts w:ascii="Century Gothic" w:eastAsia="Questrial" w:hAnsi="Century Gothic" w:cs="Questrial"/>
          </w:rPr>
          <w:delText xml:space="preserve"> for the team</w:delText>
        </w:r>
      </w:del>
      <w:r w:rsidRPr="007B13C0">
        <w:rPr>
          <w:rFonts w:ascii="Century Gothic" w:eastAsia="Questrial" w:hAnsi="Century Gothic" w:cs="Questrial"/>
        </w:rPr>
        <w:t>. Although this program has undergone updates and improvements over the years, due to the proprietary nature of IDL it has remained difficult for researchers outside of NASA to use.  A program</w:t>
      </w:r>
      <w:del w:id="51" w:author="clr" w:date="2015-02-25T22:32:00Z">
        <w:r w:rsidRPr="007B13C0" w:rsidDel="00293B40">
          <w:rPr>
            <w:rFonts w:ascii="Century Gothic" w:eastAsia="Questrial" w:hAnsi="Century Gothic" w:cs="Questrial"/>
          </w:rPr>
          <w:delText>,</w:delText>
        </w:r>
      </w:del>
      <w:r w:rsidRPr="007B13C0">
        <w:rPr>
          <w:rFonts w:ascii="Century Gothic" w:eastAsia="Questrial" w:hAnsi="Century Gothic" w:cs="Questrial"/>
        </w:rPr>
        <w:t xml:space="preserve"> called the </w:t>
      </w:r>
      <w:ins w:id="52" w:author="clr" w:date="2015-02-25T22:33:00Z">
        <w:r w:rsidR="00293B40">
          <w:rPr>
            <w:rFonts w:ascii="Century Gothic" w:eastAsia="Questrial" w:hAnsi="Century Gothic" w:cs="Questrial"/>
          </w:rPr>
          <w:t>“</w:t>
        </w:r>
      </w:ins>
      <w:r w:rsidRPr="007B13C0">
        <w:rPr>
          <w:rFonts w:ascii="Century Gothic" w:eastAsia="Questrial" w:hAnsi="Century Gothic" w:cs="Questrial"/>
        </w:rPr>
        <w:t>CloudSat and CALIPSO plotting tool</w:t>
      </w:r>
      <w:ins w:id="53" w:author="clr" w:date="2015-02-25T22:33:00Z">
        <w:r w:rsidR="00293B40">
          <w:rPr>
            <w:rFonts w:ascii="Century Gothic" w:eastAsia="Questrial" w:hAnsi="Century Gothic" w:cs="Questrial"/>
          </w:rPr>
          <w:t>”</w:t>
        </w:r>
      </w:ins>
      <w:r w:rsidRPr="007B13C0">
        <w:rPr>
          <w:rFonts w:ascii="Century Gothic" w:eastAsia="Questrial" w:hAnsi="Century Gothic" w:cs="Questrial"/>
        </w:rPr>
        <w:t xml:space="preserve"> (ccplot) was built in 2010 that somewhat mimics the IDL program used by the CALIPSO science team. This tool </w:t>
      </w:r>
      <w:del w:id="54" w:author="clr" w:date="2015-02-25T22:33:00Z">
        <w:r w:rsidRPr="007B13C0" w:rsidDel="00293B40">
          <w:rPr>
            <w:rFonts w:ascii="Century Gothic" w:eastAsia="Questrial" w:hAnsi="Century Gothic" w:cs="Questrial"/>
          </w:rPr>
          <w:delText>was developed in order to allow for</w:delText>
        </w:r>
      </w:del>
      <w:ins w:id="55" w:author="clr" w:date="2015-02-25T22:33:00Z">
        <w:r w:rsidR="00293B40">
          <w:rPr>
            <w:rFonts w:ascii="Century Gothic" w:eastAsia="Questrial" w:hAnsi="Century Gothic" w:cs="Questrial"/>
          </w:rPr>
          <w:t>provided</w:t>
        </w:r>
      </w:ins>
      <w:r w:rsidRPr="007B13C0">
        <w:rPr>
          <w:rFonts w:ascii="Century Gothic" w:eastAsia="Questrial" w:hAnsi="Century Gothic" w:cs="Questrial"/>
        </w:rPr>
        <w:t xml:space="preserve"> an easy</w:t>
      </w:r>
      <w:ins w:id="56" w:author="clr" w:date="2015-02-25T22:33:00Z">
        <w:r w:rsidR="00293B40">
          <w:rPr>
            <w:rFonts w:ascii="Century Gothic" w:eastAsia="Questrial" w:hAnsi="Century Gothic" w:cs="Questrial"/>
          </w:rPr>
          <w:t>-</w:t>
        </w:r>
      </w:ins>
      <w:del w:id="57" w:author="clr" w:date="2015-02-25T22:33:00Z">
        <w:r w:rsidRPr="007B13C0" w:rsidDel="00293B40">
          <w:rPr>
            <w:rFonts w:ascii="Century Gothic" w:eastAsia="Questrial" w:hAnsi="Century Gothic" w:cs="Questrial"/>
          </w:rPr>
          <w:delText xml:space="preserve"> </w:delText>
        </w:r>
      </w:del>
      <w:r w:rsidRPr="007B13C0">
        <w:rPr>
          <w:rFonts w:ascii="Century Gothic" w:eastAsia="Questrial" w:hAnsi="Century Gothic" w:cs="Questrial"/>
        </w:rPr>
        <w:t>to</w:t>
      </w:r>
      <w:del w:id="58" w:author="clr" w:date="2015-02-25T22:33:00Z">
        <w:r w:rsidRPr="007B13C0" w:rsidDel="00293B40">
          <w:rPr>
            <w:rFonts w:ascii="Century Gothic" w:eastAsia="Questrial" w:hAnsi="Century Gothic" w:cs="Questrial"/>
          </w:rPr>
          <w:delText xml:space="preserve"> </w:delText>
        </w:r>
      </w:del>
      <w:ins w:id="59" w:author="clr" w:date="2015-02-25T22:33:00Z">
        <w:r w:rsidR="00293B40">
          <w:rPr>
            <w:rFonts w:ascii="Century Gothic" w:eastAsia="Questrial" w:hAnsi="Century Gothic" w:cs="Questrial"/>
          </w:rPr>
          <w:t>-</w:t>
        </w:r>
      </w:ins>
      <w:r w:rsidRPr="007B13C0">
        <w:rPr>
          <w:rFonts w:ascii="Century Gothic" w:eastAsia="Questrial" w:hAnsi="Century Gothic" w:cs="Questrial"/>
        </w:rPr>
        <w:t>acquire and simple</w:t>
      </w:r>
      <w:del w:id="60" w:author="clr" w:date="2015-02-25T22:34:00Z">
        <w:r w:rsidRPr="007B13C0" w:rsidDel="00293B40">
          <w:rPr>
            <w:rFonts w:ascii="Century Gothic" w:eastAsia="Questrial" w:hAnsi="Century Gothic" w:cs="Questrial"/>
          </w:rPr>
          <w:delText xml:space="preserve"> </w:delText>
        </w:r>
      </w:del>
      <w:ins w:id="61" w:author="clr" w:date="2015-02-25T22:34:00Z">
        <w:r w:rsidR="00293B40">
          <w:rPr>
            <w:rFonts w:ascii="Century Gothic" w:eastAsia="Questrial" w:hAnsi="Century Gothic" w:cs="Questrial"/>
          </w:rPr>
          <w:t>-</w:t>
        </w:r>
      </w:ins>
      <w:r w:rsidRPr="007B13C0">
        <w:rPr>
          <w:rFonts w:ascii="Century Gothic" w:eastAsia="Questrial" w:hAnsi="Century Gothic" w:cs="Questrial"/>
        </w:rPr>
        <w:t>to</w:t>
      </w:r>
      <w:del w:id="62" w:author="clr" w:date="2015-02-25T22:34:00Z">
        <w:r w:rsidRPr="007B13C0" w:rsidDel="00293B40">
          <w:rPr>
            <w:rFonts w:ascii="Century Gothic" w:eastAsia="Questrial" w:hAnsi="Century Gothic" w:cs="Questrial"/>
          </w:rPr>
          <w:delText xml:space="preserve"> </w:delText>
        </w:r>
      </w:del>
      <w:ins w:id="63" w:author="clr" w:date="2015-02-25T22:34:00Z">
        <w:r w:rsidR="00293B40">
          <w:rPr>
            <w:rFonts w:ascii="Century Gothic" w:eastAsia="Questrial" w:hAnsi="Century Gothic" w:cs="Questrial"/>
          </w:rPr>
          <w:t>-</w:t>
        </w:r>
      </w:ins>
      <w:r w:rsidRPr="007B13C0">
        <w:rPr>
          <w:rFonts w:ascii="Century Gothic" w:eastAsia="Questrial" w:hAnsi="Century Gothic" w:cs="Questrial"/>
        </w:rPr>
        <w:t xml:space="preserve">use method of visualizing CloudSat and CALIPSO data (Kuma, 2010). Ccplot allows a user to specify </w:t>
      </w:r>
      <w:r w:rsidR="007B13C0">
        <w:rPr>
          <w:rFonts w:ascii="Century Gothic" w:eastAsia="Questrial" w:hAnsi="Century Gothic" w:cs="Questrial"/>
        </w:rPr>
        <w:t>HDF</w:t>
      </w:r>
      <w:r w:rsidRPr="007B13C0">
        <w:rPr>
          <w:rFonts w:ascii="Century Gothic" w:eastAsia="Questrial" w:hAnsi="Century Gothic" w:cs="Questrial"/>
        </w:rPr>
        <w:t xml:space="preserve"> files, specifically the CloudSAT or CALIPSO data files, and create an image based on those files. This image provides data based on the file provided, such as depolarization or aerosol types detected by the lidar, but does not allow for any manipulation on the part of the user. Additionally, it only exists as a command line program, and requires several Python libraries and modules in order to install correctly (Kuma, 2010). It is the goal of this project to update ccplot so that it is easier to install and use, as well as add the ability to manipulate the images created by it, such as selecting elements </w:t>
      </w:r>
    </w:p>
    <w:p w14:paraId="78708225" w14:textId="77777777" w:rsidR="00063694" w:rsidRPr="007B13C0" w:rsidRDefault="00063694">
      <w:pPr>
        <w:spacing w:after="0" w:line="240" w:lineRule="auto"/>
        <w:rPr>
          <w:rFonts w:ascii="Century Gothic" w:hAnsi="Century Gothic"/>
        </w:rPr>
      </w:pPr>
    </w:p>
    <w:p w14:paraId="0F3DCA71" w14:textId="77777777" w:rsidR="007B13C0" w:rsidRDefault="007B13C0">
      <w:pPr>
        <w:spacing w:after="0" w:line="240" w:lineRule="auto"/>
        <w:rPr>
          <w:rFonts w:ascii="Century Gothic" w:eastAsia="Questrial" w:hAnsi="Century Gothic" w:cs="Questrial"/>
          <w:u w:val="single"/>
        </w:rPr>
      </w:pPr>
    </w:p>
    <w:p w14:paraId="508C1469" w14:textId="77777777" w:rsidR="00063694" w:rsidRPr="007B13C0" w:rsidRDefault="003F7A41">
      <w:pPr>
        <w:spacing w:after="0" w:line="240" w:lineRule="auto"/>
        <w:rPr>
          <w:rFonts w:ascii="Century Gothic" w:hAnsi="Century Gothic"/>
        </w:rPr>
      </w:pPr>
      <w:commentRangeStart w:id="64"/>
      <w:r w:rsidRPr="007B13C0">
        <w:rPr>
          <w:rFonts w:ascii="Century Gothic" w:eastAsia="Questrial" w:hAnsi="Century Gothic" w:cs="Questrial"/>
          <w:u w:val="single"/>
        </w:rPr>
        <w:t xml:space="preserve">Project </w:t>
      </w:r>
      <w:commentRangeStart w:id="65"/>
      <w:r w:rsidRPr="007B13C0">
        <w:rPr>
          <w:rFonts w:ascii="Century Gothic" w:eastAsia="Questrial" w:hAnsi="Century Gothic" w:cs="Questrial"/>
          <w:u w:val="single"/>
        </w:rPr>
        <w:t>Objectives</w:t>
      </w:r>
      <w:commentRangeEnd w:id="64"/>
      <w:r w:rsidR="00635943">
        <w:rPr>
          <w:rStyle w:val="CommentReference"/>
        </w:rPr>
        <w:commentReference w:id="64"/>
      </w:r>
      <w:commentRangeEnd w:id="65"/>
      <w:r w:rsidR="004C53C1">
        <w:rPr>
          <w:rStyle w:val="CommentReference"/>
        </w:rPr>
        <w:commentReference w:id="65"/>
      </w:r>
    </w:p>
    <w:p w14:paraId="28F7E54D" w14:textId="0F196BCC" w:rsidR="00063694" w:rsidRPr="007B13C0" w:rsidRDefault="003F7A41">
      <w:pPr>
        <w:spacing w:after="0" w:line="240" w:lineRule="auto"/>
        <w:rPr>
          <w:rFonts w:ascii="Century Gothic" w:hAnsi="Century Gothic"/>
        </w:rPr>
      </w:pPr>
      <w:del w:id="66" w:author="peter hawman" w:date="2015-02-23T10:33:00Z">
        <w:r w:rsidRPr="007B13C0" w:rsidDel="000075B1">
          <w:rPr>
            <w:rFonts w:ascii="Century Gothic" w:eastAsia="Questrial" w:hAnsi="Century Gothic" w:cs="Questrial"/>
          </w:rPr>
          <w:delText xml:space="preserve"> </w:delText>
        </w:r>
      </w:del>
      <w:del w:id="67" w:author="clr" w:date="2015-02-25T22:36:00Z">
        <w:r w:rsidRPr="007B13C0" w:rsidDel="00293B40">
          <w:rPr>
            <w:rFonts w:ascii="Century Gothic" w:eastAsia="Questrial" w:hAnsi="Century Gothic" w:cs="Questrial"/>
          </w:rPr>
          <w:delText>To increase ease of access in one respect, t</w:delText>
        </w:r>
      </w:del>
      <w:ins w:id="68" w:author="clr" w:date="2015-02-25T22:36:00Z">
        <w:r w:rsidR="00293B40">
          <w:rPr>
            <w:rFonts w:ascii="Century Gothic" w:eastAsia="Questrial" w:hAnsi="Century Gothic" w:cs="Questrial"/>
          </w:rPr>
          <w:t>T</w:t>
        </w:r>
      </w:ins>
      <w:r w:rsidRPr="007B13C0">
        <w:rPr>
          <w:rFonts w:ascii="Century Gothic" w:eastAsia="Questrial" w:hAnsi="Century Gothic" w:cs="Questrial"/>
        </w:rPr>
        <w:t>he project’s objective is to improve upon a pre-existing IDL tool. The current tool allows a user to upload an HDF file containing L1 and L2 data products from CALIPSO, and visualize these objects as images on a grid with axes of time and altitude. The user can then select cloud and aerosol objects of interests by freehand in order to classify the data. However, the IDL platform provides no method of exporting this selection, meaning it cannot be easily shared with other researchers. The current projects goal is to create a tool with the capability of creating and exporting these selections for use in a database and ultimately a web application.</w:t>
      </w:r>
    </w:p>
    <w:p w14:paraId="492476B1" w14:textId="77777777" w:rsidR="00063694" w:rsidRPr="007B13C0" w:rsidRDefault="00063694">
      <w:pPr>
        <w:spacing w:after="0" w:line="240" w:lineRule="auto"/>
        <w:rPr>
          <w:rFonts w:ascii="Century Gothic" w:hAnsi="Century Gothic"/>
        </w:rPr>
      </w:pPr>
    </w:p>
    <w:p w14:paraId="16EA353A" w14:textId="77777777" w:rsidR="00063694" w:rsidRPr="007B13C0" w:rsidRDefault="003F7A41">
      <w:pPr>
        <w:spacing w:after="0" w:line="240" w:lineRule="auto"/>
        <w:rPr>
          <w:rFonts w:ascii="Century Gothic" w:hAnsi="Century Gothic"/>
        </w:rPr>
      </w:pPr>
      <w:commentRangeStart w:id="69"/>
      <w:r w:rsidRPr="007B13C0">
        <w:rPr>
          <w:rFonts w:ascii="Century Gothic" w:eastAsia="Questrial" w:hAnsi="Century Gothic" w:cs="Questrial"/>
          <w:u w:val="single"/>
        </w:rPr>
        <w:t>Previous Studies</w:t>
      </w:r>
      <w:commentRangeEnd w:id="69"/>
      <w:r w:rsidR="004C53C1">
        <w:rPr>
          <w:rStyle w:val="CommentReference"/>
        </w:rPr>
        <w:commentReference w:id="69"/>
      </w:r>
    </w:p>
    <w:p w14:paraId="3208AC24" w14:textId="7769A632"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In the recent years, there </w:t>
      </w:r>
      <w:del w:id="70" w:author="clr" w:date="2015-02-25T22:36:00Z">
        <w:r w:rsidRPr="007B13C0" w:rsidDel="00293B40">
          <w:rPr>
            <w:rFonts w:ascii="Century Gothic" w:eastAsia="Questrial" w:hAnsi="Century Gothic" w:cs="Questrial"/>
          </w:rPr>
          <w:delText xml:space="preserve">has </w:delText>
        </w:r>
      </w:del>
      <w:ins w:id="71" w:author="clr" w:date="2015-02-25T22:36:00Z">
        <w:r w:rsidR="00293B40">
          <w:rPr>
            <w:rFonts w:ascii="Century Gothic" w:eastAsia="Questrial" w:hAnsi="Century Gothic" w:cs="Questrial"/>
          </w:rPr>
          <w:t>have</w:t>
        </w:r>
        <w:r w:rsidR="00293B40" w:rsidRPr="007B13C0">
          <w:rPr>
            <w:rFonts w:ascii="Century Gothic" w:eastAsia="Questrial" w:hAnsi="Century Gothic" w:cs="Questrial"/>
          </w:rPr>
          <w:t xml:space="preserve"> </w:t>
        </w:r>
      </w:ins>
      <w:r w:rsidRPr="007B13C0">
        <w:rPr>
          <w:rFonts w:ascii="Century Gothic" w:eastAsia="Questrial" w:hAnsi="Century Gothic" w:cs="Questrial"/>
        </w:rPr>
        <w:t xml:space="preserve">been a number of algorithms developed to automatically discern cloud and aerosol layers. For example, the selective, iterated boundary location (SIBYL) algorithm scans the backscatter signals through multiple iterations and averages the signal depending on the background noise (Vaughan et al, 2009). Then, additional algorithms such as the Scene Classification Algorithm (SCA) attempt to identify what type of aerosol or cloud the SIBYL detected. The Hybrid Extinction Retrieval Algorithm (HERA) uses known lidar ratios and scattering ratios to further create backscatter profiles for clouds and aerosols (Winker et al, 2006). There is an existing tool used to analyze spectrometer imaging by combining high spectral resolution and spatial data presentation. The Spectral Image Processing System (SIPS) is an integrated system and user interface developed in IDL that allowed analysis, utilities for formatting, and visualizing data sets from AVIRIS, GERIS, and Eos HIRIS (Kruse et. al., 1993). The user interface of this tool had the ability to zoom and edit the image created based </w:t>
      </w:r>
      <w:del w:id="72" w:author="clr" w:date="2015-02-25T22:37:00Z">
        <w:r w:rsidRPr="007B13C0" w:rsidDel="00293B40">
          <w:rPr>
            <w:rFonts w:ascii="Century Gothic" w:eastAsia="Questrial" w:hAnsi="Century Gothic" w:cs="Questrial"/>
          </w:rPr>
          <w:delText xml:space="preserve">off </w:delText>
        </w:r>
      </w:del>
      <w:ins w:id="73" w:author="clr" w:date="2015-02-25T22:37:00Z">
        <w:r w:rsidR="00293B40">
          <w:rPr>
            <w:rFonts w:ascii="Century Gothic" w:eastAsia="Questrial" w:hAnsi="Century Gothic" w:cs="Questrial"/>
          </w:rPr>
          <w:t>on</w:t>
        </w:r>
        <w:r w:rsidR="00293B40" w:rsidRPr="007B13C0">
          <w:rPr>
            <w:rFonts w:ascii="Century Gothic" w:eastAsia="Questrial" w:hAnsi="Century Gothic" w:cs="Questrial"/>
          </w:rPr>
          <w:t xml:space="preserve"> </w:t>
        </w:r>
      </w:ins>
      <w:r w:rsidRPr="007B13C0">
        <w:rPr>
          <w:rFonts w:ascii="Century Gothic" w:eastAsia="Questrial" w:hAnsi="Century Gothic" w:cs="Questrial"/>
        </w:rPr>
        <w:t>the images</w:t>
      </w:r>
      <w:ins w:id="74" w:author="clr" w:date="2015-02-25T22:37:00Z">
        <w:r w:rsidR="00293B40">
          <w:rPr>
            <w:rFonts w:ascii="Century Gothic" w:eastAsia="Questrial" w:hAnsi="Century Gothic" w:cs="Questrial"/>
          </w:rPr>
          <w:t>,</w:t>
        </w:r>
      </w:ins>
      <w:r w:rsidRPr="007B13C0">
        <w:rPr>
          <w:rFonts w:ascii="Century Gothic" w:eastAsia="Questrial" w:hAnsi="Century Gothic" w:cs="Questrial"/>
        </w:rPr>
        <w:t xml:space="preserve"> in addition to saving the image in a BSQ format (Kruse et. al., 1993). </w:t>
      </w:r>
      <w:commentRangeStart w:id="75"/>
      <w:r w:rsidRPr="007B13C0">
        <w:rPr>
          <w:rFonts w:ascii="Century Gothic" w:eastAsia="Questrial" w:hAnsi="Century Gothic" w:cs="Questrial"/>
        </w:rPr>
        <w:t xml:space="preserve">In addition to </w:t>
      </w:r>
      <w:commentRangeEnd w:id="75"/>
      <w:r w:rsidR="00293B40">
        <w:rPr>
          <w:rStyle w:val="CommentReference"/>
        </w:rPr>
        <w:commentReference w:id="75"/>
      </w:r>
      <w:r w:rsidRPr="007B13C0">
        <w:rPr>
          <w:rFonts w:ascii="Century Gothic" w:eastAsia="Questrial" w:hAnsi="Century Gothic" w:cs="Questrial"/>
        </w:rPr>
        <w:t>the built in User Interface, SIPS could export any data to a GIS software in order to allow the user to perform further analysis (Kruse et. al., 1993).</w:t>
      </w:r>
    </w:p>
    <w:p w14:paraId="11C0B227" w14:textId="77777777" w:rsidR="00063694" w:rsidRPr="007B13C0" w:rsidRDefault="00063694">
      <w:pPr>
        <w:spacing w:after="0" w:line="240" w:lineRule="auto"/>
        <w:rPr>
          <w:rFonts w:ascii="Century Gothic" w:hAnsi="Century Gothic"/>
        </w:rPr>
      </w:pPr>
    </w:p>
    <w:p w14:paraId="287F4A2D" w14:textId="77777777" w:rsidR="00063694" w:rsidRPr="007B13C0" w:rsidRDefault="003F7A41">
      <w:pPr>
        <w:spacing w:after="0" w:line="240" w:lineRule="auto"/>
        <w:rPr>
          <w:rFonts w:ascii="Century Gothic" w:hAnsi="Century Gothic"/>
        </w:rPr>
      </w:pPr>
      <w:commentRangeStart w:id="76"/>
      <w:r w:rsidRPr="007B13C0">
        <w:rPr>
          <w:rFonts w:ascii="Century Gothic" w:eastAsia="Questrial" w:hAnsi="Century Gothic" w:cs="Questrial"/>
          <w:b/>
        </w:rPr>
        <w:t>Objective</w:t>
      </w:r>
      <w:commentRangeEnd w:id="76"/>
      <w:r w:rsidR="00771D96">
        <w:rPr>
          <w:rStyle w:val="CommentReference"/>
        </w:rPr>
        <w:commentReference w:id="76"/>
      </w:r>
    </w:p>
    <w:p w14:paraId="364D692E" w14:textId="3F7CA879" w:rsidR="00063694" w:rsidRDefault="003F7A41" w:rsidP="007B13C0">
      <w:pPr>
        <w:spacing w:after="0" w:line="240" w:lineRule="auto"/>
        <w:rPr>
          <w:rFonts w:ascii="Century Gothic" w:hAnsi="Century Gothic"/>
        </w:rPr>
      </w:pPr>
      <w:r w:rsidRPr="007B13C0">
        <w:rPr>
          <w:rFonts w:ascii="Century Gothic" w:eastAsia="Questrial" w:hAnsi="Century Gothic" w:cs="Questrial"/>
        </w:rPr>
        <w:t xml:space="preserve">The goal of this project is to replace current IDL scripts with a tool in the open source Python programming environment to give it a much wider distribution base. Once the tool is created it will </w:t>
      </w:r>
      <w:del w:id="77" w:author="clr" w:date="2015-02-25T22:38:00Z">
        <w:r w:rsidRPr="007B13C0" w:rsidDel="00293B40">
          <w:rPr>
            <w:rFonts w:ascii="Century Gothic" w:eastAsia="Questrial" w:hAnsi="Century Gothic" w:cs="Questrial"/>
          </w:rPr>
          <w:delText xml:space="preserve">be able to </w:delText>
        </w:r>
      </w:del>
      <w:r w:rsidRPr="007B13C0">
        <w:rPr>
          <w:rFonts w:ascii="Century Gothic" w:eastAsia="Questrial" w:hAnsi="Century Gothic" w:cs="Questrial"/>
        </w:rPr>
        <w:t xml:space="preserve">allow selected objects to be exported into a web-based database, allowing for greater ease of access for many users. Additionally this will allow for a consolidation of all prerequisite code and tools, which proved challenging to collect and run due to its disparate nature. An additional goal of this project is to simplify the selection of objects within CALIOP data, specifically smoke plumes, which have significant impact on the air quality on a region. Smoke is difficult to track over time because of its various possible compositions and visual similarity to clouds. With an organized, accessible database, researchers will be able to better recognize the impact of smoke as it travels further from source fires. </w:t>
      </w:r>
    </w:p>
    <w:p w14:paraId="52C8D277" w14:textId="77777777" w:rsidR="007B13C0" w:rsidRPr="007B13C0" w:rsidRDefault="007B13C0" w:rsidP="007B13C0">
      <w:pPr>
        <w:spacing w:after="0" w:line="240" w:lineRule="auto"/>
        <w:rPr>
          <w:rFonts w:ascii="Century Gothic" w:hAnsi="Century Gothic"/>
        </w:rPr>
      </w:pPr>
    </w:p>
    <w:p w14:paraId="7D3F0761" w14:textId="77777777" w:rsidR="00063694" w:rsidRPr="007B13C0" w:rsidRDefault="003F7A41">
      <w:pPr>
        <w:spacing w:after="0" w:line="240" w:lineRule="auto"/>
        <w:rPr>
          <w:rFonts w:ascii="Century Gothic" w:hAnsi="Century Gothic"/>
        </w:rPr>
      </w:pPr>
      <w:commentRangeStart w:id="78"/>
      <w:r w:rsidRPr="007B13C0">
        <w:rPr>
          <w:rFonts w:ascii="Century Gothic" w:eastAsia="Questrial" w:hAnsi="Century Gothic" w:cs="Questrial"/>
          <w:b/>
        </w:rPr>
        <w:t>Area of Study</w:t>
      </w:r>
      <w:commentRangeEnd w:id="78"/>
      <w:r w:rsidR="00AF4807">
        <w:rPr>
          <w:rStyle w:val="CommentReference"/>
        </w:rPr>
        <w:commentReference w:id="78"/>
      </w:r>
      <w:r w:rsidRPr="007B13C0">
        <w:rPr>
          <w:rFonts w:ascii="Century Gothic" w:eastAsia="Questrial" w:hAnsi="Century Gothic" w:cs="Questrial"/>
        </w:rPr>
        <w:tab/>
      </w:r>
    </w:p>
    <w:p w14:paraId="760B0082"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This project has a global area of study, as the tool can be used with any CALIPSO data. </w:t>
      </w:r>
    </w:p>
    <w:p w14:paraId="1F1F6733" w14:textId="77777777" w:rsidR="00063694" w:rsidRPr="007B13C0" w:rsidRDefault="00063694">
      <w:pPr>
        <w:spacing w:after="0" w:line="240" w:lineRule="auto"/>
        <w:rPr>
          <w:rFonts w:ascii="Century Gothic" w:hAnsi="Century Gothic"/>
        </w:rPr>
      </w:pPr>
    </w:p>
    <w:p w14:paraId="12C6DFA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Period of Study</w:t>
      </w:r>
    </w:p>
    <w:p w14:paraId="727DDDA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2006-Present</w:t>
      </w:r>
    </w:p>
    <w:p w14:paraId="61AC67E4" w14:textId="77777777" w:rsidR="00063694" w:rsidRPr="007B13C0" w:rsidRDefault="00063694">
      <w:pPr>
        <w:spacing w:after="0" w:line="240" w:lineRule="auto"/>
        <w:ind w:firstLine="360"/>
        <w:rPr>
          <w:rFonts w:ascii="Century Gothic" w:hAnsi="Century Gothic"/>
        </w:rPr>
      </w:pPr>
    </w:p>
    <w:p w14:paraId="2E1A8027" w14:textId="77777777" w:rsidR="007B13C0" w:rsidRDefault="007B13C0">
      <w:pPr>
        <w:spacing w:after="0" w:line="240" w:lineRule="auto"/>
        <w:rPr>
          <w:rFonts w:ascii="Century Gothic" w:eastAsia="Questrial" w:hAnsi="Century Gothic" w:cs="Questrial"/>
          <w:b/>
        </w:rPr>
      </w:pPr>
    </w:p>
    <w:p w14:paraId="49B32857" w14:textId="77777777" w:rsidR="00063694" w:rsidRPr="007B13C0" w:rsidRDefault="003F7A41">
      <w:pPr>
        <w:spacing w:after="0" w:line="240" w:lineRule="auto"/>
        <w:rPr>
          <w:rFonts w:ascii="Century Gothic" w:hAnsi="Century Gothic"/>
        </w:rPr>
      </w:pPr>
      <w:commentRangeStart w:id="79"/>
      <w:r w:rsidRPr="007B13C0">
        <w:rPr>
          <w:rFonts w:ascii="Century Gothic" w:eastAsia="Questrial" w:hAnsi="Century Gothic" w:cs="Questrial"/>
          <w:b/>
        </w:rPr>
        <w:t>National Application Addressed</w:t>
      </w:r>
      <w:commentRangeEnd w:id="79"/>
      <w:r w:rsidR="00AF4807">
        <w:rPr>
          <w:rStyle w:val="CommentReference"/>
        </w:rPr>
        <w:commentReference w:id="79"/>
      </w:r>
    </w:p>
    <w:p w14:paraId="791F7914" w14:textId="4257D465"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This project addresses the health and air quality application area.  It will allow researchers to </w:t>
      </w:r>
      <w:del w:id="80" w:author="clr" w:date="2015-02-25T22:40:00Z">
        <w:r w:rsidRPr="007B13C0" w:rsidDel="00293B40">
          <w:rPr>
            <w:rFonts w:ascii="Century Gothic" w:eastAsia="Questrial" w:hAnsi="Century Gothic" w:cs="Questrial"/>
          </w:rPr>
          <w:delText xml:space="preserve">better </w:delText>
        </w:r>
      </w:del>
      <w:r w:rsidRPr="007B13C0">
        <w:rPr>
          <w:rFonts w:ascii="Century Gothic" w:eastAsia="Questrial" w:hAnsi="Century Gothic" w:cs="Questrial"/>
        </w:rPr>
        <w:t xml:space="preserve">document </w:t>
      </w:r>
      <w:ins w:id="81" w:author="clr" w:date="2015-02-25T22:40:00Z">
        <w:r w:rsidR="00293B40" w:rsidRPr="007B13C0">
          <w:rPr>
            <w:rFonts w:ascii="Century Gothic" w:eastAsia="Questrial" w:hAnsi="Century Gothic" w:cs="Questrial"/>
          </w:rPr>
          <w:t xml:space="preserve">better </w:t>
        </w:r>
      </w:ins>
      <w:r w:rsidRPr="007B13C0">
        <w:rPr>
          <w:rFonts w:ascii="Century Gothic" w:eastAsia="Questrial" w:hAnsi="Century Gothic" w:cs="Questrial"/>
        </w:rPr>
        <w:t>the lifecycles and effects of various atmospheric aerosols throughout the globe which affect the overall quality of the air.</w:t>
      </w:r>
    </w:p>
    <w:p w14:paraId="4774EE8C" w14:textId="77777777" w:rsidR="00063694" w:rsidRPr="007B13C0" w:rsidRDefault="00063694">
      <w:pPr>
        <w:spacing w:after="0" w:line="240" w:lineRule="auto"/>
        <w:ind w:firstLine="360"/>
        <w:rPr>
          <w:rFonts w:ascii="Century Gothic" w:hAnsi="Century Gothic"/>
        </w:rPr>
      </w:pPr>
    </w:p>
    <w:p w14:paraId="6BF05B7B" w14:textId="77777777" w:rsidR="00063694" w:rsidRPr="007B13C0" w:rsidRDefault="003F7A41">
      <w:pPr>
        <w:spacing w:after="0" w:line="240" w:lineRule="auto"/>
        <w:rPr>
          <w:rFonts w:ascii="Century Gothic" w:hAnsi="Century Gothic"/>
        </w:rPr>
      </w:pPr>
      <w:commentRangeStart w:id="82"/>
      <w:r w:rsidRPr="007B13C0">
        <w:rPr>
          <w:rFonts w:ascii="Century Gothic" w:eastAsia="Questrial" w:hAnsi="Century Gothic" w:cs="Questrial"/>
          <w:b/>
        </w:rPr>
        <w:t>Project Partners</w:t>
      </w:r>
      <w:commentRangeEnd w:id="82"/>
      <w:r w:rsidR="00AF4807">
        <w:rPr>
          <w:rStyle w:val="CommentReference"/>
        </w:rPr>
        <w:commentReference w:id="82"/>
      </w:r>
    </w:p>
    <w:p w14:paraId="7EF269BA" w14:textId="25C4706E"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Our partners include the NASA CALIPSO science team, with the point of contacts Dr. Charles Trepte and Dr. Amber Soja. Dr. Trepte </w:t>
      </w:r>
      <w:commentRangeStart w:id="83"/>
      <w:r w:rsidRPr="007B13C0">
        <w:rPr>
          <w:rFonts w:ascii="Century Gothic" w:eastAsia="Questrial" w:hAnsi="Century Gothic" w:cs="Questrial"/>
        </w:rPr>
        <w:t xml:space="preserve">is hoping </w:t>
      </w:r>
      <w:commentRangeEnd w:id="83"/>
      <w:r w:rsidR="00AF4807">
        <w:rPr>
          <w:rStyle w:val="CommentReference"/>
        </w:rPr>
        <w:commentReference w:id="83"/>
      </w:r>
      <w:r w:rsidRPr="007B13C0">
        <w:rPr>
          <w:rFonts w:ascii="Century Gothic" w:eastAsia="Questrial" w:hAnsi="Century Gothic" w:cs="Questrial"/>
        </w:rPr>
        <w:t>for a centralized location for organized CALIOP data.</w:t>
      </w:r>
      <w:del w:id="84" w:author="clr" w:date="2015-02-25T22:40:00Z">
        <w:r w:rsidRPr="007B13C0" w:rsidDel="00AF4807">
          <w:rPr>
            <w:rFonts w:ascii="Century Gothic" w:eastAsia="Questrial" w:hAnsi="Century Gothic" w:cs="Questrial"/>
          </w:rPr>
          <w:delText xml:space="preserve"> However, </w:delText>
        </w:r>
      </w:del>
      <w:r w:rsidRPr="007B13C0">
        <w:rPr>
          <w:rFonts w:ascii="Century Gothic" w:eastAsia="Questrial" w:hAnsi="Century Gothic" w:cs="Questrial"/>
        </w:rPr>
        <w:t xml:space="preserve">Dr. Amber Soja </w:t>
      </w:r>
      <w:commentRangeStart w:id="85"/>
      <w:r w:rsidRPr="007B13C0">
        <w:rPr>
          <w:rFonts w:ascii="Century Gothic" w:eastAsia="Questrial" w:hAnsi="Century Gothic" w:cs="Questrial"/>
        </w:rPr>
        <w:t xml:space="preserve">would like to see </w:t>
      </w:r>
      <w:commentRangeEnd w:id="85"/>
      <w:r w:rsidR="00AF4807">
        <w:rPr>
          <w:rStyle w:val="CommentReference"/>
        </w:rPr>
        <w:commentReference w:id="85"/>
      </w:r>
      <w:r w:rsidRPr="007B13C0">
        <w:rPr>
          <w:rFonts w:ascii="Century Gothic" w:eastAsia="Questrial" w:hAnsi="Century Gothic" w:cs="Questrial"/>
        </w:rPr>
        <w:t>the database</w:t>
      </w:r>
      <w:ins w:id="86" w:author="clr" w:date="2015-02-25T22:42:00Z">
        <w:r w:rsidR="00AF4807">
          <w:rPr>
            <w:rFonts w:ascii="Century Gothic" w:eastAsia="Questrial" w:hAnsi="Century Gothic" w:cs="Questrial"/>
          </w:rPr>
          <w:t xml:space="preserve"> would</w:t>
        </w:r>
      </w:ins>
      <w:r w:rsidRPr="007B13C0">
        <w:rPr>
          <w:rFonts w:ascii="Century Gothic" w:eastAsia="Questrial" w:hAnsi="Century Gothic" w:cs="Questrial"/>
        </w:rPr>
        <w:t xml:space="preserve"> assist the effort of detecting smoke plumes as they travel through the environment. </w:t>
      </w:r>
    </w:p>
    <w:p w14:paraId="34CF0214" w14:textId="77777777" w:rsidR="00063694" w:rsidRPr="007B13C0" w:rsidRDefault="00063694">
      <w:pPr>
        <w:spacing w:after="0" w:line="240" w:lineRule="auto"/>
        <w:ind w:firstLine="360"/>
        <w:rPr>
          <w:rFonts w:ascii="Century Gothic" w:hAnsi="Century Gothic"/>
        </w:rPr>
      </w:pPr>
    </w:p>
    <w:p w14:paraId="048F7656" w14:textId="77777777" w:rsidR="00063694" w:rsidRPr="007B13C0" w:rsidRDefault="003F7A41">
      <w:pPr>
        <w:pStyle w:val="Heading1"/>
        <w:spacing w:line="240" w:lineRule="auto"/>
        <w:rPr>
          <w:rFonts w:ascii="Century Gothic" w:hAnsi="Century Gothic"/>
        </w:rPr>
      </w:pPr>
      <w:bookmarkStart w:id="87" w:name="h.v04sa5p9lbjs" w:colFirst="0" w:colLast="0"/>
      <w:bookmarkEnd w:id="87"/>
      <w:r w:rsidRPr="007B13C0">
        <w:rPr>
          <w:rFonts w:ascii="Century Gothic" w:eastAsia="Questrial" w:hAnsi="Century Gothic" w:cs="Questrial"/>
        </w:rPr>
        <w:t>III. Methodology</w:t>
      </w:r>
    </w:p>
    <w:p w14:paraId="0EBB7625" w14:textId="77777777" w:rsidR="00063694" w:rsidRPr="007B13C0" w:rsidRDefault="003F7A41" w:rsidP="007B13C0">
      <w:pPr>
        <w:spacing w:after="0"/>
        <w:rPr>
          <w:rFonts w:ascii="Century Gothic" w:hAnsi="Century Gothic"/>
        </w:rPr>
      </w:pPr>
      <w:commentRangeStart w:id="88"/>
      <w:commentRangeStart w:id="89"/>
      <w:r w:rsidRPr="007B13C0">
        <w:rPr>
          <w:rFonts w:ascii="Century Gothic" w:eastAsia="Questrial" w:hAnsi="Century Gothic" w:cs="Questrial"/>
          <w:b/>
        </w:rPr>
        <w:t>Data Used</w:t>
      </w:r>
      <w:commentRangeEnd w:id="88"/>
      <w:r w:rsidR="00771D96">
        <w:rPr>
          <w:rStyle w:val="CommentReference"/>
        </w:rPr>
        <w:commentReference w:id="88"/>
      </w:r>
      <w:commentRangeEnd w:id="89"/>
      <w:r w:rsidR="00AF4807">
        <w:rPr>
          <w:rStyle w:val="CommentReference"/>
        </w:rPr>
        <w:commentReference w:id="89"/>
      </w:r>
    </w:p>
    <w:p w14:paraId="48B0260F" w14:textId="18021140" w:rsidR="00063694" w:rsidRPr="007B13C0" w:rsidRDefault="003F7A41" w:rsidP="007B13C0">
      <w:pPr>
        <w:spacing w:after="0"/>
        <w:rPr>
          <w:rFonts w:ascii="Century Gothic" w:hAnsi="Century Gothic"/>
        </w:rPr>
      </w:pPr>
      <w:r w:rsidRPr="007B13C0">
        <w:rPr>
          <w:rFonts w:ascii="Century Gothic" w:eastAsia="Questrial" w:hAnsi="Century Gothic" w:cs="Questrial"/>
        </w:rPr>
        <w:t xml:space="preserve">CALIPSO provides 6 L1 and 10 L2 data </w:t>
      </w:r>
      <w:commentRangeStart w:id="90"/>
      <w:r w:rsidRPr="007B13C0">
        <w:rPr>
          <w:rFonts w:ascii="Century Gothic" w:eastAsia="Questrial" w:hAnsi="Century Gothic" w:cs="Questrial"/>
        </w:rPr>
        <w:t>products</w:t>
      </w:r>
      <w:commentRangeEnd w:id="90"/>
      <w:r w:rsidR="00AF4807">
        <w:rPr>
          <w:rStyle w:val="CommentReference"/>
        </w:rPr>
        <w:commentReference w:id="90"/>
      </w:r>
      <w:r w:rsidRPr="007B13C0">
        <w:rPr>
          <w:rFonts w:ascii="Century Gothic" w:eastAsia="Questrial" w:hAnsi="Century Gothic" w:cs="Questrial"/>
        </w:rPr>
        <w:t>. These data projects are provided in the Hierarchical Data Format (HDF) which is useful for storing large scientific data samples, but difficult to access. This is compounded by the fact that CALIPSO data is meant to viewed in a graphical format, showing the “curtain view” of the lidar reflections. The CALIPSO science team uses an IDL command-line program known as PDFreader which allows them to view the data and select objects within it for further consideration as well as active</w:t>
      </w:r>
      <w:ins w:id="91" w:author="clr" w:date="2015-02-25T22:43:00Z">
        <w:r w:rsidR="00AF4807">
          <w:rPr>
            <w:rFonts w:ascii="Century Gothic" w:eastAsia="Questrial" w:hAnsi="Century Gothic" w:cs="Questrial"/>
          </w:rPr>
          <w:t>ly</w:t>
        </w:r>
      </w:ins>
      <w:r w:rsidRPr="007B13C0">
        <w:rPr>
          <w:rFonts w:ascii="Century Gothic" w:eastAsia="Questrial" w:hAnsi="Century Gothic" w:cs="Questrial"/>
        </w:rPr>
        <w:t xml:space="preserve"> manipulat</w:t>
      </w:r>
      <w:ins w:id="92" w:author="clr" w:date="2015-02-25T22:43:00Z">
        <w:r w:rsidR="00AF4807">
          <w:rPr>
            <w:rFonts w:ascii="Century Gothic" w:eastAsia="Questrial" w:hAnsi="Century Gothic" w:cs="Questrial"/>
          </w:rPr>
          <w:t>e</w:t>
        </w:r>
      </w:ins>
      <w:del w:id="93" w:author="clr" w:date="2015-02-25T22:43:00Z">
        <w:r w:rsidRPr="007B13C0" w:rsidDel="00AF4807">
          <w:rPr>
            <w:rFonts w:ascii="Century Gothic" w:eastAsia="Questrial" w:hAnsi="Century Gothic" w:cs="Questrial"/>
          </w:rPr>
          <w:delText>ion</w:delText>
        </w:r>
      </w:del>
      <w:ins w:id="94" w:author="clr" w:date="2015-02-25T22:43:00Z">
        <w:r w:rsidR="00AF4807">
          <w:rPr>
            <w:rFonts w:ascii="Century Gothic" w:eastAsia="Questrial" w:hAnsi="Century Gothic" w:cs="Questrial"/>
          </w:rPr>
          <w:t xml:space="preserve"> objects</w:t>
        </w:r>
      </w:ins>
      <w:r w:rsidRPr="007B13C0">
        <w:rPr>
          <w:rFonts w:ascii="Century Gothic" w:eastAsia="Questrial" w:hAnsi="Century Gothic" w:cs="Questrial"/>
        </w:rPr>
        <w:t xml:space="preserve">. However, IDL is a proprietary language making it difficult for users to get access outside of NASA.  To this end </w:t>
      </w:r>
      <w:r w:rsidR="007B13C0">
        <w:rPr>
          <w:rFonts w:ascii="Century Gothic" w:eastAsia="Questrial" w:hAnsi="Century Gothic" w:cs="Questrial"/>
        </w:rPr>
        <w:t xml:space="preserve">the current project is </w:t>
      </w:r>
      <w:r w:rsidRPr="007B13C0">
        <w:rPr>
          <w:rFonts w:ascii="Century Gothic" w:eastAsia="Questrial" w:hAnsi="Century Gothic" w:cs="Questrial"/>
        </w:rPr>
        <w:t xml:space="preserve">written in Python, which is </w:t>
      </w:r>
      <w:del w:id="95" w:author="clr" w:date="2015-02-25T22:44:00Z">
        <w:r w:rsidRPr="007B13C0" w:rsidDel="00AF4807">
          <w:rPr>
            <w:rFonts w:ascii="Century Gothic" w:eastAsia="Questrial" w:hAnsi="Century Gothic" w:cs="Questrial"/>
          </w:rPr>
          <w:delText>a free to use</w:delText>
        </w:r>
      </w:del>
      <w:ins w:id="96" w:author="clr" w:date="2015-02-25T22:44:00Z">
        <w:r w:rsidR="00AF4807">
          <w:rPr>
            <w:rFonts w:ascii="Century Gothic" w:eastAsia="Questrial" w:hAnsi="Century Gothic" w:cs="Questrial"/>
          </w:rPr>
          <w:t>an open-source</w:t>
        </w:r>
      </w:ins>
      <w:r w:rsidRPr="007B13C0">
        <w:rPr>
          <w:rFonts w:ascii="Century Gothic" w:eastAsia="Questrial" w:hAnsi="Century Gothic" w:cs="Questrial"/>
        </w:rPr>
        <w:t xml:space="preserve"> language, in contrast to proprietary languages such as IDL and MatLab. It was released under a two part </w:t>
      </w:r>
      <w:commentRangeStart w:id="97"/>
      <w:r w:rsidRPr="007B13C0">
        <w:rPr>
          <w:rFonts w:ascii="Century Gothic" w:eastAsia="Questrial" w:hAnsi="Century Gothic" w:cs="Questrial"/>
        </w:rPr>
        <w:t>BSD</w:t>
      </w:r>
      <w:commentRangeEnd w:id="97"/>
      <w:r w:rsidR="00774AD0">
        <w:rPr>
          <w:rStyle w:val="CommentReference"/>
        </w:rPr>
        <w:commentReference w:id="97"/>
      </w:r>
      <w:r w:rsidRPr="007B13C0">
        <w:rPr>
          <w:rFonts w:ascii="Century Gothic" w:eastAsia="Questrial" w:hAnsi="Century Gothic" w:cs="Questrial"/>
        </w:rPr>
        <w:t xml:space="preserve"> license, meaning it may be used and integrated into other products, so long as the original license is retained (Kuma, 2010). Over the five years, Python has been used more frequently in the atmospheric science</w:t>
      </w:r>
      <w:ins w:id="98" w:author="peter hawman" w:date="2015-02-23T10:55:00Z">
        <w:r w:rsidR="00774AD0">
          <w:rPr>
            <w:rFonts w:ascii="Century Gothic" w:eastAsia="Questrial" w:hAnsi="Century Gothic" w:cs="Questrial"/>
          </w:rPr>
          <w:t>s</w:t>
        </w:r>
      </w:ins>
      <w:r w:rsidRPr="007B13C0">
        <w:rPr>
          <w:rFonts w:ascii="Century Gothic" w:eastAsia="Questrial" w:hAnsi="Century Gothic" w:cs="Questrial"/>
        </w:rPr>
        <w:t xml:space="preserve"> due to the added features of array handling and other data structures (Lin, 2012). Python also has a clear and natural syntax that is easy to read by resembling pseudo-code.  Finally</w:t>
      </w:r>
      <w:ins w:id="99" w:author="clr" w:date="2015-02-25T22:45:00Z">
        <w:r w:rsidR="00AF4807">
          <w:rPr>
            <w:rFonts w:ascii="Century Gothic" w:eastAsia="Questrial" w:hAnsi="Century Gothic" w:cs="Questrial"/>
          </w:rPr>
          <w:t>,</w:t>
        </w:r>
      </w:ins>
      <w:r w:rsidRPr="007B13C0">
        <w:rPr>
          <w:rFonts w:ascii="Century Gothic" w:eastAsia="Questrial" w:hAnsi="Century Gothic" w:cs="Questrial"/>
        </w:rPr>
        <w:t xml:space="preserve"> since Python is an open-source language, </w:t>
      </w:r>
      <w:del w:id="100" w:author="clr" w:date="2015-02-25T22:45:00Z">
        <w:r w:rsidRPr="007B13C0" w:rsidDel="00AF4807">
          <w:rPr>
            <w:rFonts w:ascii="Century Gothic" w:eastAsia="Questrial" w:hAnsi="Century Gothic" w:cs="Questrial"/>
          </w:rPr>
          <w:delText xml:space="preserve">the </w:delText>
        </w:r>
      </w:del>
      <w:r w:rsidRPr="007B13C0">
        <w:rPr>
          <w:rFonts w:ascii="Century Gothic" w:eastAsia="Questrial" w:hAnsi="Century Gothic" w:cs="Questrial"/>
        </w:rPr>
        <w:t>users have to ability to use or create their own customized packages (Lin, 2012). Since Python can utilize several different packages with a single interpreted environment, the code is more concise and flexible (Lin, 2012).</w:t>
      </w:r>
      <w:r w:rsidR="007B13C0">
        <w:rPr>
          <w:rFonts w:ascii="Century Gothic" w:eastAsia="Questrial" w:hAnsi="Century Gothic" w:cs="Questrial"/>
        </w:rPr>
        <w:br/>
      </w:r>
    </w:p>
    <w:p w14:paraId="28B0E544" w14:textId="77777777" w:rsidR="00063694" w:rsidRPr="007B13C0" w:rsidRDefault="003F7A41">
      <w:pPr>
        <w:spacing w:after="0" w:line="240" w:lineRule="auto"/>
        <w:rPr>
          <w:rFonts w:ascii="Century Gothic" w:hAnsi="Century Gothic"/>
        </w:rPr>
      </w:pPr>
      <w:bookmarkStart w:id="101" w:name="h.3znysh7" w:colFirst="0" w:colLast="0"/>
      <w:bookmarkEnd w:id="101"/>
      <w:commentRangeStart w:id="102"/>
      <w:r w:rsidRPr="007B13C0">
        <w:rPr>
          <w:rFonts w:ascii="Century Gothic" w:eastAsia="Questrial" w:hAnsi="Century Gothic" w:cs="Questrial"/>
          <w:b/>
        </w:rPr>
        <w:t>Project Process</w:t>
      </w:r>
      <w:commentRangeEnd w:id="102"/>
      <w:r w:rsidR="00AF4807">
        <w:rPr>
          <w:rStyle w:val="CommentReference"/>
        </w:rPr>
        <w:commentReference w:id="102"/>
      </w:r>
    </w:p>
    <w:p w14:paraId="2558370C" w14:textId="225C72C8" w:rsidR="00063694" w:rsidRPr="007B13C0" w:rsidRDefault="003F7A41">
      <w:pPr>
        <w:spacing w:after="0" w:line="240" w:lineRule="auto"/>
        <w:rPr>
          <w:rFonts w:ascii="Century Gothic" w:hAnsi="Century Gothic"/>
        </w:rPr>
      </w:pPr>
      <w:bookmarkStart w:id="103" w:name="h.2et92p0" w:colFirst="0" w:colLast="0"/>
      <w:bookmarkEnd w:id="103"/>
      <w:r w:rsidRPr="007B13C0">
        <w:rPr>
          <w:rFonts w:ascii="Century Gothic" w:eastAsia="Questrial" w:hAnsi="Century Gothic" w:cs="Questrial"/>
        </w:rPr>
        <w:t>The DEVELOP Team has endeavored to expand the ease of use and functionality of ccplot. In its native form, ccplot requires the acquisition and installation of numerous disparate python libraries, since it was optimi</w:t>
      </w:r>
      <w:r w:rsidR="007B13C0">
        <w:rPr>
          <w:rFonts w:ascii="Century Gothic" w:eastAsia="Questrial" w:hAnsi="Century Gothic" w:cs="Questrial"/>
        </w:rPr>
        <w:t>zed for use in a UNIX (meaning L</w:t>
      </w:r>
      <w:r w:rsidRPr="007B13C0">
        <w:rPr>
          <w:rFonts w:ascii="Century Gothic" w:eastAsia="Questrial" w:hAnsi="Century Gothic" w:cs="Questrial"/>
        </w:rPr>
        <w:t xml:space="preserve">inux or MACos) environment. However, most users are coming from a Windows user system. By consolidating ccplot with each of the required libraries included, users will be able to simply download and install ccplot, rather than acquiring each library separately. Acquiring a library separately can cause issues with versioning and incorrect library usage, leading ccplot to fail. In addition, the team has developed a graphical user interface (GUI) to make ccplot more usable. Natively, ccplot uses a command line interface, which requires an understanding of command line usage as well as directory navigation. A GUI both gives access to a much wider user base and speeds up the process of inputting data and outputting results. Eventually the DEVELOP team would like to introduce tools that will allow researchers to manipulate the output images, allowing them to select aerosol elements of interest for further consideration. Once an element is selected, it can be flagged, categorized, and exported into a MySQL database so other scientists can view various objects organized by similar characteristics. </w:t>
      </w:r>
      <w:commentRangeStart w:id="104"/>
      <w:r w:rsidRPr="007B13C0">
        <w:rPr>
          <w:rFonts w:ascii="Century Gothic" w:eastAsia="Questrial" w:hAnsi="Century Gothic" w:cs="Questrial"/>
        </w:rPr>
        <w:t>The ultimate goal of this project is to build an internet</w:t>
      </w:r>
      <w:ins w:id="105" w:author="clr" w:date="2015-02-25T22:46:00Z">
        <w:r w:rsidR="00AF4807">
          <w:rPr>
            <w:rFonts w:ascii="Century Gothic" w:eastAsia="Questrial" w:hAnsi="Century Gothic" w:cs="Questrial"/>
          </w:rPr>
          <w:t>-</w:t>
        </w:r>
      </w:ins>
      <w:del w:id="106" w:author="clr" w:date="2015-02-25T22:46:00Z">
        <w:r w:rsidRPr="007B13C0" w:rsidDel="00AF4807">
          <w:rPr>
            <w:rFonts w:ascii="Century Gothic" w:eastAsia="Questrial" w:hAnsi="Century Gothic" w:cs="Questrial"/>
          </w:rPr>
          <w:delText xml:space="preserve"> </w:delText>
        </w:r>
      </w:del>
      <w:r w:rsidRPr="007B13C0">
        <w:rPr>
          <w:rFonts w:ascii="Century Gothic" w:eastAsia="Questrial" w:hAnsi="Century Gothic" w:cs="Questrial"/>
        </w:rPr>
        <w:t xml:space="preserve">based application </w:t>
      </w:r>
      <w:commentRangeEnd w:id="104"/>
      <w:r w:rsidR="00774AD0">
        <w:rPr>
          <w:rStyle w:val="CommentReference"/>
        </w:rPr>
        <w:commentReference w:id="104"/>
      </w:r>
      <w:r w:rsidRPr="007B13C0">
        <w:rPr>
          <w:rFonts w:ascii="Century Gothic" w:eastAsia="Questrial" w:hAnsi="Century Gothic" w:cs="Questrial"/>
        </w:rPr>
        <w:t>that will give users access to this database of objects created by various researchers, allowing them to collaborate and share information with ease, giving a much wider audience the ability to benefit from the CALIPSO data and the information it can provide about aerosol movement in the atmosphere.</w:t>
      </w:r>
    </w:p>
    <w:p w14:paraId="44449CED" w14:textId="77777777" w:rsidR="00063694" w:rsidRPr="007B13C0" w:rsidRDefault="003F7A41">
      <w:pPr>
        <w:pStyle w:val="Heading1"/>
        <w:rPr>
          <w:rFonts w:ascii="Century Gothic" w:hAnsi="Century Gothic"/>
        </w:rPr>
      </w:pPr>
      <w:bookmarkStart w:id="107" w:name="h.3dy6vkm" w:colFirst="0" w:colLast="0"/>
      <w:bookmarkEnd w:id="107"/>
      <w:r w:rsidRPr="007B13C0">
        <w:rPr>
          <w:rFonts w:ascii="Century Gothic" w:eastAsia="Questrial" w:hAnsi="Century Gothic" w:cs="Questrial"/>
        </w:rPr>
        <w:t>IV. Results &amp; Discussion</w:t>
      </w:r>
    </w:p>
    <w:p w14:paraId="17451A93" w14:textId="77777777" w:rsidR="00063694" w:rsidRPr="007B13C0" w:rsidRDefault="003F7A41">
      <w:pPr>
        <w:spacing w:after="0" w:line="240" w:lineRule="auto"/>
        <w:ind w:firstLine="720"/>
        <w:rPr>
          <w:rFonts w:ascii="Century Gothic" w:hAnsi="Century Gothic"/>
        </w:rPr>
      </w:pPr>
      <w:bookmarkStart w:id="108" w:name="h.1t3h5sf" w:colFirst="0" w:colLast="0"/>
      <w:bookmarkEnd w:id="108"/>
      <w:r w:rsidRPr="007B13C0">
        <w:rPr>
          <w:rFonts w:ascii="Century Gothic" w:eastAsia="Questrial" w:hAnsi="Century Gothic" w:cs="Questrial"/>
        </w:rPr>
        <w:t>Insert images, graphs, maps, charts, etc. here. Choose the most important results to highlight here. Things to discuss:</w:t>
      </w:r>
    </w:p>
    <w:p w14:paraId="51193126" w14:textId="77777777" w:rsidR="00063694" w:rsidRPr="007B13C0" w:rsidRDefault="00063694">
      <w:pPr>
        <w:spacing w:after="0" w:line="240" w:lineRule="auto"/>
        <w:ind w:firstLine="720"/>
        <w:rPr>
          <w:rFonts w:ascii="Century Gothic" w:hAnsi="Century Gothic"/>
        </w:rPr>
      </w:pPr>
      <w:bookmarkStart w:id="109" w:name="h.4d34og8" w:colFirst="0" w:colLast="0"/>
      <w:bookmarkEnd w:id="109"/>
    </w:p>
    <w:p w14:paraId="4E7F5E0A" w14:textId="77777777" w:rsidR="00063694" w:rsidRPr="007B13C0" w:rsidRDefault="003F7A41">
      <w:pPr>
        <w:numPr>
          <w:ilvl w:val="0"/>
          <w:numId w:val="1"/>
        </w:numPr>
        <w:spacing w:after="0" w:line="240" w:lineRule="auto"/>
        <w:ind w:hanging="358"/>
        <w:contextualSpacing/>
        <w:rPr>
          <w:rFonts w:ascii="Century Gothic" w:hAnsi="Century Gothic"/>
        </w:rPr>
      </w:pPr>
      <w:bookmarkStart w:id="110" w:name="h.2s8eyo1" w:colFirst="0" w:colLast="0"/>
      <w:bookmarkEnd w:id="110"/>
      <w:r w:rsidRPr="007B13C0">
        <w:rPr>
          <w:rFonts w:ascii="Century Gothic" w:eastAsia="Questrial" w:hAnsi="Century Gothic" w:cs="Questrial"/>
        </w:rPr>
        <w:t>Analysis of Results: What can you tell from your graphs, images, etc? What does this mean for your project?</w:t>
      </w:r>
    </w:p>
    <w:p w14:paraId="07477A4E" w14:textId="77777777" w:rsidR="00063694" w:rsidRPr="007B13C0" w:rsidRDefault="003F7A41">
      <w:pPr>
        <w:numPr>
          <w:ilvl w:val="0"/>
          <w:numId w:val="1"/>
        </w:numPr>
        <w:spacing w:after="0" w:line="240" w:lineRule="auto"/>
        <w:ind w:hanging="358"/>
        <w:contextualSpacing/>
        <w:rPr>
          <w:rFonts w:ascii="Century Gothic" w:hAnsi="Century Gothic"/>
        </w:rPr>
      </w:pPr>
      <w:bookmarkStart w:id="111" w:name="h.17dp8vu" w:colFirst="0" w:colLast="0"/>
      <w:bookmarkEnd w:id="111"/>
      <w:r w:rsidRPr="007B13C0">
        <w:rPr>
          <w:rFonts w:ascii="Century Gothic" w:eastAsia="Questrial" w:hAnsi="Century Gothic" w:cs="Questrial"/>
        </w:rPr>
        <w:t>Errors &amp; Uncertainty: What factors could you not account for, what things didn’t work out like you expected they would, etc</w:t>
      </w:r>
      <w:bookmarkStart w:id="112" w:name="_GoBack"/>
      <w:bookmarkEnd w:id="112"/>
    </w:p>
    <w:p w14:paraId="5C2BBF8D" w14:textId="77777777" w:rsidR="00063694" w:rsidRPr="007B13C0" w:rsidRDefault="003F7A41">
      <w:pPr>
        <w:numPr>
          <w:ilvl w:val="0"/>
          <w:numId w:val="1"/>
        </w:numPr>
        <w:spacing w:after="0" w:line="240" w:lineRule="auto"/>
        <w:ind w:hanging="358"/>
        <w:contextualSpacing/>
        <w:rPr>
          <w:rFonts w:ascii="Century Gothic" w:hAnsi="Century Gothic"/>
        </w:rPr>
      </w:pPr>
      <w:bookmarkStart w:id="113" w:name="h.3rdcrjn" w:colFirst="0" w:colLast="0"/>
      <w:bookmarkEnd w:id="113"/>
      <w:r w:rsidRPr="007B13C0">
        <w:rPr>
          <w:rFonts w:ascii="Century Gothic" w:eastAsia="Questrial" w:hAnsi="Century Gothic" w:cs="Questrial"/>
        </w:rPr>
        <w:t>Future Work: If this project was to be selected for another term, what would be the focus? What other areas would be of interest?</w:t>
      </w:r>
    </w:p>
    <w:p w14:paraId="15606D6D" w14:textId="77777777" w:rsidR="00063694" w:rsidRPr="007B13C0" w:rsidRDefault="003F7A41">
      <w:pPr>
        <w:pStyle w:val="Heading1"/>
        <w:rPr>
          <w:rFonts w:ascii="Century Gothic" w:hAnsi="Century Gothic"/>
        </w:rPr>
      </w:pPr>
      <w:bookmarkStart w:id="114" w:name="h.26in1rg" w:colFirst="0" w:colLast="0"/>
      <w:bookmarkEnd w:id="114"/>
      <w:r w:rsidRPr="007B13C0">
        <w:rPr>
          <w:rFonts w:ascii="Century Gothic" w:eastAsia="Questrial" w:hAnsi="Century Gothic" w:cs="Questrial"/>
        </w:rPr>
        <w:t>V. Conclusions</w:t>
      </w:r>
    </w:p>
    <w:p w14:paraId="2F52A2F9"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Final conclusions. Word count: 200-600.</w:t>
      </w:r>
    </w:p>
    <w:p w14:paraId="10430307" w14:textId="77777777" w:rsidR="00063694" w:rsidRPr="007B13C0" w:rsidRDefault="003F7A41">
      <w:pPr>
        <w:pStyle w:val="Heading1"/>
        <w:rPr>
          <w:rFonts w:ascii="Century Gothic" w:hAnsi="Century Gothic"/>
        </w:rPr>
      </w:pPr>
      <w:bookmarkStart w:id="115" w:name="h.lnxbz9" w:colFirst="0" w:colLast="0"/>
      <w:bookmarkEnd w:id="115"/>
      <w:r w:rsidRPr="007B13C0">
        <w:rPr>
          <w:rFonts w:ascii="Century Gothic" w:eastAsia="Questrial" w:hAnsi="Century Gothic" w:cs="Questrial"/>
        </w:rPr>
        <w:t>VI. Acknowledgments</w:t>
      </w:r>
    </w:p>
    <w:p w14:paraId="75D7CB7A"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 Keep to a concise paragraph or bullets of names. End with the following sentence.</w:t>
      </w:r>
    </w:p>
    <w:p w14:paraId="72A60067" w14:textId="77777777" w:rsidR="00063694" w:rsidRPr="007B13C0" w:rsidRDefault="00063694">
      <w:pPr>
        <w:spacing w:after="0" w:line="240" w:lineRule="auto"/>
        <w:rPr>
          <w:rFonts w:ascii="Century Gothic" w:hAnsi="Century Gothic"/>
        </w:rPr>
      </w:pPr>
    </w:p>
    <w:p w14:paraId="656A5DA3"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material is based upon work supported by NASA through contract NNL11AA00B and cooperative agreement NNX14AB60A.</w:t>
      </w:r>
    </w:p>
    <w:p w14:paraId="3C97178C" w14:textId="77777777" w:rsidR="00063694" w:rsidRPr="007B13C0" w:rsidRDefault="00063694">
      <w:pPr>
        <w:spacing w:after="0" w:line="240" w:lineRule="auto"/>
        <w:rPr>
          <w:rFonts w:ascii="Century Gothic" w:hAnsi="Century Gothic"/>
        </w:rPr>
      </w:pPr>
    </w:p>
    <w:p w14:paraId="0B6F2DD4" w14:textId="77777777" w:rsidR="00063694" w:rsidRPr="007B13C0" w:rsidRDefault="003F7A41">
      <w:pPr>
        <w:pStyle w:val="Heading1"/>
        <w:rPr>
          <w:rFonts w:ascii="Century Gothic" w:hAnsi="Century Gothic"/>
        </w:rPr>
      </w:pPr>
      <w:bookmarkStart w:id="116" w:name="h.35nkun2" w:colFirst="0" w:colLast="0"/>
      <w:bookmarkEnd w:id="116"/>
      <w:r w:rsidRPr="007B13C0">
        <w:rPr>
          <w:rFonts w:ascii="Century Gothic" w:eastAsia="Questrial" w:hAnsi="Century Gothic" w:cs="Questrial"/>
        </w:rPr>
        <w:t>VII. References</w:t>
      </w:r>
    </w:p>
    <w:p w14:paraId="433DDAEF"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Kruse, F., Lefkoff, A., Boardman, J., Heidebrecht, K., Shapiro, A., Barloon, P., &amp; Goetz, A. (1993). The spectral image processing system (sips): Interactive visualization and analysis of imaging spectrometer data. </w:t>
      </w:r>
      <w:r w:rsidRPr="007B13C0">
        <w:rPr>
          <w:rFonts w:ascii="Century Gothic" w:eastAsia="Questrial" w:hAnsi="Century Gothic" w:cs="Questrial"/>
          <w:i/>
          <w:highlight w:val="white"/>
        </w:rPr>
        <w:t>Remote Sensing of Environment</w:t>
      </w:r>
      <w:r w:rsidRPr="007B13C0">
        <w:rPr>
          <w:rFonts w:ascii="Century Gothic" w:eastAsia="Questrial" w:hAnsi="Century Gothic" w:cs="Questrial"/>
          <w:highlight w:val="white"/>
        </w:rPr>
        <w:t xml:space="preserve">, 44(2-3). 145-163. </w:t>
      </w:r>
      <w:r w:rsidRPr="007B13C0">
        <w:rPr>
          <w:rFonts w:ascii="Century Gothic" w:eastAsia="Questrial" w:hAnsi="Century Gothic" w:cs="Questrial"/>
        </w:rPr>
        <w:t xml:space="preserve">doi: </w:t>
      </w:r>
      <w:hyperlink r:id="rId11">
        <w:r w:rsidRPr="007B13C0">
          <w:rPr>
            <w:rFonts w:ascii="Century Gothic" w:eastAsia="Questrial" w:hAnsi="Century Gothic" w:cs="Questrial"/>
            <w:highlight w:val="white"/>
          </w:rPr>
          <w:t>10.1016/0034-4257(93)90013-N</w:t>
        </w:r>
      </w:hyperlink>
      <w:hyperlink r:id="rId12"/>
    </w:p>
    <w:p w14:paraId="3704D027" w14:textId="77777777" w:rsidR="00063694" w:rsidRPr="007B13C0" w:rsidRDefault="003F7A41">
      <w:pPr>
        <w:rPr>
          <w:rFonts w:ascii="Century Gothic" w:hAnsi="Century Gothic"/>
        </w:rPr>
      </w:pPr>
      <w:r w:rsidRPr="007B13C0">
        <w:rPr>
          <w:rFonts w:ascii="Century Gothic" w:eastAsia="Questrial" w:hAnsi="Century Gothic" w:cs="Questrial"/>
          <w:highlight w:val="white"/>
        </w:rPr>
        <w:t>Kuma, P. (2010). Visualising Data from CloudSat and CALIPSO Satellites. Bachelors Thesis.</w:t>
      </w:r>
      <w:r w:rsidRPr="007B13C0">
        <w:rPr>
          <w:rFonts w:ascii="Century Gothic" w:eastAsia="Questrial" w:hAnsi="Century Gothic" w:cs="Questrial"/>
          <w:i/>
          <w:highlight w:val="white"/>
        </w:rPr>
        <w:t xml:space="preserve"> Bratislava Faculty of Mathematics, Physics, and Informatics, Comenius University</w:t>
      </w:r>
      <w:r w:rsidRPr="007B13C0">
        <w:rPr>
          <w:rFonts w:ascii="Century Gothic" w:eastAsia="Questrial" w:hAnsi="Century Gothic" w:cs="Questrial"/>
          <w:highlight w:val="white"/>
        </w:rPr>
        <w:t>.</w:t>
      </w:r>
    </w:p>
    <w:p w14:paraId="4EB22D07"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Lin, W. (2012): Why Python Is the Next Wave in Earth Sciences Computing. </w:t>
      </w:r>
      <w:r w:rsidRPr="007B13C0">
        <w:rPr>
          <w:rFonts w:ascii="Century Gothic" w:eastAsia="Questrial" w:hAnsi="Century Gothic" w:cs="Questrial"/>
          <w:i/>
          <w:highlight w:val="white"/>
        </w:rPr>
        <w:t>Bull. Amer. Meteor. Soc.</w:t>
      </w:r>
      <w:r w:rsidRPr="007B13C0">
        <w:rPr>
          <w:rFonts w:ascii="Century Gothic" w:eastAsia="Questrial" w:hAnsi="Century Gothic" w:cs="Questrial"/>
          <w:highlight w:val="white"/>
        </w:rPr>
        <w:t>, 93, 1823–1824. doi: http://dx.doi.org/10.1175/BAMS-D-12-00148.1</w:t>
      </w:r>
    </w:p>
    <w:p w14:paraId="24763C9D" w14:textId="77777777" w:rsidR="00063694" w:rsidRPr="007B13C0" w:rsidRDefault="003F7A41">
      <w:pPr>
        <w:rPr>
          <w:rFonts w:ascii="Century Gothic" w:hAnsi="Century Gothic"/>
        </w:rPr>
      </w:pPr>
      <w:r w:rsidRPr="007B13C0">
        <w:rPr>
          <w:rFonts w:ascii="Century Gothic" w:eastAsia="Questrial" w:hAnsi="Century Gothic" w:cs="Questrial"/>
        </w:rPr>
        <w:t xml:space="preserve">Omar, A., Winker, D., Vaughan, M., Hu, Y., Trepte, C., Ferrare, R., Lee, K., Hostetler, C., Kittaka, C., Rogers, R., Kuehn, R., &amp; Liu, Z, (2009) The CALIPSO Automated Aerosol Classification and Lidar Ratio Selection Algorithm. </w:t>
      </w:r>
      <w:r w:rsidRPr="007B13C0">
        <w:rPr>
          <w:rFonts w:ascii="Century Gothic" w:eastAsia="Questrial" w:hAnsi="Century Gothic" w:cs="Questrial"/>
          <w:i/>
        </w:rPr>
        <w:t>J. Atmos. Oceanic Technol.</w:t>
      </w:r>
      <w:r w:rsidRPr="007B13C0">
        <w:rPr>
          <w:rFonts w:ascii="Century Gothic" w:eastAsia="Questrial" w:hAnsi="Century Gothic" w:cs="Questrial"/>
        </w:rPr>
        <w:t>,</w:t>
      </w:r>
      <w:r w:rsidRPr="007B13C0">
        <w:rPr>
          <w:rFonts w:ascii="Century Gothic" w:eastAsia="Questrial" w:hAnsi="Century Gothic" w:cs="Questrial"/>
          <w:b/>
        </w:rPr>
        <w:t xml:space="preserve"> </w:t>
      </w:r>
      <w:r w:rsidRPr="007B13C0">
        <w:rPr>
          <w:rFonts w:ascii="Century Gothic" w:eastAsia="Questrial" w:hAnsi="Century Gothic" w:cs="Questrial"/>
          <w:i/>
        </w:rPr>
        <w:t>26</w:t>
      </w:r>
      <w:r w:rsidRPr="007B13C0">
        <w:rPr>
          <w:rFonts w:ascii="Century Gothic" w:eastAsia="Questrial" w:hAnsi="Century Gothic" w:cs="Questrial"/>
        </w:rPr>
        <w:t xml:space="preserve">(10). doi: </w:t>
      </w:r>
      <w:hyperlink r:id="rId13">
        <w:r w:rsidRPr="007B13C0">
          <w:rPr>
            <w:rFonts w:ascii="Century Gothic" w:eastAsia="Questrial" w:hAnsi="Century Gothic" w:cs="Questrial"/>
          </w:rPr>
          <w:t>http://dx.doi.org/10.1175/2009JTECHA1231.1</w:t>
        </w:r>
      </w:hyperlink>
    </w:p>
    <w:p w14:paraId="6700090E"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Setvák, M., Bedka, K., Lindsey, D., Sokol, A., Charvát, Z., Šťástka, J., &amp; Wang, P. (2013). A-Train observations of deep convective storm tops. </w:t>
      </w:r>
      <w:r w:rsidRPr="007B13C0">
        <w:rPr>
          <w:rFonts w:ascii="Century Gothic" w:eastAsia="Questrial" w:hAnsi="Century Gothic" w:cs="Questrial"/>
          <w:i/>
          <w:highlight w:val="white"/>
        </w:rPr>
        <w:t>Atmospheric Research,</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123</w:t>
      </w:r>
      <w:r w:rsidRPr="007B13C0">
        <w:rPr>
          <w:rFonts w:ascii="Century Gothic" w:eastAsia="Questrial" w:hAnsi="Century Gothic" w:cs="Questrial"/>
          <w:highlight w:val="white"/>
        </w:rPr>
        <w:t xml:space="preserve">, 229-248. doi: </w:t>
      </w:r>
      <w:hyperlink r:id="rId14">
        <w:r w:rsidRPr="007B13C0">
          <w:rPr>
            <w:rFonts w:ascii="Century Gothic" w:eastAsia="Questrial" w:hAnsi="Century Gothic" w:cs="Questrial"/>
            <w:highlight w:val="white"/>
          </w:rPr>
          <w:t>10.1016/j.atmosres.2012.06.020</w:t>
        </w:r>
      </w:hyperlink>
      <w:hyperlink r:id="rId15"/>
    </w:p>
    <w:p w14:paraId="07685CDE" w14:textId="77777777" w:rsidR="00063694" w:rsidRPr="007B13C0" w:rsidRDefault="003F7A41">
      <w:pPr>
        <w:rPr>
          <w:rFonts w:ascii="Century Gothic" w:hAnsi="Century Gothic"/>
        </w:rPr>
      </w:pPr>
      <w:r w:rsidRPr="007B13C0">
        <w:rPr>
          <w:rFonts w:ascii="Century Gothic" w:eastAsia="Questrial" w:hAnsi="Century Gothic" w:cs="Questrial"/>
        </w:rPr>
        <w:t xml:space="preserve">Sun, W., Liu, Z., Videen, G., Fu, Q., Muinonen, K., Winker, D., Lukashin, C., Jin, Z., Lin, B., Huang, J., (201) For the depolarization of linearly polarized light by smoke particles. </w:t>
      </w:r>
      <w:r w:rsidRPr="007B13C0">
        <w:rPr>
          <w:rFonts w:ascii="Century Gothic" w:eastAsia="Questrial" w:hAnsi="Century Gothic" w:cs="Questrial"/>
          <w:i/>
        </w:rPr>
        <w:t xml:space="preserve">Journal of Quantitative Spectroscopy and Radiative Transfer. </w:t>
      </w:r>
      <w:r w:rsidRPr="007B13C0">
        <w:rPr>
          <w:rFonts w:ascii="Century Gothic" w:eastAsia="Questrial" w:hAnsi="Century Gothic" w:cs="Questrial"/>
        </w:rPr>
        <w:t>doi:</w:t>
      </w:r>
      <w:r w:rsidRPr="007B13C0">
        <w:rPr>
          <w:rFonts w:ascii="Century Gothic" w:hAnsi="Century Gothic"/>
          <w:color w:val="2E2E2E"/>
          <w:sz w:val="20"/>
        </w:rPr>
        <w:t xml:space="preserve"> </w:t>
      </w:r>
      <w:hyperlink r:id="rId16">
        <w:r w:rsidRPr="007B13C0">
          <w:rPr>
            <w:rFonts w:ascii="Century Gothic" w:eastAsia="Questrial" w:hAnsi="Century Gothic" w:cs="Questrial"/>
          </w:rPr>
          <w:t>10.1016/j.jqsrt.2012.03.031</w:t>
        </w:r>
      </w:hyperlink>
      <w:hyperlink r:id="rId17"/>
    </w:p>
    <w:p w14:paraId="49BF7103"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Vaughan, M., Powell, K., Winker, D., Hostetler, C., Kuehn, R., Hunt, W.... Mcgill, M. (2009). Fully Automated Detection of Cloud and Aerosol Layers in the CALIPSO Lidar Measurements. </w:t>
      </w:r>
      <w:r w:rsidRPr="007B13C0">
        <w:rPr>
          <w:rFonts w:ascii="Century Gothic" w:eastAsia="Questrial" w:hAnsi="Century Gothic" w:cs="Questrial"/>
          <w:i/>
          <w:highlight w:val="white"/>
        </w:rPr>
        <w:t>Journal of Atmospheric and Oceanic Technology, 26</w:t>
      </w:r>
      <w:r w:rsidRPr="007B13C0">
        <w:rPr>
          <w:rFonts w:ascii="Century Gothic" w:eastAsia="Questrial" w:hAnsi="Century Gothic" w:cs="Questrial"/>
          <w:highlight w:val="white"/>
        </w:rPr>
        <w:t xml:space="preserve">(10), 2034-2050. doi: </w:t>
      </w:r>
      <w:hyperlink r:id="rId18">
        <w:r w:rsidRPr="007B13C0">
          <w:rPr>
            <w:rFonts w:ascii="Century Gothic" w:eastAsia="Questrial" w:hAnsi="Century Gothic" w:cs="Questrial"/>
            <w:highlight w:val="white"/>
          </w:rPr>
          <w:t>http://dx.doi.org/10.1175/2009JTECHA1228.1</w:t>
        </w:r>
      </w:hyperlink>
    </w:p>
    <w:p w14:paraId="505F5B0D" w14:textId="77777777" w:rsidR="00063694" w:rsidRPr="007B13C0" w:rsidRDefault="003F7A41">
      <w:pPr>
        <w:rPr>
          <w:rFonts w:ascii="Century Gothic" w:hAnsi="Century Gothic"/>
        </w:rPr>
      </w:pPr>
      <w:r w:rsidRPr="007B13C0">
        <w:rPr>
          <w:rFonts w:ascii="Century Gothic" w:eastAsia="Questrial" w:hAnsi="Century Gothic" w:cs="Questrial"/>
          <w:highlight w:val="white"/>
        </w:rPr>
        <w:t>Winker, D., Couch, R., &amp; Mccormick, M. (1996). An overview of LITE: NASA's Lidar In-space Technology Experiment.</w:t>
      </w:r>
      <w:r w:rsidRPr="007B13C0">
        <w:rPr>
          <w:rFonts w:ascii="Century Gothic" w:eastAsia="Questrial" w:hAnsi="Century Gothic" w:cs="Questrial"/>
          <w:i/>
          <w:highlight w:val="white"/>
        </w:rPr>
        <w:t>Proceedings of the IEEE,</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84</w:t>
      </w:r>
      <w:r w:rsidRPr="007B13C0">
        <w:rPr>
          <w:rFonts w:ascii="Century Gothic" w:eastAsia="Questrial" w:hAnsi="Century Gothic" w:cs="Questrial"/>
          <w:highlight w:val="white"/>
        </w:rPr>
        <w:t xml:space="preserve">(2), 164-180. doi: </w:t>
      </w:r>
      <w:hyperlink r:id="rId19">
        <w:r w:rsidRPr="007B13C0">
          <w:rPr>
            <w:rFonts w:ascii="Century Gothic" w:eastAsia="Questrial" w:hAnsi="Century Gothic" w:cs="Questrial"/>
            <w:highlight w:val="white"/>
          </w:rPr>
          <w:t>10.1109/5.482227</w:t>
        </w:r>
      </w:hyperlink>
      <w:hyperlink r:id="rId20"/>
    </w:p>
    <w:p w14:paraId="7534EF31" w14:textId="77777777" w:rsidR="00063694" w:rsidRPr="007B13C0" w:rsidRDefault="003F7A41">
      <w:pPr>
        <w:rPr>
          <w:rFonts w:ascii="Century Gothic" w:hAnsi="Century Gothic"/>
        </w:rPr>
      </w:pPr>
      <w:r w:rsidRPr="007B13C0">
        <w:rPr>
          <w:rFonts w:ascii="Century Gothic" w:eastAsia="Questrial" w:hAnsi="Century Gothic" w:cs="Questrial"/>
        </w:rPr>
        <w:t xml:space="preserve">Winker, D., Hostetler, C., Vaughan, M., Omar, A., (2006) CALIOP Algorithm Theoretical Basis Document. </w:t>
      </w:r>
      <w:r w:rsidRPr="007B13C0">
        <w:rPr>
          <w:rFonts w:ascii="Century Gothic" w:eastAsia="Questrial" w:hAnsi="Century Gothic" w:cs="Questrial"/>
          <w:i/>
        </w:rPr>
        <w:t>PC-SCI-202 Part 1 Release 2.0</w:t>
      </w:r>
      <w:r w:rsidRPr="007B13C0">
        <w:rPr>
          <w:rFonts w:ascii="Century Gothic" w:eastAsia="Questrial" w:hAnsi="Century Gothic" w:cs="Questrial"/>
        </w:rPr>
        <w:t xml:space="preserve"> </w:t>
      </w:r>
    </w:p>
    <w:p w14:paraId="0AC9131B" w14:textId="77777777" w:rsidR="00063694" w:rsidRPr="007B13C0" w:rsidRDefault="003F7A41">
      <w:pPr>
        <w:rPr>
          <w:rFonts w:ascii="Century Gothic" w:hAnsi="Century Gothic"/>
        </w:rPr>
      </w:pPr>
      <w:r w:rsidRPr="007B13C0">
        <w:rPr>
          <w:rFonts w:ascii="Century Gothic" w:eastAsia="Questrial" w:hAnsi="Century Gothic" w:cs="Questrial"/>
        </w:rPr>
        <w:t>Winker, D., Hunt, W., &amp; Mcgill, M. (2007). Initial performance assessment of CALIOP.</w:t>
      </w:r>
      <w:r w:rsidRPr="007B13C0">
        <w:rPr>
          <w:rFonts w:ascii="Century Gothic" w:eastAsia="Questrial" w:hAnsi="Century Gothic" w:cs="Questrial"/>
          <w:i/>
        </w:rPr>
        <w:t>Geophysical Research Letters,</w:t>
      </w:r>
      <w:r w:rsidRPr="007B13C0">
        <w:rPr>
          <w:rFonts w:ascii="Century Gothic" w:eastAsia="Questrial" w:hAnsi="Century Gothic" w:cs="Questrial"/>
        </w:rPr>
        <w:t xml:space="preserve"> </w:t>
      </w:r>
      <w:r w:rsidRPr="007B13C0">
        <w:rPr>
          <w:rFonts w:ascii="Century Gothic" w:eastAsia="Questrial" w:hAnsi="Century Gothic" w:cs="Questrial"/>
          <w:i/>
        </w:rPr>
        <w:t>34</w:t>
      </w:r>
      <w:r w:rsidRPr="007B13C0">
        <w:rPr>
          <w:rFonts w:ascii="Century Gothic" w:eastAsia="Questrial" w:hAnsi="Century Gothic" w:cs="Questrial"/>
        </w:rPr>
        <w:t>(19). doi: 10.1029/2007GL030135</w:t>
      </w:r>
    </w:p>
    <w:p w14:paraId="5EEEA04A"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Winker, D, Pelon, J, Trepte, C, &amp; Barroso, C. (2013) CALIPSO: Proposal to the 2013 Earth Science Division Senior Review Panel.</w:t>
      </w:r>
    </w:p>
    <w:p w14:paraId="03881A8B" w14:textId="77777777" w:rsidR="00063694" w:rsidRPr="007B13C0" w:rsidRDefault="003F7A41">
      <w:pPr>
        <w:pStyle w:val="Heading1"/>
        <w:rPr>
          <w:rFonts w:ascii="Century Gothic" w:hAnsi="Century Gothic"/>
        </w:rPr>
      </w:pPr>
      <w:bookmarkStart w:id="117" w:name="h.1ksv4uv" w:colFirst="0" w:colLast="0"/>
      <w:bookmarkEnd w:id="117"/>
      <w:r w:rsidRPr="007B13C0">
        <w:rPr>
          <w:rFonts w:ascii="Century Gothic" w:eastAsia="Questrial" w:hAnsi="Century Gothic" w:cs="Questrial"/>
        </w:rPr>
        <w:t>VIII. Appendices</w:t>
      </w:r>
    </w:p>
    <w:p w14:paraId="176EE9F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w:t>
      </w:r>
    </w:p>
    <w:p w14:paraId="151172CF" w14:textId="77777777" w:rsidR="00063694" w:rsidRPr="007B13C0" w:rsidRDefault="00063694">
      <w:pPr>
        <w:spacing w:after="0" w:line="240" w:lineRule="auto"/>
        <w:rPr>
          <w:rFonts w:ascii="Century Gothic" w:hAnsi="Century Gothic"/>
        </w:rPr>
      </w:pPr>
    </w:p>
    <w:p w14:paraId="596E21C6" w14:textId="77777777" w:rsidR="00063694" w:rsidRPr="007B13C0" w:rsidRDefault="00063694">
      <w:pPr>
        <w:spacing w:after="0" w:line="240" w:lineRule="auto"/>
        <w:rPr>
          <w:rFonts w:ascii="Century Gothic" w:hAnsi="Century Gothic"/>
        </w:rPr>
      </w:pPr>
    </w:p>
    <w:sectPr w:rsidR="00063694" w:rsidRPr="007B13C0">
      <w:headerReference w:type="default" r:id="rId21"/>
      <w:foot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clr" w:date="2015-02-25T22:50:00Z" w:initials="clr">
    <w:p w14:paraId="738A15A5" w14:textId="7A7D3F64" w:rsidR="008C5CB2" w:rsidRDefault="008C5CB2">
      <w:pPr>
        <w:pStyle w:val="CommentText"/>
      </w:pPr>
      <w:r>
        <w:rPr>
          <w:rStyle w:val="CommentReference"/>
        </w:rPr>
        <w:annotationRef/>
      </w:r>
      <w:r>
        <w:t>Dr. Ross’ affiliation is NASA DEVELOP National Program</w:t>
      </w:r>
    </w:p>
  </w:comment>
  <w:comment w:id="4" w:author="peter hawman" w:date="2015-02-23T14:28:00Z" w:initials="ph">
    <w:p w14:paraId="148F212E" w14:textId="58DA4836" w:rsidR="004669DE" w:rsidRDefault="004669DE">
      <w:pPr>
        <w:pStyle w:val="CommentText"/>
      </w:pPr>
      <w:r>
        <w:rPr>
          <w:rStyle w:val="CommentReference"/>
        </w:rPr>
        <w:annotationRef/>
      </w:r>
      <w:r>
        <w:t xml:space="preserve">Please follow this format: </w:t>
      </w:r>
    </w:p>
    <w:p w14:paraId="4BECDCAA" w14:textId="19C4E07C" w:rsidR="004669DE" w:rsidRDefault="004669DE">
      <w:pPr>
        <w:pStyle w:val="CommentText"/>
      </w:pPr>
      <w:r w:rsidRPr="004669DE">
        <w:t>Advisor 1, Affiliation (Science Advisor)</w:t>
      </w:r>
    </w:p>
  </w:comment>
  <w:comment w:id="9" w:author="peter hawman" w:date="2015-02-23T10:06:00Z" w:initials="ph">
    <w:p w14:paraId="703BB361" w14:textId="77777777" w:rsidR="00E957B8" w:rsidRDefault="00E957B8">
      <w:pPr>
        <w:pStyle w:val="CommentText"/>
      </w:pPr>
      <w:r>
        <w:rPr>
          <w:rStyle w:val="CommentReference"/>
        </w:rPr>
        <w:annotationRef/>
      </w:r>
      <w:r>
        <w:t>Be careful with spacing.  Abstract should start the second page.</w:t>
      </w:r>
    </w:p>
  </w:comment>
  <w:comment w:id="10" w:author="peter hawman" w:date="2015-02-23T10:10:00Z" w:initials="ph">
    <w:p w14:paraId="3D5D7518" w14:textId="4BA3EA5C" w:rsidR="00E957B8" w:rsidRDefault="00E957B8">
      <w:pPr>
        <w:pStyle w:val="CommentText"/>
      </w:pPr>
      <w:r>
        <w:rPr>
          <w:rStyle w:val="CommentReference"/>
        </w:rPr>
        <w:annotationRef/>
      </w:r>
      <w:r w:rsidR="000515A5">
        <w:t>Please limit to 2-8 key words (there are currently 11)</w:t>
      </w:r>
    </w:p>
  </w:comment>
  <w:comment w:id="11" w:author="clr" w:date="2015-02-25T22:21:00Z" w:initials="clr">
    <w:p w14:paraId="691A4FF1" w14:textId="29756BD9" w:rsidR="002E5BA1" w:rsidRDefault="002E5BA1">
      <w:pPr>
        <w:pStyle w:val="CommentText"/>
      </w:pPr>
      <w:r>
        <w:rPr>
          <w:rStyle w:val="CommentReference"/>
        </w:rPr>
        <w:annotationRef/>
      </w:r>
      <w:r>
        <w:t>Consider keeping the one that are most unique.</w:t>
      </w:r>
    </w:p>
  </w:comment>
  <w:comment w:id="23" w:author="peter hawman" w:date="2015-02-23T10:48:00Z" w:initials="ph">
    <w:p w14:paraId="20FD5435" w14:textId="41993E88" w:rsidR="00771D96" w:rsidRDefault="00771D96" w:rsidP="00771D96">
      <w:pPr>
        <w:pStyle w:val="CommentText"/>
      </w:pPr>
      <w:r>
        <w:rPr>
          <w:rStyle w:val="CommentReference"/>
        </w:rPr>
        <w:annotationRef/>
      </w:r>
      <w:r>
        <w:t>Double check spacing between sentences.</w:t>
      </w:r>
    </w:p>
    <w:p w14:paraId="4BAA5C6E" w14:textId="61A8BA3B" w:rsidR="00771D96" w:rsidRDefault="00771D96">
      <w:pPr>
        <w:pStyle w:val="CommentText"/>
      </w:pPr>
    </w:p>
  </w:comment>
  <w:comment w:id="24" w:author="Brumbaugh, Beth (LARC-E3)[SSAI DEVELOP]" w:date="2015-03-13T17:49:00Z" w:initials="BB(D">
    <w:p w14:paraId="76CFC4E5" w14:textId="0C5975E5" w:rsidR="000515A5" w:rsidRDefault="000515A5">
      <w:pPr>
        <w:pStyle w:val="CommentText"/>
      </w:pPr>
      <w:r>
        <w:rPr>
          <w:rStyle w:val="CommentReference"/>
        </w:rPr>
        <w:annotationRef/>
      </w:r>
      <w:r>
        <w:t>However many spaces between sentences is fine, just be consistent throughout</w:t>
      </w:r>
    </w:p>
  </w:comment>
  <w:comment w:id="28" w:author="clr" w:date="2015-02-25T22:24:00Z" w:initials="clr">
    <w:p w14:paraId="219AC6AA" w14:textId="5930C7CF" w:rsidR="002E5BA1" w:rsidRDefault="002E5BA1">
      <w:pPr>
        <w:pStyle w:val="CommentText"/>
      </w:pPr>
      <w:r>
        <w:rPr>
          <w:rStyle w:val="CommentReference"/>
        </w:rPr>
        <w:annotationRef/>
      </w:r>
      <w:r>
        <w:t>Do you mean “data formatting?”</w:t>
      </w:r>
    </w:p>
  </w:comment>
  <w:comment w:id="34" w:author="clr" w:date="2015-02-25T22:28:00Z" w:initials="clr">
    <w:p w14:paraId="14BB7290" w14:textId="017F1B68" w:rsidR="002E5BA1" w:rsidRDefault="002E5BA1">
      <w:pPr>
        <w:pStyle w:val="CommentText"/>
      </w:pPr>
      <w:r>
        <w:rPr>
          <w:rStyle w:val="CommentReference"/>
        </w:rPr>
        <w:annotationRef/>
      </w:r>
      <w:r w:rsidR="000515A5">
        <w:t>Could break this section up into paragraphs, this section here</w:t>
      </w:r>
      <w:r>
        <w:t xml:space="preserve"> where Omar was the main source </w:t>
      </w:r>
      <w:r w:rsidR="000515A5">
        <w:t>could be its own paragraph and then you could cite Omar et al. once at the end</w:t>
      </w:r>
    </w:p>
  </w:comment>
  <w:comment w:id="35" w:author="Brumbaugh, Beth (LARC-E3)[SSAI DEVELOP]" w:date="2015-03-13T17:52:00Z" w:initials="BB(D">
    <w:p w14:paraId="069EB649" w14:textId="4DC95C6B" w:rsidR="000515A5" w:rsidRDefault="000515A5">
      <w:pPr>
        <w:pStyle w:val="CommentText"/>
      </w:pPr>
      <w:r>
        <w:rPr>
          <w:rStyle w:val="CommentReference"/>
        </w:rPr>
        <w:annotationRef/>
      </w:r>
      <w:r>
        <w:t>I separated the paragraphs just as an example</w:t>
      </w:r>
    </w:p>
  </w:comment>
  <w:comment w:id="41" w:author="clr" w:date="2015-02-25T22:30:00Z" w:initials="clr">
    <w:p w14:paraId="04B380E6" w14:textId="4EC12E84" w:rsidR="002E5BA1" w:rsidRDefault="002E5BA1">
      <w:pPr>
        <w:pStyle w:val="CommentText"/>
      </w:pPr>
      <w:r>
        <w:rPr>
          <w:rStyle w:val="CommentReference"/>
        </w:rPr>
        <w:annotationRef/>
      </w:r>
      <w:r>
        <w:t>Type of what? Is this a process that the satellite does, or is this something the CALIPSO science team does on the ground?</w:t>
      </w:r>
    </w:p>
  </w:comment>
  <w:comment w:id="45" w:author="clr" w:date="2015-02-25T22:32:00Z" w:initials="clr">
    <w:p w14:paraId="75DC816B" w14:textId="558758B9" w:rsidR="00293B40" w:rsidRDefault="00293B40">
      <w:pPr>
        <w:pStyle w:val="CommentText"/>
      </w:pPr>
      <w:r>
        <w:rPr>
          <w:rStyle w:val="CommentReference"/>
        </w:rPr>
        <w:annotationRef/>
      </w:r>
      <w:r>
        <w:t>Capital S here because Spring 2015 is the official name of the DEVELOP term.</w:t>
      </w:r>
    </w:p>
  </w:comment>
  <w:comment w:id="64" w:author="peter hawman" w:date="2015-02-23T10:34:00Z" w:initials="ph">
    <w:p w14:paraId="23545F77" w14:textId="6A547C6F" w:rsidR="00635943" w:rsidRDefault="00635943">
      <w:pPr>
        <w:pStyle w:val="CommentText"/>
      </w:pPr>
      <w:r>
        <w:rPr>
          <w:rStyle w:val="CommentReference"/>
        </w:rPr>
        <w:annotationRef/>
      </w:r>
      <w:r>
        <w:t>Should be past tense</w:t>
      </w:r>
    </w:p>
  </w:comment>
  <w:comment w:id="65" w:author="peter hawman" w:date="2015-02-23T16:28:00Z" w:initials="ph">
    <w:p w14:paraId="2D473F77" w14:textId="2A6EAB74" w:rsidR="004C53C1" w:rsidRDefault="004C53C1">
      <w:pPr>
        <w:pStyle w:val="CommentText"/>
      </w:pPr>
      <w:r>
        <w:rPr>
          <w:rStyle w:val="CommentReference"/>
        </w:rPr>
        <w:annotationRef/>
      </w:r>
      <w:r>
        <w:t>The</w:t>
      </w:r>
      <w:r w:rsidR="000515A5">
        <w:t xml:space="preserve">re are two objective sections? (Here and below “Previous Studies”) </w:t>
      </w:r>
      <w:r>
        <w:t xml:space="preserve">This is confusing. </w:t>
      </w:r>
    </w:p>
  </w:comment>
  <w:comment w:id="69" w:author="peter hawman" w:date="2015-02-23T16:29:00Z" w:initials="ph">
    <w:p w14:paraId="7D7FF587" w14:textId="1E979821" w:rsidR="004C53C1" w:rsidRDefault="004C53C1">
      <w:pPr>
        <w:pStyle w:val="CommentText"/>
      </w:pPr>
      <w:r>
        <w:rPr>
          <w:rStyle w:val="CommentReference"/>
        </w:rPr>
        <w:annotationRef/>
      </w:r>
      <w:r>
        <w:t xml:space="preserve">Sub-headings should be consistently formatted throughout the document. </w:t>
      </w:r>
    </w:p>
  </w:comment>
  <w:comment w:id="75" w:author="clr" w:date="2015-02-25T22:38:00Z" w:initials="clr">
    <w:p w14:paraId="2B19C151" w14:textId="7F88D5BD" w:rsidR="00293B40" w:rsidRDefault="00293B40">
      <w:pPr>
        <w:pStyle w:val="CommentText"/>
      </w:pPr>
      <w:r>
        <w:rPr>
          <w:rStyle w:val="CommentReference"/>
        </w:rPr>
        <w:annotationRef/>
      </w:r>
      <w:r>
        <w:t>redundant</w:t>
      </w:r>
    </w:p>
  </w:comment>
  <w:comment w:id="76" w:author="peter hawman" w:date="2015-02-23T10:45:00Z" w:initials="ph">
    <w:p w14:paraId="28F7228B" w14:textId="51A447C0" w:rsidR="00771D96" w:rsidRDefault="00771D96">
      <w:pPr>
        <w:pStyle w:val="CommentText"/>
      </w:pPr>
      <w:r>
        <w:rPr>
          <w:rStyle w:val="CommentReference"/>
        </w:rPr>
        <w:annotationRef/>
      </w:r>
      <w:r>
        <w:t>Should be past tense</w:t>
      </w:r>
    </w:p>
  </w:comment>
  <w:comment w:id="78" w:author="clr" w:date="2015-02-25T22:41:00Z" w:initials="clr">
    <w:p w14:paraId="5FEB233D" w14:textId="3BD76B4D" w:rsidR="00AF4807" w:rsidRDefault="00AF4807">
      <w:pPr>
        <w:pStyle w:val="CommentText"/>
      </w:pPr>
      <w:r>
        <w:rPr>
          <w:rStyle w:val="CommentReference"/>
        </w:rPr>
        <w:annotationRef/>
      </w:r>
      <w:r>
        <w:t>past tense</w:t>
      </w:r>
    </w:p>
  </w:comment>
  <w:comment w:id="79" w:author="clr" w:date="2015-02-25T22:41:00Z" w:initials="clr">
    <w:p w14:paraId="523C3DA4" w14:textId="14AE07BC" w:rsidR="00AF4807" w:rsidRDefault="00AF4807">
      <w:pPr>
        <w:pStyle w:val="CommentText"/>
      </w:pPr>
      <w:r>
        <w:rPr>
          <w:rStyle w:val="CommentReference"/>
        </w:rPr>
        <w:annotationRef/>
      </w:r>
      <w:r>
        <w:t>past tense</w:t>
      </w:r>
    </w:p>
  </w:comment>
  <w:comment w:id="82" w:author="clr" w:date="2015-02-25T22:41:00Z" w:initials="clr">
    <w:p w14:paraId="736B6BAB" w14:textId="7606872B" w:rsidR="00AF4807" w:rsidRDefault="00AF4807">
      <w:pPr>
        <w:pStyle w:val="CommentText"/>
      </w:pPr>
      <w:r>
        <w:rPr>
          <w:rStyle w:val="CommentReference"/>
        </w:rPr>
        <w:annotationRef/>
      </w:r>
      <w:r>
        <w:t>past tense</w:t>
      </w:r>
    </w:p>
  </w:comment>
  <w:comment w:id="83" w:author="clr" w:date="2015-02-25T22:41:00Z" w:initials="clr">
    <w:p w14:paraId="737C83B7" w14:textId="12894F9B" w:rsidR="00AF4807" w:rsidRDefault="00AF4807">
      <w:pPr>
        <w:pStyle w:val="CommentText"/>
      </w:pPr>
      <w:r>
        <w:rPr>
          <w:rStyle w:val="CommentReference"/>
        </w:rPr>
        <w:annotationRef/>
      </w:r>
      <w:r>
        <w:t>How about something like “guided the effort?”</w:t>
      </w:r>
    </w:p>
  </w:comment>
  <w:comment w:id="85" w:author="clr" w:date="2015-02-25T22:42:00Z" w:initials="clr">
    <w:p w14:paraId="38BF9E2A" w14:textId="2D54B585" w:rsidR="00AF4807" w:rsidRDefault="00AF4807">
      <w:pPr>
        <w:pStyle w:val="CommentText"/>
      </w:pPr>
      <w:r>
        <w:rPr>
          <w:rStyle w:val="CommentReference"/>
        </w:rPr>
        <w:annotationRef/>
      </w:r>
      <w:r>
        <w:t xml:space="preserve">emphasized that </w:t>
      </w:r>
    </w:p>
  </w:comment>
  <w:comment w:id="88" w:author="peter hawman" w:date="2015-02-23T10:46:00Z" w:initials="ph">
    <w:p w14:paraId="26616426" w14:textId="520425D6" w:rsidR="00771D96" w:rsidRDefault="00771D96">
      <w:pPr>
        <w:pStyle w:val="CommentText"/>
      </w:pPr>
      <w:r>
        <w:rPr>
          <w:rStyle w:val="CommentReference"/>
        </w:rPr>
        <w:annotationRef/>
      </w:r>
      <w:r>
        <w:t>Careful with line spacing here.</w:t>
      </w:r>
    </w:p>
  </w:comment>
  <w:comment w:id="89" w:author="clr" w:date="2015-02-25T22:44:00Z" w:initials="clr">
    <w:p w14:paraId="7C19FFE1" w14:textId="39B04C82" w:rsidR="00AF4807" w:rsidRDefault="00AF4807">
      <w:pPr>
        <w:pStyle w:val="CommentText"/>
      </w:pPr>
      <w:r>
        <w:rPr>
          <w:rStyle w:val="CommentReference"/>
        </w:rPr>
        <w:annotationRef/>
      </w:r>
      <w:r>
        <w:t>1.0 line spacing, and past tense needed throughout</w:t>
      </w:r>
    </w:p>
  </w:comment>
  <w:comment w:id="90" w:author="clr" w:date="2015-02-25T22:43:00Z" w:initials="clr">
    <w:p w14:paraId="76A4A074" w14:textId="07C98A76" w:rsidR="00AF4807" w:rsidRDefault="00AF4807">
      <w:pPr>
        <w:pStyle w:val="CommentText"/>
      </w:pPr>
      <w:r>
        <w:rPr>
          <w:rStyle w:val="CommentReference"/>
        </w:rPr>
        <w:annotationRef/>
      </w:r>
      <w:r>
        <w:t>per scene?</w:t>
      </w:r>
    </w:p>
  </w:comment>
  <w:comment w:id="97" w:author="peter hawman" w:date="2015-02-23T10:56:00Z" w:initials="ph">
    <w:p w14:paraId="0034FCFF" w14:textId="42074F2A" w:rsidR="00774AD0" w:rsidRDefault="00774AD0">
      <w:pPr>
        <w:pStyle w:val="CommentText"/>
      </w:pPr>
      <w:r>
        <w:rPr>
          <w:rStyle w:val="CommentReference"/>
        </w:rPr>
        <w:annotationRef/>
      </w:r>
      <w:r>
        <w:t>Write out</w:t>
      </w:r>
    </w:p>
  </w:comment>
  <w:comment w:id="102" w:author="clr" w:date="2015-02-25T22:47:00Z" w:initials="clr">
    <w:p w14:paraId="4FAC34C7" w14:textId="4C2634DA" w:rsidR="00AF4807" w:rsidRDefault="00AF4807">
      <w:pPr>
        <w:pStyle w:val="CommentText"/>
      </w:pPr>
      <w:r>
        <w:rPr>
          <w:rStyle w:val="CommentReference"/>
        </w:rPr>
        <w:annotationRef/>
      </w:r>
      <w:r>
        <w:t>past tense</w:t>
      </w:r>
    </w:p>
  </w:comment>
  <w:comment w:id="104" w:author="peter hawman" w:date="2015-02-23T11:01:00Z" w:initials="ph">
    <w:p w14:paraId="2D74C8E3" w14:textId="0FEDB5B4" w:rsidR="00774AD0" w:rsidRDefault="00774AD0">
      <w:pPr>
        <w:pStyle w:val="CommentText"/>
      </w:pPr>
      <w:r>
        <w:rPr>
          <w:rStyle w:val="CommentReference"/>
        </w:rPr>
        <w:annotationRef/>
      </w:r>
      <w:r>
        <w:t>Is this a goal for this term or future terms?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A15A5" w15:done="0"/>
  <w15:commentEx w15:paraId="4BECDCAA" w15:done="0"/>
  <w15:commentEx w15:paraId="703BB361" w15:done="0"/>
  <w15:commentEx w15:paraId="3D5D7518" w15:done="0"/>
  <w15:commentEx w15:paraId="691A4FF1" w15:done="0"/>
  <w15:commentEx w15:paraId="4BAA5C6E" w15:done="0"/>
  <w15:commentEx w15:paraId="76CFC4E5" w15:paraIdParent="4BAA5C6E" w15:done="0"/>
  <w15:commentEx w15:paraId="219AC6AA" w15:done="0"/>
  <w15:commentEx w15:paraId="14BB7290" w15:done="0"/>
  <w15:commentEx w15:paraId="069EB649" w15:paraIdParent="14BB7290" w15:done="0"/>
  <w15:commentEx w15:paraId="04B380E6" w15:done="0"/>
  <w15:commentEx w15:paraId="75DC816B" w15:done="0"/>
  <w15:commentEx w15:paraId="23545F77" w15:done="0"/>
  <w15:commentEx w15:paraId="2D473F77" w15:done="0"/>
  <w15:commentEx w15:paraId="7D7FF587" w15:done="0"/>
  <w15:commentEx w15:paraId="2B19C151" w15:done="0"/>
  <w15:commentEx w15:paraId="28F7228B" w15:done="0"/>
  <w15:commentEx w15:paraId="5FEB233D" w15:done="0"/>
  <w15:commentEx w15:paraId="523C3DA4" w15:done="0"/>
  <w15:commentEx w15:paraId="736B6BAB" w15:done="0"/>
  <w15:commentEx w15:paraId="737C83B7" w15:done="0"/>
  <w15:commentEx w15:paraId="38BF9E2A" w15:done="0"/>
  <w15:commentEx w15:paraId="26616426" w15:done="0"/>
  <w15:commentEx w15:paraId="7C19FFE1" w15:done="0"/>
  <w15:commentEx w15:paraId="76A4A074" w15:done="0"/>
  <w15:commentEx w15:paraId="0034FCFF" w15:done="0"/>
  <w15:commentEx w15:paraId="4FAC34C7" w15:done="0"/>
  <w15:commentEx w15:paraId="2D74C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E04EB" w14:textId="77777777" w:rsidR="00E21FD8" w:rsidRDefault="00E21FD8">
      <w:pPr>
        <w:spacing w:after="0" w:line="240" w:lineRule="auto"/>
      </w:pPr>
      <w:r>
        <w:separator/>
      </w:r>
    </w:p>
  </w:endnote>
  <w:endnote w:type="continuationSeparator" w:id="0">
    <w:p w14:paraId="0A7CB27A" w14:textId="77777777" w:rsidR="00E21FD8" w:rsidRDefault="00E2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A80A6" w14:textId="77777777" w:rsidR="00063694" w:rsidRDefault="003F7A41">
    <w:pPr>
      <w:tabs>
        <w:tab w:val="center" w:pos="4680"/>
        <w:tab w:val="right" w:pos="9360"/>
      </w:tabs>
      <w:spacing w:after="0" w:line="240" w:lineRule="auto"/>
      <w:jc w:val="center"/>
    </w:pPr>
    <w:r>
      <w:fldChar w:fldCharType="begin"/>
    </w:r>
    <w:r>
      <w:instrText>PAGE</w:instrText>
    </w:r>
    <w:r>
      <w:fldChar w:fldCharType="separate"/>
    </w:r>
    <w:r w:rsidR="000515A5">
      <w:rPr>
        <w:noProof/>
      </w:rPr>
      <w:t>4</w:t>
    </w:r>
    <w:r>
      <w:fldChar w:fldCharType="end"/>
    </w:r>
  </w:p>
  <w:p w14:paraId="45863F50" w14:textId="77777777" w:rsidR="00063694" w:rsidRDefault="0006369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1E7A" w14:textId="77777777" w:rsidR="00E21FD8" w:rsidRDefault="00E21FD8">
      <w:pPr>
        <w:spacing w:after="0" w:line="240" w:lineRule="auto"/>
      </w:pPr>
      <w:r>
        <w:separator/>
      </w:r>
    </w:p>
  </w:footnote>
  <w:footnote w:type="continuationSeparator" w:id="0">
    <w:p w14:paraId="319C01DB" w14:textId="77777777" w:rsidR="00E21FD8" w:rsidRDefault="00E2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880B" w14:textId="77777777" w:rsidR="00063694" w:rsidRDefault="00063694">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C2491"/>
    <w:multiLevelType w:val="multilevel"/>
    <w:tmpl w:val="FE14DC4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94"/>
    <w:rsid w:val="000075B1"/>
    <w:rsid w:val="000515A5"/>
    <w:rsid w:val="00063694"/>
    <w:rsid w:val="00102050"/>
    <w:rsid w:val="001F5D5F"/>
    <w:rsid w:val="00293B40"/>
    <w:rsid w:val="002951FD"/>
    <w:rsid w:val="002E5BA1"/>
    <w:rsid w:val="003F7A41"/>
    <w:rsid w:val="00453075"/>
    <w:rsid w:val="004669DE"/>
    <w:rsid w:val="004C53C1"/>
    <w:rsid w:val="005166FE"/>
    <w:rsid w:val="00635943"/>
    <w:rsid w:val="00771D96"/>
    <w:rsid w:val="00774AD0"/>
    <w:rsid w:val="007B13C0"/>
    <w:rsid w:val="008801AF"/>
    <w:rsid w:val="008C5CB2"/>
    <w:rsid w:val="00A90F7F"/>
    <w:rsid w:val="00AF4807"/>
    <w:rsid w:val="00B4073E"/>
    <w:rsid w:val="00E21FD8"/>
    <w:rsid w:val="00E957B8"/>
    <w:rsid w:val="00EC782D"/>
    <w:rsid w:val="00EE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65D"/>
  <w15:docId w15:val="{6B6A0EB5-57D2-4578-920F-31C0FECB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E957B8"/>
    <w:rPr>
      <w:sz w:val="16"/>
      <w:szCs w:val="16"/>
    </w:rPr>
  </w:style>
  <w:style w:type="paragraph" w:styleId="CommentText">
    <w:name w:val="annotation text"/>
    <w:basedOn w:val="Normal"/>
    <w:link w:val="CommentTextChar"/>
    <w:uiPriority w:val="99"/>
    <w:semiHidden/>
    <w:unhideWhenUsed/>
    <w:rsid w:val="00E957B8"/>
    <w:pPr>
      <w:spacing w:line="240" w:lineRule="auto"/>
    </w:pPr>
    <w:rPr>
      <w:sz w:val="20"/>
    </w:rPr>
  </w:style>
  <w:style w:type="character" w:customStyle="1" w:styleId="CommentTextChar">
    <w:name w:val="Comment Text Char"/>
    <w:basedOn w:val="DefaultParagraphFont"/>
    <w:link w:val="CommentText"/>
    <w:uiPriority w:val="99"/>
    <w:semiHidden/>
    <w:rsid w:val="00E957B8"/>
    <w:rPr>
      <w:sz w:val="20"/>
    </w:rPr>
  </w:style>
  <w:style w:type="paragraph" w:styleId="CommentSubject">
    <w:name w:val="annotation subject"/>
    <w:basedOn w:val="CommentText"/>
    <w:next w:val="CommentText"/>
    <w:link w:val="CommentSubjectChar"/>
    <w:uiPriority w:val="99"/>
    <w:semiHidden/>
    <w:unhideWhenUsed/>
    <w:rsid w:val="00E957B8"/>
    <w:rPr>
      <w:b/>
      <w:bCs/>
    </w:rPr>
  </w:style>
  <w:style w:type="character" w:customStyle="1" w:styleId="CommentSubjectChar">
    <w:name w:val="Comment Subject Char"/>
    <w:basedOn w:val="CommentTextChar"/>
    <w:link w:val="CommentSubject"/>
    <w:uiPriority w:val="99"/>
    <w:semiHidden/>
    <w:rsid w:val="00E957B8"/>
    <w:rPr>
      <w:b/>
      <w:bCs/>
      <w:sz w:val="20"/>
    </w:rPr>
  </w:style>
  <w:style w:type="paragraph" w:styleId="BalloonText">
    <w:name w:val="Balloon Text"/>
    <w:basedOn w:val="Normal"/>
    <w:link w:val="BalloonTextChar"/>
    <w:uiPriority w:val="99"/>
    <w:semiHidden/>
    <w:unhideWhenUsed/>
    <w:rsid w:val="00E9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1175/2009JTECHA1231.1" TargetMode="External"/><Relationship Id="rId18" Type="http://schemas.openxmlformats.org/officeDocument/2006/relationships/hyperlink" Target="http://dx.doi.org/10.1175/2009JTECHA1228.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dx.doi.org/10.1016/0034-4257(93)90013-N" TargetMode="External"/><Relationship Id="rId17" Type="http://schemas.openxmlformats.org/officeDocument/2006/relationships/hyperlink" Target="http://dx.doi.org/10.1016/j.jqsrt.2012.03.0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j.jqsrt.2012.03.031" TargetMode="External"/><Relationship Id="rId20" Type="http://schemas.openxmlformats.org/officeDocument/2006/relationships/hyperlink" Target="http://dx.doi.org/10.1175/2009JTECHA122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0034-4257(93)90013-N"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x.doi.org/10.1175/2009JTECHA1231.1"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dx.doi.org/10.1109/5.482227"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dx.doi.org/10.1016/j.atmosres.2012.06.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2015Spring_LaRC_CALIPSO_TechPaper_RD_edits.docx.docx</vt:lpstr>
    </vt:vector>
  </TitlesOfParts>
  <Company>HPES ACES</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2015Spring_LaRC_CALIPSO_TechPaper_RD_edits.docx.docx</dc:title>
  <dc:creator>Vaa, Jordan S. (LARC-E3)[SSAI DEVELOP]</dc:creator>
  <cp:lastModifiedBy>Brumbaugh, Beth (LARC-E3)[SSAI DEVELOP]</cp:lastModifiedBy>
  <cp:revision>3</cp:revision>
  <dcterms:created xsi:type="dcterms:W3CDTF">2015-03-13T21:48:00Z</dcterms:created>
  <dcterms:modified xsi:type="dcterms:W3CDTF">2015-03-13T21:55:00Z</dcterms:modified>
</cp:coreProperties>
</file>