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071187B" w14:textId="3A6F9DD1" w:rsidR="009405E6" w:rsidRPr="009405E6" w:rsidRDefault="006A6894" w:rsidP="009405E6">
      <w:pPr>
        <w:spacing w:after="0" w:line="240" w:lineRule="auto"/>
        <w:jc w:val="right"/>
        <w:rPr>
          <w:rFonts w:ascii="Century Gothic" w:hAnsi="Century Gothic" w:cs="Arial"/>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405E6" w:rsidRPr="009405E6">
        <w:t xml:space="preserve"> </w:t>
      </w:r>
      <w:r w:rsidR="009405E6" w:rsidRPr="009405E6">
        <w:rPr>
          <w:rFonts w:ascii="Century Gothic" w:hAnsi="Century Gothic" w:cs="Arial"/>
        </w:rPr>
        <w:t>NASA Goddard Space Flight Center</w:t>
      </w:r>
    </w:p>
    <w:p w14:paraId="0C1F23E0" w14:textId="6DC50577" w:rsidR="00BA5773" w:rsidRPr="00B23EAA" w:rsidRDefault="009405E6" w:rsidP="009405E6">
      <w:pPr>
        <w:spacing w:after="0" w:line="240" w:lineRule="auto"/>
        <w:jc w:val="right"/>
        <w:rPr>
          <w:rFonts w:ascii="Century Gothic" w:hAnsi="Century Gothic" w:cs="Arial"/>
          <w:sz w:val="24"/>
        </w:rPr>
      </w:pPr>
      <w:r w:rsidRPr="009405E6">
        <w:rPr>
          <w:rFonts w:ascii="Century Gothic" w:hAnsi="Century Gothic" w:cs="Arial"/>
        </w:rPr>
        <w:t>Wise County and City of Norton Clerk of Court's Office</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415453B"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9405E6" w:rsidRPr="009405E6">
        <w:rPr>
          <w:rFonts w:ascii="Century Gothic" w:hAnsi="Century Gothic" w:cs="Arial"/>
          <w:b/>
        </w:rPr>
        <w:t>Thailand Disasters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7693850F" w14:textId="55319829" w:rsidR="009405E6" w:rsidRDefault="009405E6" w:rsidP="009405E6">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Drought is a natural disaster impacting </w:t>
      </w:r>
      <w:commentRangeStart w:id="0"/>
      <w:r>
        <w:rPr>
          <w:rFonts w:ascii="Century Gothic" w:eastAsia="Century Gothic" w:hAnsi="Century Gothic" w:cs="Century Gothic"/>
          <w:sz w:val="20"/>
          <w:szCs w:val="20"/>
        </w:rPr>
        <w:t>agricultural, environmental, and economic livelihoods</w:t>
      </w:r>
      <w:commentRangeEnd w:id="0"/>
      <w:r w:rsidR="00885D82">
        <w:rPr>
          <w:rStyle w:val="CommentReference"/>
        </w:rPr>
        <w:commentReference w:id="0"/>
      </w:r>
      <w:r>
        <w:rPr>
          <w:rFonts w:ascii="Century Gothic" w:eastAsia="Century Gothic" w:hAnsi="Century Gothic" w:cs="Century Gothic"/>
          <w:sz w:val="20"/>
          <w:szCs w:val="20"/>
        </w:rPr>
        <w:t xml:space="preserve">. The Kingdom of Thailand is impacted by drought due to the variability of monsoon rains as well as other unfavorable meteorological conditions. </w:t>
      </w:r>
      <w:r w:rsidRPr="00424517">
        <w:rPr>
          <w:rFonts w:ascii="Century Gothic" w:eastAsia="Century Gothic" w:hAnsi="Century Gothic" w:cs="Century Gothic"/>
          <w:sz w:val="20"/>
          <w:szCs w:val="20"/>
        </w:rPr>
        <w:t xml:space="preserve">The drought of 2015 </w:t>
      </w:r>
      <w:r>
        <w:rPr>
          <w:rFonts w:ascii="Century Gothic" w:eastAsia="Century Gothic" w:hAnsi="Century Gothic" w:cs="Century Gothic"/>
          <w:sz w:val="20"/>
          <w:szCs w:val="20"/>
        </w:rPr>
        <w:t>was</w:t>
      </w:r>
      <w:r w:rsidRPr="00424517">
        <w:rPr>
          <w:rFonts w:ascii="Century Gothic" w:eastAsia="Century Gothic" w:hAnsi="Century Gothic" w:cs="Century Gothic"/>
          <w:sz w:val="20"/>
          <w:szCs w:val="20"/>
        </w:rPr>
        <w:t xml:space="preserve"> the worst drought to impact Thailand in over 15 years.</w:t>
      </w:r>
      <w:r>
        <w:rPr>
          <w:rFonts w:ascii="Century Gothic" w:eastAsia="Century Gothic" w:hAnsi="Century Gothic" w:cs="Century Gothic"/>
          <w:sz w:val="20"/>
          <w:szCs w:val="20"/>
        </w:rPr>
        <w:t xml:space="preserve"> As </w:t>
      </w:r>
      <w:r w:rsidR="00466B1B">
        <w:rPr>
          <w:rFonts w:ascii="Century Gothic" w:eastAsia="Century Gothic" w:hAnsi="Century Gothic" w:cs="Century Gothic"/>
          <w:sz w:val="20"/>
          <w:szCs w:val="20"/>
        </w:rPr>
        <w:t xml:space="preserve">one of </w:t>
      </w:r>
      <w:r>
        <w:rPr>
          <w:rFonts w:ascii="Century Gothic" w:eastAsia="Century Gothic" w:hAnsi="Century Gothic" w:cs="Century Gothic"/>
          <w:sz w:val="20"/>
          <w:szCs w:val="20"/>
        </w:rPr>
        <w:t>the biggest exporter</w:t>
      </w:r>
      <w:r w:rsidR="00466B1B">
        <w:rPr>
          <w:rFonts w:ascii="Century Gothic" w:eastAsia="Century Gothic" w:hAnsi="Century Gothic" w:cs="Century Gothic"/>
          <w:sz w:val="20"/>
          <w:szCs w:val="20"/>
        </w:rPr>
        <w:t>s</w:t>
      </w:r>
      <w:r>
        <w:rPr>
          <w:rFonts w:ascii="Century Gothic" w:eastAsia="Century Gothic" w:hAnsi="Century Gothic" w:cs="Century Gothic"/>
          <w:sz w:val="20"/>
          <w:szCs w:val="20"/>
        </w:rPr>
        <w:t xml:space="preserve"> of rice in the world, drought has the ability to impact the economy of Thailand </w:t>
      </w:r>
      <w:commentRangeStart w:id="1"/>
      <w:r>
        <w:rPr>
          <w:rFonts w:ascii="Century Gothic" w:eastAsia="Century Gothic" w:hAnsi="Century Gothic" w:cs="Century Gothic"/>
          <w:sz w:val="20"/>
          <w:szCs w:val="20"/>
        </w:rPr>
        <w:t>in a big way</w:t>
      </w:r>
      <w:commentRangeEnd w:id="1"/>
      <w:r w:rsidR="002F4559">
        <w:rPr>
          <w:rStyle w:val="CommentReference"/>
        </w:rPr>
        <w:commentReference w:id="1"/>
      </w:r>
      <w:r>
        <w:rPr>
          <w:rFonts w:ascii="Century Gothic" w:eastAsia="Century Gothic" w:hAnsi="Century Gothic" w:cs="Century Gothic"/>
          <w:sz w:val="20"/>
          <w:szCs w:val="20"/>
        </w:rPr>
        <w:t>. The available drought monitoring system in Thailand looked at only agricultural drought. This was insufficient for analyzing accurate risk management and decision-making.</w:t>
      </w:r>
      <w:r>
        <w:rPr>
          <w:rFonts w:ascii="Century Gothic" w:eastAsia="Century Gothic" w:hAnsi="Century Gothic" w:cs="Century Gothic"/>
          <w:color w:val="0000FF"/>
          <w:sz w:val="20"/>
          <w:szCs w:val="20"/>
        </w:rPr>
        <w:t xml:space="preserve"> </w:t>
      </w:r>
      <w:r>
        <w:rPr>
          <w:rFonts w:ascii="Century Gothic" w:eastAsia="Century Gothic" w:hAnsi="Century Gothic" w:cs="Century Gothic"/>
          <w:sz w:val="20"/>
          <w:szCs w:val="20"/>
        </w:rPr>
        <w:t>Using data from various Earth</w:t>
      </w:r>
      <w:ins w:id="2" w:author="Brumbaugh, Beth (LARC-E3)[SSAI DEVELOP]" w:date="2015-07-06T18:26:00Z">
        <w:r w:rsidR="00885D82">
          <w:rPr>
            <w:rFonts w:ascii="Century Gothic" w:eastAsia="Century Gothic" w:hAnsi="Century Gothic" w:cs="Century Gothic"/>
            <w:sz w:val="20"/>
            <w:szCs w:val="20"/>
          </w:rPr>
          <w:t>-</w:t>
        </w:r>
      </w:ins>
      <w:del w:id="3" w:author="Brumbaugh, Beth (LARC-E3)[SSAI DEVELOP]" w:date="2015-07-06T18:26:00Z">
        <w:r w:rsidDel="00885D82">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observing satellites, </w:t>
      </w:r>
      <w:del w:id="4" w:author="Brumbaugh, Beth (LARC-E3)[SSAI DEVELOP]" w:date="2015-07-06T18:27:00Z">
        <w:r w:rsidDel="00885D82">
          <w:rPr>
            <w:rFonts w:ascii="Century Gothic" w:eastAsia="Century Gothic" w:hAnsi="Century Gothic" w:cs="Century Gothic"/>
            <w:sz w:val="20"/>
            <w:szCs w:val="20"/>
          </w:rPr>
          <w:delText xml:space="preserve">such </w:delText>
        </w:r>
      </w:del>
      <w:ins w:id="5" w:author="Brumbaugh, Beth (LARC-E3)[SSAI DEVELOP]" w:date="2015-07-06T18:27:00Z">
        <w:r w:rsidR="00885D82">
          <w:rPr>
            <w:rFonts w:ascii="Century Gothic" w:eastAsia="Century Gothic" w:hAnsi="Century Gothic" w:cs="Century Gothic"/>
            <w:sz w:val="20"/>
            <w:szCs w:val="20"/>
          </w:rPr>
          <w:t>including</w:t>
        </w:r>
      </w:ins>
      <w:del w:id="6" w:author="Brumbaugh, Beth (LARC-E3)[SSAI DEVELOP]" w:date="2015-07-06T18:27:00Z">
        <w:r w:rsidDel="00885D82">
          <w:rPr>
            <w:rFonts w:ascii="Century Gothic" w:eastAsia="Century Gothic" w:hAnsi="Century Gothic" w:cs="Century Gothic"/>
            <w:sz w:val="20"/>
            <w:szCs w:val="20"/>
          </w:rPr>
          <w:delText>as</w:delText>
        </w:r>
      </w:del>
      <w:r>
        <w:rPr>
          <w:rFonts w:ascii="Century Gothic" w:eastAsia="Century Gothic" w:hAnsi="Century Gothic" w:cs="Century Gothic"/>
          <w:sz w:val="20"/>
          <w:szCs w:val="20"/>
        </w:rPr>
        <w:t xml:space="preserve"> Terra</w:t>
      </w:r>
      <w:ins w:id="7" w:author="Amberle Keith" w:date="2015-07-03T12:54:00Z">
        <w:r w:rsidR="00386788">
          <w:rPr>
            <w:rFonts w:ascii="Century Gothic" w:eastAsia="Century Gothic" w:hAnsi="Century Gothic" w:cs="Century Gothic"/>
            <w:sz w:val="20"/>
            <w:szCs w:val="20"/>
          </w:rPr>
          <w:t xml:space="preserve"> and Aqua</w:t>
        </w:r>
      </w:ins>
      <w:r>
        <w:rPr>
          <w:rFonts w:ascii="Century Gothic" w:eastAsia="Century Gothic" w:hAnsi="Century Gothic" w:cs="Century Gothic"/>
          <w:sz w:val="20"/>
          <w:szCs w:val="20"/>
        </w:rPr>
        <w:t xml:space="preserve"> </w:t>
      </w:r>
      <w:commentRangeStart w:id="8"/>
      <w:del w:id="9" w:author="Amberle Keith" w:date="2015-07-03T12:54:00Z">
        <w:r w:rsidDel="00386788">
          <w:rPr>
            <w:rFonts w:ascii="Century Gothic" w:eastAsia="Century Gothic" w:hAnsi="Century Gothic" w:cs="Century Gothic"/>
            <w:sz w:val="20"/>
            <w:szCs w:val="20"/>
          </w:rPr>
          <w:delText>(</w:delText>
        </w:r>
      </w:del>
      <w:r w:rsidRPr="003761E1">
        <w:rPr>
          <w:rFonts w:ascii="Century Gothic" w:eastAsia="Century Gothic" w:hAnsi="Century Gothic" w:cs="Century Gothic"/>
          <w:sz w:val="20"/>
          <w:szCs w:val="20"/>
        </w:rPr>
        <w:t>Moderate Resolution Imaging Spectroradiometer</w:t>
      </w:r>
      <w:ins w:id="10" w:author="Amberle Keith" w:date="2015-07-03T12:54:00Z">
        <w:r w:rsidR="00386788">
          <w:rPr>
            <w:rFonts w:ascii="Century Gothic" w:eastAsia="Century Gothic" w:hAnsi="Century Gothic" w:cs="Century Gothic"/>
            <w:sz w:val="20"/>
            <w:szCs w:val="20"/>
          </w:rPr>
          <w:t xml:space="preserve"> (MODIS)</w:t>
        </w:r>
      </w:ins>
      <w:del w:id="11" w:author="Amberle Keith" w:date="2015-07-03T12:54:00Z">
        <w:r w:rsidDel="00386788">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t>
      </w:r>
      <w:del w:id="12" w:author="Amberle Keith" w:date="2015-07-03T12:54:00Z">
        <w:r w:rsidDel="00386788">
          <w:rPr>
            <w:rFonts w:ascii="Century Gothic" w:eastAsia="Century Gothic" w:hAnsi="Century Gothic" w:cs="Century Gothic"/>
            <w:sz w:val="20"/>
            <w:szCs w:val="20"/>
          </w:rPr>
          <w:delText>Aqua (</w:delText>
        </w:r>
        <w:r w:rsidRPr="003761E1" w:rsidDel="00386788">
          <w:rPr>
            <w:rFonts w:ascii="Century Gothic" w:eastAsia="Century Gothic" w:hAnsi="Century Gothic" w:cs="Century Gothic"/>
            <w:sz w:val="20"/>
            <w:szCs w:val="20"/>
          </w:rPr>
          <w:delText>Moderate Resolution Imaging Spectroradiometer</w:delText>
        </w:r>
        <w:r w:rsidDel="00386788">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Tropical Rainfall Measuring Mission</w:t>
      </w:r>
      <w:ins w:id="13" w:author="Amberle Keith" w:date="2015-07-03T12:55:00Z">
        <w:r w:rsidR="00EB4D7E">
          <w:rPr>
            <w:rFonts w:ascii="Century Gothic" w:eastAsia="Century Gothic" w:hAnsi="Century Gothic" w:cs="Century Gothic"/>
            <w:sz w:val="20"/>
            <w:szCs w:val="20"/>
          </w:rPr>
          <w:t xml:space="preserve"> (TRMM)</w:t>
        </w:r>
      </w:ins>
      <w:r>
        <w:rPr>
          <w:rFonts w:ascii="Century Gothic" w:eastAsia="Century Gothic" w:hAnsi="Century Gothic" w:cs="Century Gothic"/>
          <w:sz w:val="20"/>
          <w:szCs w:val="20"/>
        </w:rPr>
        <w:t xml:space="preserve"> </w:t>
      </w:r>
      <w:commentRangeEnd w:id="8"/>
      <w:r w:rsidR="00885D82">
        <w:rPr>
          <w:rStyle w:val="CommentReference"/>
        </w:rPr>
        <w:commentReference w:id="8"/>
      </w:r>
      <w:del w:id="14" w:author="Amberle Keith" w:date="2015-07-03T12:55:00Z">
        <w:r w:rsidDel="00EB4D7E">
          <w:rPr>
            <w:rFonts w:ascii="Century Gothic" w:eastAsia="Century Gothic" w:hAnsi="Century Gothic" w:cs="Century Gothic"/>
            <w:sz w:val="20"/>
            <w:szCs w:val="20"/>
          </w:rPr>
          <w:delText>(</w:delText>
        </w:r>
      </w:del>
      <w:r w:rsidRPr="003761E1">
        <w:rPr>
          <w:rFonts w:ascii="Century Gothic" w:eastAsia="Century Gothic" w:hAnsi="Century Gothic" w:cs="Century Gothic"/>
          <w:sz w:val="20"/>
          <w:szCs w:val="20"/>
        </w:rPr>
        <w:t>Microwave Imager</w:t>
      </w:r>
      <w:ins w:id="15" w:author="Amberle Keith" w:date="2015-07-03T12:55:00Z">
        <w:r w:rsidR="00EB4D7E">
          <w:rPr>
            <w:rFonts w:ascii="Century Gothic" w:eastAsia="Century Gothic" w:hAnsi="Century Gothic" w:cs="Century Gothic"/>
            <w:sz w:val="20"/>
            <w:szCs w:val="20"/>
          </w:rPr>
          <w:t xml:space="preserve"> (MI)</w:t>
        </w:r>
      </w:ins>
      <w:del w:id="16" w:author="Amberle Keith" w:date="2015-07-03T12:55:00Z">
        <w:r w:rsidDel="00EB4D7E">
          <w:rPr>
            <w:rFonts w:ascii="Century Gothic" w:eastAsia="Century Gothic" w:hAnsi="Century Gothic" w:cs="Century Gothic"/>
            <w:sz w:val="20"/>
            <w:szCs w:val="20"/>
          </w:rPr>
          <w:delText>)</w:delText>
        </w:r>
      </w:del>
      <w:ins w:id="17" w:author="Amberle Keith" w:date="2015-07-03T12:55:00Z">
        <w:r w:rsidR="00EB4D7E">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and Global Precipitation Measurement </w:t>
      </w:r>
      <w:ins w:id="18" w:author="Amberle Keith" w:date="2015-07-03T12:55:00Z">
        <w:r w:rsidR="00EB4D7E">
          <w:rPr>
            <w:rFonts w:ascii="Century Gothic" w:eastAsia="Century Gothic" w:hAnsi="Century Gothic" w:cs="Century Gothic"/>
            <w:sz w:val="20"/>
            <w:szCs w:val="20"/>
          </w:rPr>
          <w:t>(GPM)</w:t>
        </w:r>
      </w:ins>
      <w:del w:id="19" w:author="Amberle Keith" w:date="2015-07-03T12:55:00Z">
        <w:r w:rsidDel="00EB4D7E">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Microwave Imager</w:t>
      </w:r>
      <w:ins w:id="20" w:author="Amberle Keith" w:date="2015-07-03T12:55:00Z">
        <w:r w:rsidR="00EB4D7E">
          <w:rPr>
            <w:rFonts w:ascii="Century Gothic" w:eastAsia="Century Gothic" w:hAnsi="Century Gothic" w:cs="Century Gothic"/>
            <w:sz w:val="20"/>
            <w:szCs w:val="20"/>
          </w:rPr>
          <w:t xml:space="preserve"> (MI)</w:t>
        </w:r>
      </w:ins>
      <w:del w:id="21" w:author="Amberle Keith" w:date="2015-07-03T12:55:00Z">
        <w:r w:rsidDel="00EB4D7E">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t>
      </w:r>
      <w:del w:id="22" w:author="Brumbaugh, Beth (LARC-E3)[SSAI DEVELOP]" w:date="2015-07-06T18:27:00Z">
        <w:r w:rsidDel="00885D82">
          <w:rPr>
            <w:rFonts w:ascii="Century Gothic" w:eastAsia="Century Gothic" w:hAnsi="Century Gothic" w:cs="Century Gothic"/>
            <w:sz w:val="20"/>
            <w:szCs w:val="20"/>
          </w:rPr>
          <w:delText xml:space="preserve">and </w:delText>
        </w:r>
      </w:del>
      <w:ins w:id="23" w:author="Brumbaugh, Beth (LARC-E3)[SSAI DEVELOP]" w:date="2015-07-06T18:27:00Z">
        <w:r w:rsidR="00885D82">
          <w:rPr>
            <w:rFonts w:ascii="Century Gothic" w:eastAsia="Century Gothic" w:hAnsi="Century Gothic" w:cs="Century Gothic"/>
            <w:sz w:val="20"/>
            <w:szCs w:val="20"/>
          </w:rPr>
          <w:t xml:space="preserve">as well </w:t>
        </w:r>
        <w:r w:rsidR="00885D82">
          <w:rPr>
            <w:rFonts w:ascii="Century Gothic" w:eastAsia="Century Gothic" w:hAnsi="Century Gothic" w:cs="Century Gothic"/>
            <w:sz w:val="20"/>
            <w:szCs w:val="20"/>
          </w:rPr>
          <w:t xml:space="preserve"> </w:t>
        </w:r>
      </w:ins>
      <w:r>
        <w:rPr>
          <w:rFonts w:ascii="Century Gothic" w:eastAsia="Century Gothic" w:hAnsi="Century Gothic" w:cs="Century Gothic"/>
          <w:i/>
          <w:sz w:val="20"/>
          <w:szCs w:val="20"/>
        </w:rPr>
        <w:t>in situ</w:t>
      </w:r>
      <w:r>
        <w:rPr>
          <w:rFonts w:ascii="Century Gothic" w:eastAsia="Century Gothic" w:hAnsi="Century Gothic" w:cs="Century Gothic"/>
          <w:sz w:val="20"/>
          <w:szCs w:val="20"/>
        </w:rPr>
        <w:t xml:space="preserve"> </w:t>
      </w:r>
      <w:ins w:id="24" w:author="Brumbaugh, Beth (LARC-E3)[SSAI DEVELOP]" w:date="2015-07-06T18:28:00Z">
        <w:r w:rsidR="00885D82">
          <w:rPr>
            <w:rFonts w:ascii="Century Gothic" w:eastAsia="Century Gothic" w:hAnsi="Century Gothic" w:cs="Century Gothic"/>
            <w:sz w:val="20"/>
            <w:szCs w:val="20"/>
          </w:rPr>
          <w:t xml:space="preserve">data from </w:t>
        </w:r>
        <w:commentRangeStart w:id="25"/>
        <w:r w:rsidR="00885D82">
          <w:rPr>
            <w:rFonts w:ascii="Century Gothic" w:eastAsia="Century Gothic" w:hAnsi="Century Gothic" w:cs="Century Gothic"/>
            <w:sz w:val="20"/>
            <w:szCs w:val="20"/>
          </w:rPr>
          <w:t xml:space="preserve">weather </w:t>
        </w:r>
        <w:commentRangeEnd w:id="25"/>
        <w:r w:rsidR="00885D82">
          <w:rPr>
            <w:rStyle w:val="CommentReference"/>
          </w:rPr>
          <w:commentReference w:id="25"/>
        </w:r>
      </w:ins>
      <w:r>
        <w:rPr>
          <w:rFonts w:ascii="Century Gothic" w:eastAsia="Century Gothic" w:hAnsi="Century Gothic" w:cs="Century Gothic"/>
          <w:sz w:val="20"/>
          <w:szCs w:val="20"/>
        </w:rPr>
        <w:t>stations, this study utilized three indices to analyze and monitor the current state of meteorological, hydrological and agricultural drought across Thailand. The Standardized Precipitation Index was used in monitoring meteorological drought, the Stream-Flow Drought Index was used in monitoring hydrological drought, and the Drought Severity Index was used in monitoring agricultural drought. All indices were based on a monthly temporal resolution for monitoring drought. The study demonstrated how a combination of various indices can offer better understanding of drought conditions, with data derived from Earth</w:t>
      </w:r>
      <w:del w:id="26" w:author="Brumbaugh, Beth (LARC-E3)[SSAI DEVELOP]" w:date="2015-07-06T18:29:00Z">
        <w:r w:rsidDel="00885D82">
          <w:rPr>
            <w:rFonts w:ascii="Century Gothic" w:eastAsia="Century Gothic" w:hAnsi="Century Gothic" w:cs="Century Gothic"/>
            <w:sz w:val="20"/>
            <w:szCs w:val="20"/>
          </w:rPr>
          <w:delText xml:space="preserve"> </w:delText>
        </w:r>
      </w:del>
      <w:ins w:id="27" w:author="Brumbaugh, Beth (LARC-E3)[SSAI DEVELOP]" w:date="2015-07-06T18:29:00Z">
        <w:r w:rsidR="00885D82">
          <w:rPr>
            <w:rFonts w:ascii="Century Gothic" w:eastAsia="Century Gothic" w:hAnsi="Century Gothic" w:cs="Century Gothic"/>
            <w:sz w:val="20"/>
            <w:szCs w:val="20"/>
          </w:rPr>
          <w:t>-</w:t>
        </w:r>
      </w:ins>
      <w:bookmarkStart w:id="28" w:name="_GoBack"/>
      <w:bookmarkEnd w:id="28"/>
      <w:r>
        <w:rPr>
          <w:rFonts w:ascii="Century Gothic" w:eastAsia="Century Gothic" w:hAnsi="Century Gothic" w:cs="Century Gothic"/>
          <w:sz w:val="20"/>
          <w:szCs w:val="20"/>
        </w:rPr>
        <w:t>observing satellites offering the ability to monitor drought across the entire country and  in near-real time.</w:t>
      </w: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rumbaugh, Beth (LARC-E3)[SSAI DEVELOP]" w:date="2015-07-06T18:22:00Z" w:initials="BB(D">
    <w:p w14:paraId="5560B22B" w14:textId="44AAB3B0" w:rsidR="00885D82" w:rsidRDefault="00885D82">
      <w:pPr>
        <w:pStyle w:val="CommentText"/>
      </w:pPr>
      <w:r>
        <w:rPr>
          <w:rStyle w:val="CommentReference"/>
        </w:rPr>
        <w:annotationRef/>
      </w:r>
      <w:r>
        <w:t>As a list “agricultural, environmental, and economic livelihoods” is confusing, please reword to make the message of the sentence more clear.</w:t>
      </w:r>
    </w:p>
  </w:comment>
  <w:comment w:id="1" w:author="Amberle Keith" w:date="2015-07-03T12:59:00Z" w:initials="AK">
    <w:p w14:paraId="0205736C" w14:textId="4AD18095" w:rsidR="002F4559" w:rsidRDefault="002F4559">
      <w:pPr>
        <w:pStyle w:val="CommentText"/>
      </w:pPr>
      <w:r>
        <w:rPr>
          <w:rStyle w:val="CommentReference"/>
        </w:rPr>
        <w:annotationRef/>
      </w:r>
      <w:r>
        <w:t>This is a bit colloquial. You could omit this phrase and just elaborate by giving an example.</w:t>
      </w:r>
    </w:p>
  </w:comment>
  <w:comment w:id="8" w:author="Brumbaugh, Beth (LARC-E3)[SSAI DEVELOP]" w:date="2015-07-06T18:25:00Z" w:initials="BB(D">
    <w:p w14:paraId="1044F127" w14:textId="2D058468" w:rsidR="00885D82" w:rsidRDefault="00885D82">
      <w:pPr>
        <w:pStyle w:val="CommentText"/>
      </w:pPr>
      <w:r>
        <w:rPr>
          <w:rStyle w:val="CommentReference"/>
        </w:rPr>
        <w:annotationRef/>
      </w:r>
      <w:r>
        <w:t>MODIS and TRMM are the two acronyms you don’t have to spell out the first time you use it (but you can if you want to!)</w:t>
      </w:r>
    </w:p>
  </w:comment>
  <w:comment w:id="25" w:author="Brumbaugh, Beth (LARC-E3)[SSAI DEVELOP]" w:date="2015-07-06T18:28:00Z" w:initials="BB(D">
    <w:p w14:paraId="2044AD14" w14:textId="1F945A67" w:rsidR="00885D82" w:rsidRDefault="00885D82">
      <w:pPr>
        <w:pStyle w:val="CommentText"/>
      </w:pPr>
      <w:r>
        <w:rPr>
          <w:rStyle w:val="CommentReference"/>
        </w:rPr>
        <w:annotationRef/>
      </w:r>
      <w:r>
        <w:t>Not sure if the in situ data is from weather stations or from another type, please change to whatever the appropriate word is.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60B22B" w15:done="0"/>
  <w15:commentEx w15:paraId="0205736C" w15:done="0"/>
  <w15:commentEx w15:paraId="1044F127" w15:done="0"/>
  <w15:commentEx w15:paraId="2044AD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544EB" w14:textId="77777777" w:rsidR="007C119A" w:rsidRDefault="007C119A" w:rsidP="00816220">
      <w:pPr>
        <w:spacing w:after="0" w:line="240" w:lineRule="auto"/>
      </w:pPr>
      <w:r>
        <w:separator/>
      </w:r>
    </w:p>
  </w:endnote>
  <w:endnote w:type="continuationSeparator" w:id="0">
    <w:p w14:paraId="72AA499A" w14:textId="77777777" w:rsidR="007C119A" w:rsidRDefault="007C119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DE182" w14:textId="77777777" w:rsidR="007C119A" w:rsidRDefault="007C119A" w:rsidP="00816220">
      <w:pPr>
        <w:spacing w:after="0" w:line="240" w:lineRule="auto"/>
      </w:pPr>
      <w:r>
        <w:separator/>
      </w:r>
    </w:p>
  </w:footnote>
  <w:footnote w:type="continuationSeparator" w:id="0">
    <w:p w14:paraId="1E10105F" w14:textId="77777777" w:rsidR="007C119A" w:rsidRDefault="007C119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77033"/>
    <w:rsid w:val="000A7821"/>
    <w:rsid w:val="000C0E41"/>
    <w:rsid w:val="000D1653"/>
    <w:rsid w:val="000E7559"/>
    <w:rsid w:val="00112740"/>
    <w:rsid w:val="001726C7"/>
    <w:rsid w:val="00200201"/>
    <w:rsid w:val="002516A3"/>
    <w:rsid w:val="002E4378"/>
    <w:rsid w:val="002F4559"/>
    <w:rsid w:val="003053B0"/>
    <w:rsid w:val="00313897"/>
    <w:rsid w:val="003325D6"/>
    <w:rsid w:val="003545A4"/>
    <w:rsid w:val="00372D01"/>
    <w:rsid w:val="0037361A"/>
    <w:rsid w:val="00386788"/>
    <w:rsid w:val="00387156"/>
    <w:rsid w:val="0039198A"/>
    <w:rsid w:val="003B2A86"/>
    <w:rsid w:val="003F2639"/>
    <w:rsid w:val="003F68F5"/>
    <w:rsid w:val="00420300"/>
    <w:rsid w:val="00434799"/>
    <w:rsid w:val="00454EA3"/>
    <w:rsid w:val="00466B1B"/>
    <w:rsid w:val="00470436"/>
    <w:rsid w:val="00486C4B"/>
    <w:rsid w:val="004B4C28"/>
    <w:rsid w:val="004B6027"/>
    <w:rsid w:val="004D72E0"/>
    <w:rsid w:val="00501143"/>
    <w:rsid w:val="00520FF6"/>
    <w:rsid w:val="00592371"/>
    <w:rsid w:val="00603BB8"/>
    <w:rsid w:val="00677CB8"/>
    <w:rsid w:val="006A6894"/>
    <w:rsid w:val="00707C56"/>
    <w:rsid w:val="007338D2"/>
    <w:rsid w:val="0075569C"/>
    <w:rsid w:val="00770D88"/>
    <w:rsid w:val="007C119A"/>
    <w:rsid w:val="007E4F6F"/>
    <w:rsid w:val="00816220"/>
    <w:rsid w:val="00860A65"/>
    <w:rsid w:val="008746A4"/>
    <w:rsid w:val="00885D82"/>
    <w:rsid w:val="008B166F"/>
    <w:rsid w:val="00902BE7"/>
    <w:rsid w:val="0093138E"/>
    <w:rsid w:val="009405E6"/>
    <w:rsid w:val="0097582D"/>
    <w:rsid w:val="009A326F"/>
    <w:rsid w:val="00A174D1"/>
    <w:rsid w:val="00A60645"/>
    <w:rsid w:val="00AC0354"/>
    <w:rsid w:val="00AC5084"/>
    <w:rsid w:val="00AD16CF"/>
    <w:rsid w:val="00AD6679"/>
    <w:rsid w:val="00B23EAA"/>
    <w:rsid w:val="00B82BB6"/>
    <w:rsid w:val="00BA5773"/>
    <w:rsid w:val="00C1027B"/>
    <w:rsid w:val="00C370C2"/>
    <w:rsid w:val="00C75882"/>
    <w:rsid w:val="00C82473"/>
    <w:rsid w:val="00C83FE3"/>
    <w:rsid w:val="00CC1EF4"/>
    <w:rsid w:val="00CC559E"/>
    <w:rsid w:val="00CC6870"/>
    <w:rsid w:val="00D339EB"/>
    <w:rsid w:val="00D43C39"/>
    <w:rsid w:val="00D579FC"/>
    <w:rsid w:val="00E157E8"/>
    <w:rsid w:val="00E25967"/>
    <w:rsid w:val="00E507D0"/>
    <w:rsid w:val="00E80174"/>
    <w:rsid w:val="00E96701"/>
    <w:rsid w:val="00EB4D7E"/>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6BD63311-AE9F-4C1F-92A2-BE3FE170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72E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3</cp:revision>
  <dcterms:created xsi:type="dcterms:W3CDTF">2015-07-06T22:21:00Z</dcterms:created>
  <dcterms:modified xsi:type="dcterms:W3CDTF">2015-07-06T22:29:00Z</dcterms:modified>
</cp:coreProperties>
</file>