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E073C1A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DD8">
        <w:rPr>
          <w:rFonts w:ascii="Century Gothic" w:hAnsi="Century Gothic" w:cs="Arial"/>
          <w:sz w:val="24"/>
        </w:rPr>
        <w:t>USGS at Colorado State University – Fort Collins, CO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39695A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64DD8">
        <w:rPr>
          <w:rFonts w:ascii="Century Gothic" w:hAnsi="Century Gothic" w:cs="Arial"/>
          <w:b/>
          <w:sz w:val="24"/>
        </w:rPr>
        <w:t>Wyoming Ecological Forecasting</w:t>
      </w:r>
    </w:p>
    <w:p w14:paraId="38FB8E53" w14:textId="591047C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08474C" w:rsidRPr="0008474C">
        <w:rPr>
          <w:rFonts w:ascii="Century Gothic" w:hAnsi="Century Gothic" w:cs="Arial"/>
        </w:rPr>
        <w:t xml:space="preserve">Mapping Cheatgrass </w:t>
      </w:r>
      <w:commentRangeStart w:id="0"/>
      <w:r w:rsidR="0008474C" w:rsidRPr="0008474C">
        <w:rPr>
          <w:rFonts w:ascii="Century Gothic" w:hAnsi="Century Gothic" w:cs="Arial"/>
        </w:rPr>
        <w:t xml:space="preserve">Distribution and Phenology </w:t>
      </w:r>
      <w:commentRangeEnd w:id="0"/>
      <w:r w:rsidR="00563A35">
        <w:rPr>
          <w:rStyle w:val="CommentReference"/>
        </w:rPr>
        <w:commentReference w:id="0"/>
      </w:r>
      <w:r w:rsidR="0008474C" w:rsidRPr="0008474C">
        <w:rPr>
          <w:rFonts w:ascii="Century Gothic" w:hAnsi="Century Gothic" w:cs="Arial"/>
        </w:rPr>
        <w:t>in a Post-Wildfire Landscape in Wyoming’s Medicine Bow National Forest</w:t>
      </w:r>
    </w:p>
    <w:p w14:paraId="258FD607" w14:textId="1BD4CFE1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6C1532">
        <w:rPr>
          <w:rFonts w:ascii="Century Gothic" w:hAnsi="Century Gothic" w:cs="Arial"/>
        </w:rPr>
        <w:t>Species Distribution Modeling fo</w:t>
      </w:r>
      <w:r w:rsidR="00E61DFF">
        <w:rPr>
          <w:rFonts w:ascii="Century Gothic" w:hAnsi="Century Gothic" w:cs="Arial"/>
        </w:rPr>
        <w:t xml:space="preserve">r Targeted </w:t>
      </w:r>
      <w:commentRangeStart w:id="1"/>
      <w:r w:rsidR="00E61DFF">
        <w:rPr>
          <w:rFonts w:ascii="Century Gothic" w:hAnsi="Century Gothic" w:cs="Arial"/>
        </w:rPr>
        <w:t xml:space="preserve">Cheatgrass </w:t>
      </w:r>
      <w:commentRangeEnd w:id="1"/>
      <w:r w:rsidR="00347A6C">
        <w:rPr>
          <w:rStyle w:val="CommentReference"/>
        </w:rPr>
        <w:commentReference w:id="1"/>
      </w:r>
      <w:r w:rsidR="00E61DFF">
        <w:rPr>
          <w:rFonts w:ascii="Century Gothic" w:hAnsi="Century Gothic" w:cs="Arial"/>
        </w:rPr>
        <w:t>Management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52539779" w:rsidR="00E507D0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Darin Schulte (Project Lead), darin.schulte@du.edu</w:t>
      </w:r>
    </w:p>
    <w:p w14:paraId="02B81879" w14:textId="7FA30A73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Chandra Fowler</w:t>
      </w:r>
    </w:p>
    <w:p w14:paraId="6B8F900E" w14:textId="5626A11A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Stephanie </w:t>
      </w:r>
      <w:proofErr w:type="spellStart"/>
      <w:r>
        <w:rPr>
          <w:rFonts w:ascii="Century Gothic" w:hAnsi="Century Gothic" w:cs="Arial"/>
          <w:sz w:val="20"/>
          <w:szCs w:val="20"/>
        </w:rPr>
        <w:t>Krail</w:t>
      </w:r>
      <w:proofErr w:type="spellEnd"/>
    </w:p>
    <w:p w14:paraId="7D964878" w14:textId="1AF6E26E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Oliver Miltenberger</w:t>
      </w:r>
      <w:r w:rsidR="00E80174">
        <w:rPr>
          <w:rFonts w:ascii="Century Gothic" w:hAnsi="Century Gothic" w:cs="Arial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1765DC41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Paul Evangelista (</w:t>
      </w:r>
      <w:r w:rsidR="00A772E2">
        <w:rPr>
          <w:rFonts w:ascii="Century Gothic" w:hAnsi="Century Gothic" w:cs="Arial"/>
          <w:sz w:val="20"/>
          <w:szCs w:val="20"/>
        </w:rPr>
        <w:t>Colorado State University, Natural Resource Ecology Lab</w:t>
      </w:r>
      <w:r>
        <w:rPr>
          <w:rFonts w:ascii="Century Gothic" w:hAnsi="Century Gothic" w:cs="Arial"/>
          <w:sz w:val="20"/>
          <w:szCs w:val="20"/>
        </w:rPr>
        <w:t>)</w:t>
      </w:r>
    </w:p>
    <w:p w14:paraId="33236010" w14:textId="44DD01FC" w:rsidR="00E80174" w:rsidRDefault="006C153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Amanda West (</w:t>
      </w:r>
      <w:r w:rsidR="00A772E2">
        <w:rPr>
          <w:rFonts w:ascii="Century Gothic" w:hAnsi="Century Gothic" w:cs="Arial"/>
          <w:sz w:val="20"/>
          <w:szCs w:val="20"/>
        </w:rPr>
        <w:t xml:space="preserve">Colorado State University, </w:t>
      </w:r>
      <w:r>
        <w:rPr>
          <w:rFonts w:ascii="Century Gothic" w:hAnsi="Century Gothic" w:cs="Arial"/>
          <w:sz w:val="20"/>
          <w:szCs w:val="20"/>
        </w:rPr>
        <w:t>Natural Resource Ecology Lab)</w:t>
      </w:r>
      <w:r w:rsidR="00A22A42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45DB6BA" w14:textId="1CDA4E8D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Wyoming Game and Fish Department (</w:t>
      </w:r>
      <w:del w:id="2" w:author="Emma Baghel" w:date="2015-10-05T10:29:00Z">
        <w:r w:rsidRPr="006C1532" w:rsidDel="00946978">
          <w:rPr>
            <w:rFonts w:ascii="Century Gothic" w:hAnsi="Century Gothic" w:cs="Arial"/>
            <w:sz w:val="20"/>
            <w:szCs w:val="20"/>
          </w:rPr>
          <w:delText>end-user</w:delText>
        </w:r>
      </w:del>
      <w:ins w:id="3" w:author="Emma Baghel" w:date="2015-10-05T10:29:00Z">
        <w:r w:rsidR="00946978">
          <w:rPr>
            <w:rFonts w:ascii="Century Gothic" w:hAnsi="Century Gothic" w:cs="Arial"/>
            <w:sz w:val="20"/>
            <w:szCs w:val="20"/>
          </w:rPr>
          <w:t>End-User</w:t>
        </w:r>
      </w:ins>
      <w:r w:rsidRPr="006C1532">
        <w:rPr>
          <w:rFonts w:ascii="Century Gothic" w:hAnsi="Century Gothic" w:cs="Arial"/>
          <w:sz w:val="20"/>
          <w:szCs w:val="20"/>
        </w:rPr>
        <w:t>), POC; Ryan Amundson</w:t>
      </w:r>
    </w:p>
    <w:p w14:paraId="7A37E1BF" w14:textId="780C4C1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United States Forest Service</w:t>
      </w:r>
      <w:ins w:id="4" w:author="Emma Baghel" w:date="2015-10-05T10:30:00Z">
        <w:r w:rsidR="00946978">
          <w:rPr>
            <w:rFonts w:ascii="Century Gothic" w:hAnsi="Century Gothic" w:cs="Arial"/>
            <w:sz w:val="20"/>
            <w:szCs w:val="20"/>
          </w:rPr>
          <w:t xml:space="preserve"> (USFS)</w:t>
        </w:r>
      </w:ins>
      <w:r w:rsidRPr="006C1532">
        <w:rPr>
          <w:rFonts w:ascii="Century Gothic" w:hAnsi="Century Gothic" w:cs="Arial"/>
          <w:sz w:val="20"/>
          <w:szCs w:val="20"/>
        </w:rPr>
        <w:t xml:space="preserve"> (</w:t>
      </w:r>
      <w:del w:id="5" w:author="Emma Baghel" w:date="2015-10-05T10:29:00Z">
        <w:r w:rsidRPr="006C1532" w:rsidDel="00946978">
          <w:rPr>
            <w:rFonts w:ascii="Century Gothic" w:hAnsi="Century Gothic" w:cs="Arial"/>
            <w:sz w:val="20"/>
            <w:szCs w:val="20"/>
          </w:rPr>
          <w:delText>end-user</w:delText>
        </w:r>
      </w:del>
      <w:ins w:id="6" w:author="Emma Baghel" w:date="2015-10-05T10:29:00Z">
        <w:r w:rsidR="00946978">
          <w:rPr>
            <w:rFonts w:ascii="Century Gothic" w:hAnsi="Century Gothic" w:cs="Arial"/>
            <w:sz w:val="20"/>
            <w:szCs w:val="20"/>
          </w:rPr>
          <w:t>End-User</w:t>
        </w:r>
      </w:ins>
      <w:r w:rsidRPr="006C1532">
        <w:rPr>
          <w:rFonts w:ascii="Century Gothic" w:hAnsi="Century Gothic" w:cs="Arial"/>
          <w:sz w:val="20"/>
          <w:szCs w:val="20"/>
        </w:rPr>
        <w:t>), POC; Katharine Haynes</w:t>
      </w:r>
    </w:p>
    <w:p w14:paraId="4CDC56F8" w14:textId="08F64465" w:rsidR="006C1532" w:rsidRPr="006C1532" w:rsidRDefault="00A772E2" w:rsidP="006C153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Colorado State University</w:t>
      </w:r>
      <w:r>
        <w:rPr>
          <w:rFonts w:ascii="Century Gothic" w:hAnsi="Century Gothic" w:cs="Arial"/>
          <w:sz w:val="20"/>
          <w:szCs w:val="20"/>
        </w:rPr>
        <w:t>,</w:t>
      </w:r>
      <w:r w:rsidRPr="006C1532">
        <w:rPr>
          <w:rFonts w:ascii="Century Gothic" w:hAnsi="Century Gothic" w:cs="Arial"/>
          <w:sz w:val="20"/>
          <w:szCs w:val="20"/>
        </w:rPr>
        <w:t xml:space="preserve"> </w:t>
      </w:r>
      <w:r w:rsidR="006C1532" w:rsidRPr="006C1532">
        <w:rPr>
          <w:rFonts w:ascii="Century Gothic" w:hAnsi="Century Gothic" w:cs="Arial"/>
          <w:sz w:val="20"/>
          <w:szCs w:val="20"/>
        </w:rPr>
        <w:t>Natu</w:t>
      </w:r>
      <w:r>
        <w:rPr>
          <w:rFonts w:ascii="Century Gothic" w:hAnsi="Century Gothic" w:cs="Arial"/>
          <w:sz w:val="20"/>
          <w:szCs w:val="20"/>
        </w:rPr>
        <w:t>ral Resource Ecology Laboratory</w:t>
      </w:r>
      <w:r w:rsidR="006C1532" w:rsidRPr="006C1532">
        <w:rPr>
          <w:rFonts w:ascii="Century Gothic" w:hAnsi="Century Gothic" w:cs="Arial"/>
          <w:sz w:val="20"/>
          <w:szCs w:val="20"/>
        </w:rPr>
        <w:t xml:space="preserve"> (</w:t>
      </w:r>
      <w:del w:id="7" w:author="Emma Baghel" w:date="2015-10-05T10:29:00Z">
        <w:r w:rsidR="006C1532" w:rsidRPr="006C1532" w:rsidDel="00946978">
          <w:rPr>
            <w:rFonts w:ascii="Century Gothic" w:hAnsi="Century Gothic" w:cs="Arial"/>
            <w:sz w:val="20"/>
            <w:szCs w:val="20"/>
          </w:rPr>
          <w:delText>collaborator</w:delText>
        </w:r>
      </w:del>
      <w:ins w:id="8" w:author="Emma Baghel" w:date="2015-10-05T10:29:00Z">
        <w:r w:rsidR="00946978">
          <w:rPr>
            <w:rFonts w:ascii="Century Gothic" w:hAnsi="Century Gothic" w:cs="Arial"/>
            <w:sz w:val="20"/>
            <w:szCs w:val="20"/>
          </w:rPr>
          <w:t>C</w:t>
        </w:r>
        <w:r w:rsidR="00946978" w:rsidRPr="006C1532">
          <w:rPr>
            <w:rFonts w:ascii="Century Gothic" w:hAnsi="Century Gothic" w:cs="Arial"/>
            <w:sz w:val="20"/>
            <w:szCs w:val="20"/>
          </w:rPr>
          <w:t>ollaborator</w:t>
        </w:r>
      </w:ins>
      <w:r w:rsidR="006C1532" w:rsidRPr="006C1532">
        <w:rPr>
          <w:rFonts w:ascii="Century Gothic" w:hAnsi="Century Gothic" w:cs="Arial"/>
          <w:sz w:val="20"/>
          <w:szCs w:val="20"/>
        </w:rPr>
        <w:t>), POC; Amanda West</w:t>
      </w:r>
      <w:del w:id="9" w:author="Emma Baghel" w:date="2015-10-05T10:30:00Z">
        <w:r w:rsidR="006C1532" w:rsidRPr="006C1532" w:rsidDel="00946978">
          <w:rPr>
            <w:rFonts w:ascii="Century Gothic" w:hAnsi="Century Gothic" w:cs="Arial"/>
            <w:sz w:val="20"/>
            <w:szCs w:val="20"/>
          </w:rPr>
          <w:delText>; Boundary Organization</w:delText>
        </w:r>
      </w:del>
    </w:p>
    <w:p w14:paraId="62AC383E" w14:textId="77777777" w:rsidR="00A772E2" w:rsidRDefault="00A772E2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3F69372" w14:textId="77777777" w:rsidR="00A772E2" w:rsidRDefault="00A772E2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2391A161" w:rsidR="00CC6870" w:rsidDel="007C101C" w:rsidRDefault="00CC6870" w:rsidP="009A326F">
      <w:pPr>
        <w:spacing w:after="0" w:line="240" w:lineRule="auto"/>
        <w:rPr>
          <w:del w:id="10" w:author="Vishal Arya" w:date="2015-10-06T08:40:00Z"/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89D4B16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</w:t>
      </w:r>
      <w:del w:id="11" w:author="Emma Baghel" w:date="2015-10-05T12:29:00Z">
        <w:r w:rsidRPr="00E80174" w:rsidDel="00FE276E">
          <w:rPr>
            <w:rFonts w:ascii="Century Gothic" w:hAnsi="Century Gothic" w:cs="Arial"/>
            <w:b/>
            <w:sz w:val="20"/>
            <w:szCs w:val="20"/>
          </w:rPr>
          <w:delText>s</w:delText>
        </w:r>
      </w:del>
      <w:r w:rsidRPr="00E80174">
        <w:rPr>
          <w:rFonts w:ascii="Century Gothic" w:hAnsi="Century Gothic" w:cs="Arial"/>
          <w:b/>
          <w:sz w:val="20"/>
          <w:szCs w:val="20"/>
        </w:rPr>
        <w:t xml:space="preserve">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6C1532">
        <w:rPr>
          <w:rFonts w:ascii="Century Gothic" w:hAnsi="Century Gothic" w:cs="Arial"/>
          <w:sz w:val="20"/>
          <w:szCs w:val="20"/>
        </w:rPr>
        <w:t>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4E8C22F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ins w:id="12" w:author="Vishal Arya" w:date="2015-10-06T08:40:00Z">
        <w:r w:rsidR="007C101C">
          <w:rPr>
            <w:rFonts w:ascii="Century Gothic" w:hAnsi="Century Gothic" w:cs="Arial"/>
            <w:sz w:val="20"/>
            <w:szCs w:val="20"/>
          </w:rPr>
          <w:t xml:space="preserve">Medicine Bow National Forest, </w:t>
        </w:r>
      </w:ins>
      <w:r w:rsidR="006C1532">
        <w:rPr>
          <w:rFonts w:ascii="Century Gothic" w:hAnsi="Century Gothic" w:cs="Arial"/>
          <w:sz w:val="20"/>
          <w:szCs w:val="20"/>
        </w:rPr>
        <w:t>WY</w:t>
      </w:r>
    </w:p>
    <w:p w14:paraId="3EFD80AD" w14:textId="3D244248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6C1532">
        <w:rPr>
          <w:rFonts w:ascii="Century Gothic" w:hAnsi="Century Gothic" w:cs="Arial"/>
          <w:sz w:val="20"/>
          <w:szCs w:val="20"/>
        </w:rPr>
        <w:t>May 2014 – September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8F9408A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Landsat 8, OLI - land cover</w:t>
      </w:r>
    </w:p>
    <w:p w14:paraId="0D2DD8D6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Landsat 8, TIRS - land cover</w:t>
      </w:r>
    </w:p>
    <w:p w14:paraId="32E43008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 xml:space="preserve">Aqua/Terra, MODIS - phenology </w:t>
      </w:r>
    </w:p>
    <w:p w14:paraId="771375C6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Space Shuttle, SRTM - elevation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67BF7E8" w14:textId="77777777" w:rsidR="006C1532" w:rsidRDefault="006C1532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 xml:space="preserve">USGS MODIS Land Cover Dynamics Product (MCD12Q2) - </w:t>
      </w:r>
      <w:proofErr w:type="spellStart"/>
      <w:r w:rsidRPr="006C1532">
        <w:rPr>
          <w:rFonts w:ascii="Century Gothic" w:hAnsi="Century Gothic" w:cs="Arial"/>
          <w:sz w:val="20"/>
          <w:szCs w:val="20"/>
        </w:rPr>
        <w:t>phenophase</w:t>
      </w:r>
      <w:proofErr w:type="spellEnd"/>
      <w:r w:rsidRPr="006C1532">
        <w:rPr>
          <w:rFonts w:ascii="Century Gothic" w:hAnsi="Century Gothic" w:cs="Arial"/>
          <w:sz w:val="20"/>
          <w:szCs w:val="20"/>
        </w:rPr>
        <w:t xml:space="preserve"> transition dates</w:t>
      </w:r>
    </w:p>
    <w:p w14:paraId="1F2231EC" w14:textId="77777777" w:rsidR="006C1532" w:rsidRPr="006C1532" w:rsidRDefault="006C1532" w:rsidP="006C1532">
      <w:pPr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USFS Administrative Boundaries - management boundaries</w:t>
      </w:r>
    </w:p>
    <w:p w14:paraId="7DE1E1BA" w14:textId="77777777" w:rsidR="006C1532" w:rsidRPr="006C1532" w:rsidRDefault="006C1532" w:rsidP="006C1532">
      <w:pPr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USFS Arapaho Wildfire Boundary - wildfire boundaries</w:t>
      </w:r>
    </w:p>
    <w:p w14:paraId="5D9DA936" w14:textId="5C941C4F" w:rsidR="006C1532" w:rsidRPr="006C1532" w:rsidRDefault="006C1532" w:rsidP="006C1532">
      <w:pPr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Natural Res</w:t>
      </w:r>
      <w:r>
        <w:rPr>
          <w:rFonts w:ascii="Century Gothic" w:hAnsi="Century Gothic" w:cs="Arial"/>
          <w:sz w:val="20"/>
          <w:szCs w:val="20"/>
        </w:rPr>
        <w:t>ource Ecology Laboratory Field Data - percent cover vegetation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88A7D74" w14:textId="4751BA26" w:rsidR="001961CA" w:rsidRPr="001961CA" w:rsidRDefault="001961CA" w:rsidP="001961CA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USGS Software for Assisted Habitat Modeling (SAHM)</w:t>
      </w:r>
    </w:p>
    <w:p w14:paraId="1A79D316" w14:textId="77777777" w:rsidR="00A772E2" w:rsidRDefault="00A772E2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5125686" w14:textId="77777777" w:rsidR="001961CA" w:rsidRPr="001961CA" w:rsidRDefault="001961CA" w:rsidP="001961C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ArcGIS - Landsat imagery processing, derivation of vegetation / topographic indices and map creation</w:t>
      </w:r>
    </w:p>
    <w:p w14:paraId="35635D9D" w14:textId="77777777" w:rsidR="001961CA" w:rsidRDefault="001961CA" w:rsidP="001961C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R - Statistical modeling and graphing processes called from within SAHM</w:t>
      </w:r>
    </w:p>
    <w:p w14:paraId="46FF3B15" w14:textId="77777777" w:rsidR="001961CA" w:rsidRPr="001961CA" w:rsidRDefault="001961CA" w:rsidP="001961C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 xml:space="preserve">Software for Assisted Habitat Modeling (SAHM) for 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VisTrails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- Species distribution modeling</w:t>
      </w:r>
    </w:p>
    <w:p w14:paraId="500766CA" w14:textId="0ACFFE9A" w:rsidR="001961CA" w:rsidRDefault="001961C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6F721F" w14:textId="77777777" w:rsidR="00705D18" w:rsidRPr="001961CA" w:rsidDel="00946978" w:rsidRDefault="00705D18" w:rsidP="001961CA">
      <w:pPr>
        <w:spacing w:after="0" w:line="240" w:lineRule="auto"/>
        <w:ind w:left="720" w:hanging="720"/>
        <w:rPr>
          <w:del w:id="13" w:author="Emma Baghel" w:date="2015-10-05T10:30:00Z"/>
          <w:rFonts w:ascii="Century Gothic" w:hAnsi="Century Gothic" w:cs="Arial"/>
          <w:sz w:val="20"/>
          <w:szCs w:val="20"/>
        </w:rPr>
      </w:pPr>
      <w:bookmarkStart w:id="14" w:name="_GoBack"/>
      <w:bookmarkEnd w:id="14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7054F0D2" w:rsidR="003F68F5" w:rsidRDefault="001961CA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961CA">
        <w:rPr>
          <w:rFonts w:ascii="Century Gothic" w:hAnsi="Century Gothic" w:cs="Arial"/>
          <w:sz w:val="20"/>
          <w:szCs w:val="20"/>
        </w:rPr>
        <w:t>Cheatgrass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</w:t>
      </w:r>
      <w:r w:rsidR="00033713">
        <w:rPr>
          <w:rFonts w:ascii="Century Gothic" w:hAnsi="Century Gothic" w:cs="Arial"/>
          <w:sz w:val="20"/>
          <w:szCs w:val="20"/>
        </w:rPr>
        <w:t>(</w:t>
      </w:r>
      <w:proofErr w:type="spellStart"/>
      <w:r w:rsidR="00033713">
        <w:rPr>
          <w:rFonts w:ascii="Century Gothic" w:hAnsi="Century Gothic" w:cs="Arial"/>
          <w:i/>
          <w:sz w:val="20"/>
          <w:szCs w:val="20"/>
        </w:rPr>
        <w:t>Bromus</w:t>
      </w:r>
      <w:proofErr w:type="spellEnd"/>
      <w:r w:rsidR="00033713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="00033713" w:rsidRPr="00033713">
        <w:rPr>
          <w:rFonts w:ascii="Century Gothic" w:hAnsi="Century Gothic" w:cs="Arial"/>
          <w:i/>
          <w:sz w:val="20"/>
          <w:szCs w:val="20"/>
        </w:rPr>
        <w:t>tectorum</w:t>
      </w:r>
      <w:proofErr w:type="spellEnd"/>
      <w:r w:rsidR="00033713">
        <w:rPr>
          <w:rFonts w:ascii="Century Gothic" w:hAnsi="Century Gothic" w:cs="Arial"/>
          <w:sz w:val="20"/>
          <w:szCs w:val="20"/>
        </w:rPr>
        <w:t xml:space="preserve">) </w:t>
      </w:r>
      <w:r w:rsidRPr="00033713">
        <w:rPr>
          <w:rFonts w:ascii="Century Gothic" w:hAnsi="Century Gothic" w:cs="Arial"/>
          <w:sz w:val="20"/>
          <w:szCs w:val="20"/>
        </w:rPr>
        <w:t>is</w:t>
      </w:r>
      <w:r w:rsidRPr="001961CA">
        <w:rPr>
          <w:rFonts w:ascii="Century Gothic" w:hAnsi="Century Gothic" w:cs="Arial"/>
          <w:sz w:val="20"/>
          <w:szCs w:val="20"/>
        </w:rPr>
        <w:t xml:space="preserve"> a well-documented invasive species in the American West that has been shown to alter nitrogen cycles, compete with native grass and forb species, and </w:t>
      </w:r>
      <w:r w:rsidR="00E61DFF">
        <w:rPr>
          <w:rFonts w:ascii="Century Gothic" w:hAnsi="Century Gothic" w:cs="Arial"/>
          <w:sz w:val="20"/>
          <w:szCs w:val="20"/>
        </w:rPr>
        <w:t xml:space="preserve">modify historic fire regimes.  </w:t>
      </w:r>
      <w:r w:rsidRPr="001961CA">
        <w:rPr>
          <w:rFonts w:ascii="Century Gothic" w:hAnsi="Century Gothic" w:cs="Arial"/>
          <w:sz w:val="20"/>
          <w:szCs w:val="20"/>
        </w:rPr>
        <w:t xml:space="preserve">The 2012 Arapaho Fire in the Medicine Bow National Forest </w:t>
      </w:r>
      <w:r w:rsidR="00033713">
        <w:rPr>
          <w:rFonts w:ascii="Century Gothic" w:hAnsi="Century Gothic" w:cs="Arial"/>
          <w:sz w:val="20"/>
          <w:szCs w:val="20"/>
        </w:rPr>
        <w:t xml:space="preserve">(MBNF) </w:t>
      </w:r>
      <w:r w:rsidRPr="001961CA">
        <w:rPr>
          <w:rFonts w:ascii="Century Gothic" w:hAnsi="Century Gothic" w:cs="Arial"/>
          <w:sz w:val="20"/>
          <w:szCs w:val="20"/>
        </w:rPr>
        <w:t xml:space="preserve">of </w:t>
      </w:r>
      <w:ins w:id="15" w:author="Vishal Arya" w:date="2015-10-06T08:58:00Z">
        <w:r w:rsidR="00530C6B">
          <w:rPr>
            <w:rFonts w:ascii="Century Gothic" w:hAnsi="Century Gothic" w:cs="Arial"/>
            <w:sz w:val="20"/>
            <w:szCs w:val="20"/>
          </w:rPr>
          <w:t>S</w:t>
        </w:r>
      </w:ins>
      <w:del w:id="16" w:author="Vishal Arya" w:date="2015-10-06T08:58:00Z">
        <w:r w:rsidRPr="001961CA" w:rsidDel="00530C6B">
          <w:rPr>
            <w:rFonts w:ascii="Century Gothic" w:hAnsi="Century Gothic" w:cs="Arial"/>
            <w:sz w:val="20"/>
            <w:szCs w:val="20"/>
          </w:rPr>
          <w:delText>s</w:delText>
        </w:r>
      </w:del>
      <w:r w:rsidRPr="001961CA">
        <w:rPr>
          <w:rFonts w:ascii="Century Gothic" w:hAnsi="Century Gothic" w:cs="Arial"/>
          <w:sz w:val="20"/>
          <w:szCs w:val="20"/>
        </w:rPr>
        <w:t>outheastern Wyoming burned over 40,000 ha leaving the area susceptible to cheatgrass encroachment.  We used multi-temporal / multi-spectral indices, field data</w:t>
      </w:r>
      <w:ins w:id="17" w:author="Vishal Arya" w:date="2015-10-06T08:58:00Z">
        <w:r w:rsidR="00530C6B">
          <w:rPr>
            <w:rFonts w:ascii="Century Gothic" w:hAnsi="Century Gothic" w:cs="Arial"/>
            <w:sz w:val="20"/>
            <w:szCs w:val="20"/>
          </w:rPr>
          <w:t>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and species distribution modeling</w:t>
      </w:r>
      <w:ins w:id="18" w:author="Vishal Arya" w:date="2015-10-06T08:58:00Z">
        <w:r w:rsidR="00530C6B">
          <w:rPr>
            <w:rFonts w:ascii="Century Gothic" w:hAnsi="Century Gothic" w:cs="Arial"/>
            <w:sz w:val="20"/>
            <w:szCs w:val="20"/>
          </w:rPr>
          <w:t>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to map cheatgrass spatial distribution and assess the phenological characteristics of areas with heavy cheatgrass cover.  Our findings support federal partners planning and implementation of targeted cheatgrass management in the area.</w:t>
      </w:r>
    </w:p>
    <w:p w14:paraId="1456BDEF" w14:textId="77777777" w:rsidR="001961CA" w:rsidRDefault="001961CA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A71D55" w14:textId="23E72ADD" w:rsidR="001961CA" w:rsidRPr="001961CA" w:rsidRDefault="001961CA" w:rsidP="001961C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The Med</w:t>
      </w:r>
      <w:r w:rsidR="00033713">
        <w:rPr>
          <w:rFonts w:ascii="Century Gothic" w:hAnsi="Century Gothic" w:cs="Arial"/>
          <w:sz w:val="20"/>
          <w:szCs w:val="20"/>
        </w:rPr>
        <w:t>icine Bow National Forest</w:t>
      </w:r>
      <w:r w:rsidRPr="001961CA">
        <w:rPr>
          <w:rFonts w:ascii="Century Gothic" w:hAnsi="Century Gothic" w:cs="Arial"/>
          <w:sz w:val="20"/>
          <w:szCs w:val="20"/>
        </w:rPr>
        <w:t xml:space="preserve"> </w:t>
      </w:r>
      <w:ins w:id="19" w:author="Emma Baghel" w:date="2015-10-05T10:32:00Z">
        <w:r w:rsidR="00946978">
          <w:rPr>
            <w:rFonts w:ascii="Century Gothic" w:hAnsi="Century Gothic" w:cs="Arial"/>
            <w:sz w:val="20"/>
            <w:szCs w:val="20"/>
          </w:rPr>
          <w:t xml:space="preserve">(MBNF) 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consists of approximately 560,000 ha in </w:t>
      </w:r>
      <w:del w:id="20" w:author="Emma Baghel" w:date="2015-10-05T10:32:00Z">
        <w:r w:rsidRPr="001961CA" w:rsidDel="00946978">
          <w:rPr>
            <w:rFonts w:ascii="Century Gothic" w:hAnsi="Century Gothic" w:cs="Arial"/>
            <w:sz w:val="20"/>
            <w:szCs w:val="20"/>
          </w:rPr>
          <w:delText>south central</w:delText>
        </w:r>
      </w:del>
      <w:ins w:id="21" w:author="Emma Baghel" w:date="2015-10-05T10:32:00Z">
        <w:r w:rsidR="00946978">
          <w:rPr>
            <w:rFonts w:ascii="Century Gothic" w:hAnsi="Century Gothic" w:cs="Arial"/>
            <w:sz w:val="20"/>
            <w:szCs w:val="20"/>
          </w:rPr>
          <w:t>South Central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and </w:t>
      </w:r>
      <w:del w:id="22" w:author="Emma Baghel" w:date="2015-10-05T10:31:00Z">
        <w:r w:rsidRPr="001961CA" w:rsidDel="00946978">
          <w:rPr>
            <w:rFonts w:ascii="Century Gothic" w:hAnsi="Century Gothic" w:cs="Arial"/>
            <w:sz w:val="20"/>
            <w:szCs w:val="20"/>
          </w:rPr>
          <w:delText xml:space="preserve">southeastern </w:delText>
        </w:r>
      </w:del>
      <w:ins w:id="23" w:author="Emma Baghel" w:date="2015-10-05T10:31:00Z">
        <w:r w:rsidR="00946978">
          <w:rPr>
            <w:rFonts w:ascii="Century Gothic" w:hAnsi="Century Gothic" w:cs="Arial"/>
            <w:sz w:val="20"/>
            <w:szCs w:val="20"/>
          </w:rPr>
          <w:t>S</w:t>
        </w:r>
        <w:r w:rsidR="00946978" w:rsidRPr="001961CA">
          <w:rPr>
            <w:rFonts w:ascii="Century Gothic" w:hAnsi="Century Gothic" w:cs="Arial"/>
            <w:sz w:val="20"/>
            <w:szCs w:val="20"/>
          </w:rPr>
          <w:t xml:space="preserve">outheastern </w:t>
        </w:r>
      </w:ins>
      <w:r w:rsidRPr="001961CA">
        <w:rPr>
          <w:rFonts w:ascii="Century Gothic" w:hAnsi="Century Gothic" w:cs="Arial"/>
          <w:sz w:val="20"/>
          <w:szCs w:val="20"/>
        </w:rPr>
        <w:t>Wyoming.  Elevation in M</w:t>
      </w:r>
      <w:r w:rsidR="00033713">
        <w:rPr>
          <w:rFonts w:ascii="Century Gothic" w:hAnsi="Century Gothic" w:cs="Arial"/>
          <w:sz w:val="20"/>
          <w:szCs w:val="20"/>
        </w:rPr>
        <w:t>BN</w:t>
      </w:r>
      <w:r w:rsidRPr="001961CA">
        <w:rPr>
          <w:rFonts w:ascii="Century Gothic" w:hAnsi="Century Gothic" w:cs="Arial"/>
          <w:sz w:val="20"/>
          <w:szCs w:val="20"/>
        </w:rPr>
        <w:t>F ranges from approximately 1,000m to 4,000m and results in a relatively wide range of local climate variation, wildlife habitat types</w:t>
      </w:r>
      <w:ins w:id="24" w:author="Vishal Arya" w:date="2015-10-06T10:55:00Z">
        <w:r w:rsidR="00DE1FE7">
          <w:rPr>
            <w:rFonts w:ascii="Century Gothic" w:hAnsi="Century Gothic" w:cs="Arial"/>
            <w:sz w:val="20"/>
            <w:szCs w:val="20"/>
          </w:rPr>
          <w:t>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and recreational usage.  Dominant plant communities include ponderosa pine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Pinus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ponderosa</w:t>
      </w:r>
      <w:r w:rsidRPr="001961CA">
        <w:rPr>
          <w:rFonts w:ascii="Century Gothic" w:hAnsi="Century Gothic" w:cs="Arial"/>
          <w:sz w:val="20"/>
          <w:szCs w:val="20"/>
        </w:rPr>
        <w:t>) forests and sagebrush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Artemesia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sp.</w:t>
      </w:r>
      <w:r w:rsidRPr="001961CA">
        <w:rPr>
          <w:rFonts w:ascii="Century Gothic" w:hAnsi="Century Gothic" w:cs="Arial"/>
          <w:sz w:val="20"/>
          <w:szCs w:val="20"/>
        </w:rPr>
        <w:t>) steppe.  Mammal populations of mule deer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Odocoileus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hemionus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), elk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Cervus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canadensis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), pronghorn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Antilocapra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americana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), and moose</w:t>
      </w:r>
      <w:ins w:id="25" w:author="Vishal Arya" w:date="2015-10-06T10:57:00Z">
        <w:r w:rsidR="00DE1FE7">
          <w:rPr>
            <w:rFonts w:ascii="Century Gothic" w:hAnsi="Century Gothic" w:cs="Arial"/>
            <w:sz w:val="20"/>
            <w:szCs w:val="20"/>
          </w:rPr>
          <w:t>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Alces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alces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) constitute important ecological and economic management concerns within the National Forest.  In 2012 the Arapaho Fire burned approximately 40,000 ha </w:t>
      </w:r>
      <w:r w:rsidR="00A8778E">
        <w:rPr>
          <w:rFonts w:ascii="Century Gothic" w:hAnsi="Century Gothic" w:cs="Arial"/>
          <w:sz w:val="20"/>
          <w:szCs w:val="20"/>
        </w:rPr>
        <w:t>of land within MBNF</w:t>
      </w:r>
      <w:r w:rsidRPr="001961CA">
        <w:rPr>
          <w:rFonts w:ascii="Century Gothic" w:hAnsi="Century Gothic" w:cs="Arial"/>
          <w:sz w:val="20"/>
          <w:szCs w:val="20"/>
        </w:rPr>
        <w:t>.  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Cheatgrass</w:t>
      </w:r>
      <w:proofErr w:type="spellEnd"/>
      <w:ins w:id="26" w:author="Vishal Arya" w:date="2015-10-06T10:57:00Z">
        <w:r w:rsidR="00DE1FE7">
          <w:rPr>
            <w:rFonts w:ascii="Century Gothic" w:hAnsi="Century Gothic" w:cs="Arial"/>
            <w:sz w:val="20"/>
            <w:szCs w:val="20"/>
          </w:rPr>
          <w:t>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Bromus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tectorum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>)</w:t>
      </w:r>
      <w:del w:id="27" w:author="Vishal Arya" w:date="2015-10-06T10:57:00Z">
        <w:r w:rsidRPr="001961CA" w:rsidDel="00DE1FE7">
          <w:rPr>
            <w:rFonts w:ascii="Century Gothic" w:hAnsi="Century Gothic" w:cs="Arial"/>
            <w:i/>
            <w:iCs/>
            <w:sz w:val="20"/>
            <w:szCs w:val="20"/>
          </w:rPr>
          <w:delText xml:space="preserve"> </w:delText>
        </w:r>
        <w:r w:rsidRPr="001961CA" w:rsidDel="00DE1FE7">
          <w:rPr>
            <w:rFonts w:ascii="Century Gothic" w:hAnsi="Century Gothic" w:cs="Arial"/>
            <w:sz w:val="20"/>
            <w:szCs w:val="20"/>
          </w:rPr>
          <w:delText>,</w:delText>
        </w:r>
      </w:del>
      <w:r w:rsidRPr="001961CA">
        <w:rPr>
          <w:rFonts w:ascii="Century Gothic" w:hAnsi="Century Gothic" w:cs="Arial"/>
          <w:sz w:val="20"/>
          <w:szCs w:val="20"/>
        </w:rPr>
        <w:t xml:space="preserve"> a</w:t>
      </w:r>
      <w:del w:id="28" w:author="Vishal Arya" w:date="2015-10-06T10:58:00Z">
        <w:r w:rsidRPr="001961CA" w:rsidDel="00DE1FE7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ins w:id="29" w:author="Vishal Arya" w:date="2015-10-06T10:58:00Z">
        <w:r w:rsidR="00DE1FE7">
          <w:rPr>
            <w:rFonts w:ascii="Century Gothic" w:hAnsi="Century Gothic" w:cs="Arial"/>
            <w:sz w:val="20"/>
            <w:szCs w:val="20"/>
          </w:rPr>
          <w:t xml:space="preserve">n </w:t>
        </w:r>
      </w:ins>
      <w:del w:id="30" w:author="Vishal Arya" w:date="2015-10-06T10:58:00Z">
        <w:r w:rsidRPr="001961CA" w:rsidDel="00DE1FE7">
          <w:rPr>
            <w:rFonts w:ascii="Century Gothic" w:hAnsi="Century Gothic" w:cs="Arial"/>
            <w:sz w:val="20"/>
            <w:szCs w:val="20"/>
          </w:rPr>
          <w:delText xml:space="preserve">pervasive </w:delText>
        </w:r>
      </w:del>
      <w:del w:id="31" w:author="Vishal Arya" w:date="2015-10-06T10:57:00Z">
        <w:r w:rsidRPr="001961CA" w:rsidDel="00DE1FE7">
          <w:rPr>
            <w:rFonts w:ascii="Century Gothic" w:hAnsi="Century Gothic" w:cs="Arial"/>
            <w:sz w:val="20"/>
            <w:szCs w:val="20"/>
          </w:rPr>
          <w:delText> </w:delText>
        </w:r>
      </w:del>
      <w:r w:rsidRPr="001961CA">
        <w:rPr>
          <w:rFonts w:ascii="Century Gothic" w:hAnsi="Century Gothic" w:cs="Arial"/>
          <w:sz w:val="20"/>
          <w:szCs w:val="20"/>
        </w:rPr>
        <w:t>invasive plant species</w:t>
      </w:r>
      <w:r w:rsidR="00A8778E">
        <w:rPr>
          <w:rFonts w:ascii="Century Gothic" w:hAnsi="Century Gothic" w:cs="Arial"/>
          <w:sz w:val="20"/>
          <w:szCs w:val="20"/>
        </w:rPr>
        <w:t xml:space="preserve"> in the Western U</w:t>
      </w:r>
      <w:ins w:id="32" w:author="Emma Baghel" w:date="2015-10-05T10:33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  <w:r w:rsidR="00A8778E">
        <w:rPr>
          <w:rFonts w:ascii="Century Gothic" w:hAnsi="Century Gothic" w:cs="Arial"/>
          <w:sz w:val="20"/>
          <w:szCs w:val="20"/>
        </w:rPr>
        <w:t>S</w:t>
      </w:r>
      <w:ins w:id="33" w:author="Emma Baghel" w:date="2015-10-05T10:33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  <w:r w:rsidRPr="001961CA">
        <w:rPr>
          <w:rFonts w:ascii="Century Gothic" w:hAnsi="Century Gothic" w:cs="Arial"/>
          <w:sz w:val="20"/>
          <w:szCs w:val="20"/>
        </w:rPr>
        <w:t>, is known to rapidly colonize disturbed sites and dramatically alter historic fire regimes, nutrient</w:t>
      </w:r>
      <w:del w:id="34" w:author="Vishal Arya" w:date="2015-10-06T10:58:00Z">
        <w:r w:rsidRPr="001961CA" w:rsidDel="00DE1FE7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Pr="001961CA">
        <w:rPr>
          <w:rFonts w:ascii="Century Gothic" w:hAnsi="Century Gothic" w:cs="Arial"/>
          <w:sz w:val="20"/>
          <w:szCs w:val="20"/>
        </w:rPr>
        <w:t>/</w:t>
      </w:r>
      <w:del w:id="35" w:author="Vishal Arya" w:date="2015-10-06T10:58:00Z">
        <w:r w:rsidRPr="001961CA" w:rsidDel="00DE1FE7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Pr="001961CA">
        <w:rPr>
          <w:rFonts w:ascii="Century Gothic" w:hAnsi="Century Gothic" w:cs="Arial"/>
          <w:sz w:val="20"/>
          <w:szCs w:val="20"/>
        </w:rPr>
        <w:t xml:space="preserve">water dynamics, and outcompete native plant species.  The Arapaho Fire burned in areas managed as critical </w:t>
      </w:r>
      <w:del w:id="36" w:author="Vishal Arya" w:date="2015-10-06T10:59:00Z">
        <w:r w:rsidRPr="001961CA" w:rsidDel="00DE1FE7">
          <w:rPr>
            <w:rFonts w:ascii="Century Gothic" w:hAnsi="Century Gothic" w:cs="Arial"/>
            <w:sz w:val="20"/>
            <w:szCs w:val="20"/>
          </w:rPr>
          <w:delText xml:space="preserve">wildlife </w:delText>
        </w:r>
      </w:del>
      <w:r w:rsidRPr="001961CA">
        <w:rPr>
          <w:rFonts w:ascii="Century Gothic" w:hAnsi="Century Gothic" w:cs="Arial"/>
          <w:sz w:val="20"/>
          <w:szCs w:val="20"/>
        </w:rPr>
        <w:t>habitat</w:t>
      </w:r>
      <w:ins w:id="37" w:author="Vishal Arya" w:date="2015-10-06T10:59:00Z">
        <w:r w:rsidR="00DE1FE7">
          <w:rPr>
            <w:rFonts w:ascii="Century Gothic" w:hAnsi="Century Gothic" w:cs="Arial"/>
            <w:sz w:val="20"/>
            <w:szCs w:val="20"/>
          </w:rPr>
          <w:t>, as defined by the Endangered Species Act (ESA),</w:t>
        </w:r>
      </w:ins>
      <w:r w:rsidRPr="001961CA">
        <w:rPr>
          <w:rFonts w:ascii="Century Gothic" w:hAnsi="Century Gothic" w:cs="Arial"/>
          <w:sz w:val="20"/>
          <w:szCs w:val="20"/>
        </w:rPr>
        <w:t xml:space="preserve"> for several </w:t>
      </w:r>
      <w:ins w:id="38" w:author="Vishal Arya" w:date="2015-10-06T10:59:00Z">
        <w:r w:rsidR="00DE1FE7">
          <w:rPr>
            <w:rFonts w:ascii="Century Gothic" w:hAnsi="Century Gothic" w:cs="Arial"/>
            <w:sz w:val="20"/>
            <w:szCs w:val="20"/>
          </w:rPr>
          <w:t xml:space="preserve">wildlife </w:t>
        </w:r>
      </w:ins>
      <w:r w:rsidRPr="001961CA">
        <w:rPr>
          <w:rFonts w:ascii="Century Gothic" w:hAnsi="Century Gothic" w:cs="Arial"/>
          <w:sz w:val="20"/>
          <w:szCs w:val="20"/>
        </w:rPr>
        <w:t>speci</w:t>
      </w:r>
      <w:r>
        <w:rPr>
          <w:rFonts w:ascii="Century Gothic" w:hAnsi="Century Gothic" w:cs="Arial"/>
          <w:sz w:val="20"/>
          <w:szCs w:val="20"/>
        </w:rPr>
        <w:t>es</w:t>
      </w:r>
      <w:del w:id="39" w:author="Emma Baghel" w:date="2015-10-05T10:33:00Z">
        <w:r w:rsidDel="00946978">
          <w:rPr>
            <w:rFonts w:ascii="Century Gothic" w:hAnsi="Century Gothic" w:cs="Arial"/>
            <w:sz w:val="20"/>
            <w:szCs w:val="20"/>
          </w:rPr>
          <w:delText>,</w:delText>
        </w:r>
      </w:del>
      <w:r>
        <w:rPr>
          <w:rFonts w:ascii="Century Gothic" w:hAnsi="Century Gothic" w:cs="Arial"/>
          <w:sz w:val="20"/>
          <w:szCs w:val="20"/>
        </w:rPr>
        <w:t xml:space="preserve"> and the targeted reduction </w:t>
      </w:r>
      <w:r w:rsidRPr="001961CA">
        <w:rPr>
          <w:rFonts w:ascii="Century Gothic" w:hAnsi="Century Gothic" w:cs="Arial"/>
          <w:sz w:val="20"/>
          <w:szCs w:val="20"/>
        </w:rPr>
        <w:t xml:space="preserve">of cheatgrass cover in the region is a priority.  To facilitate management practices, a 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cheatgrass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landcover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map and phenological profile for the study area were created using Landsat 8 OLI / TIRS and Aqua / Terra MODIS phenology data for the 2015 growing season.  Specifically, we used a series</w:t>
      </w:r>
      <w:r w:rsidR="00A8778E">
        <w:rPr>
          <w:rFonts w:ascii="Century Gothic" w:hAnsi="Century Gothic" w:cs="Arial"/>
          <w:sz w:val="20"/>
          <w:szCs w:val="20"/>
        </w:rPr>
        <w:t xml:space="preserve"> of</w:t>
      </w:r>
      <w:r w:rsidRPr="001961CA">
        <w:rPr>
          <w:rFonts w:ascii="Century Gothic" w:hAnsi="Century Gothic" w:cs="Arial"/>
          <w:sz w:val="20"/>
          <w:szCs w:val="20"/>
        </w:rPr>
        <w:t xml:space="preserve"> derived vegetation indices as predictors of cheatgrass cover as well as field data to construct a Species Distribution Model (SDM) for the Arapaho Fire site and estimated the phenological profile for predicted cheatgrass locations to inform targeted aerial spraying by the Forest Service.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47E35D4" w14:textId="21D55C76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>Cheatgrass is known throughout the Western U</w:t>
      </w:r>
      <w:ins w:id="40" w:author="Emma Baghel" w:date="2015-10-05T10:36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  <w:r w:rsidRPr="00096A75">
        <w:rPr>
          <w:rFonts w:ascii="Century Gothic" w:hAnsi="Century Gothic" w:cs="Arial"/>
          <w:sz w:val="20"/>
          <w:szCs w:val="20"/>
        </w:rPr>
        <w:t>S</w:t>
      </w:r>
      <w:ins w:id="41" w:author="Emma Baghel" w:date="2015-10-05T10:36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  <w:r w:rsidRPr="00096A75">
        <w:rPr>
          <w:rFonts w:ascii="Century Gothic" w:hAnsi="Century Gothic" w:cs="Arial"/>
          <w:sz w:val="20"/>
          <w:szCs w:val="20"/>
        </w:rPr>
        <w:t xml:space="preserve"> as a problematic invasive species that can alter hydrologic and nutrient regimes, outcompete native grasses and increase fire intensity while thriving in post-burn areas</w:t>
      </w:r>
      <w:ins w:id="42" w:author="Emma Baghel" w:date="2015-10-05T10:37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</w:p>
    <w:p w14:paraId="78E3B777" w14:textId="458D2BB5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As of 2005, an estimated 22.5 million </w:t>
      </w:r>
      <w:del w:id="43" w:author="Vishal Arya" w:date="2015-10-06T11:01:00Z">
        <w:r w:rsidRPr="00096A75" w:rsidDel="00431069">
          <w:rPr>
            <w:rFonts w:ascii="Century Gothic" w:hAnsi="Century Gothic" w:cs="Arial"/>
            <w:sz w:val="20"/>
            <w:szCs w:val="20"/>
          </w:rPr>
          <w:delText xml:space="preserve">hectares </w:delText>
        </w:r>
      </w:del>
      <w:ins w:id="44" w:author="Vishal Arya" w:date="2015-10-06T11:01:00Z">
        <w:r w:rsidR="00431069" w:rsidRPr="00096A75">
          <w:rPr>
            <w:rFonts w:ascii="Century Gothic" w:hAnsi="Century Gothic" w:cs="Arial"/>
            <w:sz w:val="20"/>
            <w:szCs w:val="20"/>
          </w:rPr>
          <w:t>h</w:t>
        </w:r>
        <w:r w:rsidR="00431069">
          <w:rPr>
            <w:rFonts w:ascii="Century Gothic" w:hAnsi="Century Gothic" w:cs="Arial"/>
            <w:sz w:val="20"/>
            <w:szCs w:val="20"/>
          </w:rPr>
          <w:t>a</w:t>
        </w:r>
        <w:r w:rsidR="00431069" w:rsidRPr="00096A75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096A75">
        <w:rPr>
          <w:rFonts w:ascii="Century Gothic" w:hAnsi="Century Gothic" w:cs="Arial"/>
          <w:sz w:val="20"/>
          <w:szCs w:val="20"/>
        </w:rPr>
        <w:t xml:space="preserve">in </w:t>
      </w:r>
      <w:commentRangeStart w:id="45"/>
      <w:r w:rsidRPr="00096A75">
        <w:rPr>
          <w:rFonts w:ascii="Century Gothic" w:hAnsi="Century Gothic" w:cs="Arial"/>
          <w:sz w:val="20"/>
          <w:szCs w:val="20"/>
        </w:rPr>
        <w:t xml:space="preserve">the </w:t>
      </w:r>
      <w:r w:rsidR="005F184B">
        <w:rPr>
          <w:rFonts w:ascii="Century Gothic" w:hAnsi="Century Gothic" w:cs="Arial"/>
          <w:sz w:val="20"/>
          <w:szCs w:val="20"/>
        </w:rPr>
        <w:t>US were affected by cheatgrass</w:t>
      </w:r>
      <w:r w:rsidRPr="00096A75">
        <w:rPr>
          <w:rFonts w:ascii="Century Gothic" w:hAnsi="Century Gothic" w:cs="Arial"/>
          <w:sz w:val="20"/>
          <w:szCs w:val="20"/>
        </w:rPr>
        <w:t> </w:t>
      </w:r>
      <w:commentRangeEnd w:id="45"/>
      <w:r w:rsidR="00D14F45">
        <w:rPr>
          <w:rStyle w:val="CommentReference"/>
        </w:rPr>
        <w:commentReference w:id="45"/>
      </w:r>
    </w:p>
    <w:p w14:paraId="53024BF0" w14:textId="2E73837D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Mitigation of areas </w:t>
      </w:r>
      <w:r w:rsidR="00033713">
        <w:rPr>
          <w:rFonts w:ascii="Century Gothic" w:hAnsi="Century Gothic" w:cs="Arial"/>
          <w:sz w:val="20"/>
          <w:szCs w:val="20"/>
        </w:rPr>
        <w:t>where</w:t>
      </w:r>
      <w:r w:rsidRPr="00096A75">
        <w:rPr>
          <w:rFonts w:ascii="Century Gothic" w:hAnsi="Century Gothic" w:cs="Arial"/>
          <w:sz w:val="20"/>
          <w:szCs w:val="20"/>
        </w:rPr>
        <w:t xml:space="preserve"> </w:t>
      </w:r>
      <w:ins w:id="46" w:author="Vishal Arya" w:date="2015-10-06T11:02:00Z">
        <w:r w:rsidR="00D14F45">
          <w:rPr>
            <w:rFonts w:ascii="Century Gothic" w:hAnsi="Century Gothic" w:cs="Arial"/>
            <w:sz w:val="20"/>
            <w:szCs w:val="20"/>
          </w:rPr>
          <w:t>c</w:t>
        </w:r>
      </w:ins>
      <w:r w:rsidRPr="00096A75">
        <w:rPr>
          <w:rFonts w:ascii="Century Gothic" w:hAnsi="Century Gothic" w:cs="Arial"/>
          <w:sz w:val="20"/>
          <w:szCs w:val="20"/>
        </w:rPr>
        <w:t>heatgrass has successfully established can be very expensive.  In the mid 1990’s the control of fires in areas of cheatgrass establishment in the Great Basin was estimated to cos</w:t>
      </w:r>
      <w:r w:rsidR="005F184B">
        <w:rPr>
          <w:rFonts w:ascii="Century Gothic" w:hAnsi="Century Gothic" w:cs="Arial"/>
          <w:sz w:val="20"/>
          <w:szCs w:val="20"/>
        </w:rPr>
        <w:t>t $10 million dollars annually</w:t>
      </w:r>
      <w:ins w:id="47" w:author="Emma Baghel" w:date="2015-10-05T10:37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</w:p>
    <w:p w14:paraId="1A280BD5" w14:textId="623CF534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>In order to effectively target areas for cheatgrass management, highly accurate maps of cheatgrass cover are needed.  Currently</w:t>
      </w:r>
      <w:ins w:id="48" w:author="Vishal Arya" w:date="2015-10-06T11:15:00Z">
        <w:r w:rsidR="00872121">
          <w:rPr>
            <w:rFonts w:ascii="Century Gothic" w:hAnsi="Century Gothic" w:cs="Arial"/>
            <w:sz w:val="20"/>
            <w:szCs w:val="20"/>
          </w:rPr>
          <w:t>,</w:t>
        </w:r>
      </w:ins>
      <w:r w:rsidRPr="00096A75">
        <w:rPr>
          <w:rFonts w:ascii="Century Gothic" w:hAnsi="Century Gothic" w:cs="Arial"/>
          <w:sz w:val="20"/>
          <w:szCs w:val="20"/>
        </w:rPr>
        <w:t xml:space="preserve"> field surveys are the only method of estimating cheatgrass distribution</w:t>
      </w:r>
      <w:ins w:id="49" w:author="Vishal Arya" w:date="2015-10-06T11:16:00Z">
        <w:r w:rsidR="00872121">
          <w:rPr>
            <w:rFonts w:ascii="Century Gothic" w:hAnsi="Century Gothic" w:cs="Arial"/>
            <w:sz w:val="20"/>
            <w:szCs w:val="20"/>
          </w:rPr>
          <w:t>.</w:t>
        </w:r>
      </w:ins>
      <w:del w:id="50" w:author="Vishal Arya" w:date="2015-10-06T11:16:00Z">
        <w:r w:rsidRPr="00096A75" w:rsidDel="00872121">
          <w:rPr>
            <w:rFonts w:ascii="Century Gothic" w:hAnsi="Century Gothic" w:cs="Arial"/>
            <w:sz w:val="20"/>
            <w:szCs w:val="20"/>
          </w:rPr>
          <w:delText xml:space="preserve"> and</w:delText>
        </w:r>
      </w:del>
      <w:ins w:id="51" w:author="Vishal Arya" w:date="2015-10-06T11:16:00Z">
        <w:r w:rsidR="00872121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52" w:author="Vishal Arya" w:date="2015-10-06T11:16:00Z">
        <w:r w:rsidRPr="00096A75" w:rsidDel="00872121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ins w:id="53" w:author="Vishal Arya" w:date="2015-10-06T11:16:00Z">
        <w:r w:rsidR="00872121">
          <w:rPr>
            <w:rFonts w:ascii="Century Gothic" w:hAnsi="Century Gothic" w:cs="Arial"/>
            <w:sz w:val="20"/>
            <w:szCs w:val="20"/>
          </w:rPr>
          <w:t>D</w:t>
        </w:r>
      </w:ins>
      <w:del w:id="54" w:author="Vishal Arya" w:date="2015-10-06T11:16:00Z">
        <w:r w:rsidRPr="00096A75" w:rsidDel="00872121">
          <w:rPr>
            <w:rFonts w:ascii="Century Gothic" w:hAnsi="Century Gothic" w:cs="Arial"/>
            <w:sz w:val="20"/>
            <w:szCs w:val="20"/>
          </w:rPr>
          <w:delText>d</w:delText>
        </w:r>
      </w:del>
      <w:r w:rsidRPr="00096A75">
        <w:rPr>
          <w:rFonts w:ascii="Century Gothic" w:hAnsi="Century Gothic" w:cs="Arial"/>
          <w:sz w:val="20"/>
          <w:szCs w:val="20"/>
        </w:rPr>
        <w:t xml:space="preserve">ue to the difficulty in accessing much of the post-burn area, remote sensing </w:t>
      </w:r>
      <w:r w:rsidR="005F184B">
        <w:rPr>
          <w:rFonts w:ascii="Century Gothic" w:hAnsi="Century Gothic" w:cs="Arial"/>
          <w:sz w:val="20"/>
          <w:szCs w:val="20"/>
        </w:rPr>
        <w:t>provides a valuable alternative</w:t>
      </w:r>
      <w:ins w:id="55" w:author="Emma Baghel" w:date="2015-10-05T10:37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</w:p>
    <w:p w14:paraId="0D5AB576" w14:textId="342BD498" w:rsidR="00096A75" w:rsidRPr="00096A75" w:rsidRDefault="005F184B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Land managers</w:t>
      </w:r>
      <w:r w:rsidR="00096A75" w:rsidRPr="00096A75">
        <w:rPr>
          <w:rFonts w:ascii="Century Gothic" w:hAnsi="Century Gothic" w:cs="Arial"/>
          <w:sz w:val="20"/>
          <w:szCs w:val="20"/>
        </w:rPr>
        <w:t xml:space="preserve"> need to understand the regional phenology of cheatgrass to </w:t>
      </w:r>
      <w:r>
        <w:rPr>
          <w:rFonts w:ascii="Century Gothic" w:hAnsi="Century Gothic" w:cs="Arial"/>
          <w:sz w:val="20"/>
          <w:szCs w:val="20"/>
        </w:rPr>
        <w:t xml:space="preserve">effectively </w:t>
      </w:r>
      <w:r w:rsidR="00096A75" w:rsidRPr="00096A75">
        <w:rPr>
          <w:rFonts w:ascii="Century Gothic" w:hAnsi="Century Gothic" w:cs="Arial"/>
          <w:sz w:val="20"/>
          <w:szCs w:val="20"/>
        </w:rPr>
        <w:t>plan timing of herbicide application</w:t>
      </w:r>
      <w:ins w:id="56" w:author="Emma Baghel" w:date="2015-10-05T10:37:00Z">
        <w:r w:rsidR="00946978">
          <w:rPr>
            <w:rFonts w:ascii="Century Gothic" w:hAnsi="Century Gothic" w:cs="Arial"/>
            <w:sz w:val="20"/>
            <w:szCs w:val="20"/>
          </w:rPr>
          <w:t>.</w:t>
        </w:r>
      </w:ins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42B13082" w:rsidR="00CC6870" w:rsidRDefault="00096A75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Currently, land managers are utilizing field surveys and expert knowledge to estimate the spatial distribution of cheatgrass in the </w:t>
      </w:r>
      <w:del w:id="57" w:author="Vishal Arya" w:date="2015-10-06T11:17:00Z">
        <w:r w:rsidRPr="00096A75" w:rsidDel="00E17FA0">
          <w:rPr>
            <w:rFonts w:ascii="Century Gothic" w:hAnsi="Century Gothic" w:cs="Arial"/>
            <w:sz w:val="20"/>
            <w:szCs w:val="20"/>
          </w:rPr>
          <w:delText>Medicine Bow National Forest</w:delText>
        </w:r>
      </w:del>
      <w:ins w:id="58" w:author="Vishal Arya" w:date="2015-10-06T11:17:00Z">
        <w:r w:rsidR="00E17FA0">
          <w:rPr>
            <w:rFonts w:ascii="Century Gothic" w:hAnsi="Century Gothic" w:cs="Arial"/>
            <w:sz w:val="20"/>
            <w:szCs w:val="20"/>
          </w:rPr>
          <w:t>MBNF</w:t>
        </w:r>
      </w:ins>
      <w:del w:id="59" w:author="Vishal Arya" w:date="2015-10-06T11:17:00Z">
        <w:r w:rsidRPr="00096A75" w:rsidDel="00E17FA0">
          <w:rPr>
            <w:rFonts w:ascii="Century Gothic" w:hAnsi="Century Gothic" w:cs="Arial"/>
            <w:sz w:val="20"/>
            <w:szCs w:val="20"/>
          </w:rPr>
          <w:delText>,</w:delText>
        </w:r>
      </w:del>
      <w:r w:rsidRPr="00096A75">
        <w:rPr>
          <w:rFonts w:ascii="Century Gothic" w:hAnsi="Century Gothic" w:cs="Arial"/>
          <w:sz w:val="20"/>
          <w:szCs w:val="20"/>
        </w:rPr>
        <w:t xml:space="preserve"> as well as </w:t>
      </w:r>
      <w:del w:id="60" w:author="Vishal Arya" w:date="2015-10-06T11:18:00Z">
        <w:r w:rsidRPr="00096A75" w:rsidDel="00E17FA0">
          <w:rPr>
            <w:rFonts w:ascii="Century Gothic" w:hAnsi="Century Gothic" w:cs="Arial"/>
            <w:sz w:val="20"/>
            <w:szCs w:val="20"/>
          </w:rPr>
          <w:delText xml:space="preserve">to </w:delText>
        </w:r>
      </w:del>
      <w:r w:rsidRPr="00096A75">
        <w:rPr>
          <w:rFonts w:ascii="Century Gothic" w:hAnsi="Century Gothic" w:cs="Arial"/>
          <w:sz w:val="20"/>
          <w:szCs w:val="20"/>
        </w:rPr>
        <w:t>dictate the timing of aerial spraying</w:t>
      </w:r>
      <w:ins w:id="61" w:author="Vishal Arya" w:date="2015-10-06T11:17:00Z">
        <w:r w:rsidR="00E17FA0">
          <w:rPr>
            <w:rFonts w:ascii="Century Gothic" w:hAnsi="Century Gothic" w:cs="Arial"/>
            <w:sz w:val="20"/>
            <w:szCs w:val="20"/>
          </w:rPr>
          <w:t xml:space="preserve">. </w:t>
        </w:r>
      </w:ins>
      <w:del w:id="62" w:author="Vishal Arya" w:date="2015-10-06T11:17:00Z">
        <w:r w:rsidRPr="00096A75" w:rsidDel="00E17FA0">
          <w:rPr>
            <w:rFonts w:ascii="Century Gothic" w:hAnsi="Century Gothic" w:cs="Arial"/>
            <w:sz w:val="20"/>
            <w:szCs w:val="20"/>
          </w:rPr>
          <w:delText>.   </w:delText>
        </w:r>
      </w:del>
      <w:r w:rsidRPr="00096A75">
        <w:rPr>
          <w:rFonts w:ascii="Century Gothic" w:hAnsi="Century Gothic" w:cs="Arial"/>
          <w:sz w:val="20"/>
          <w:szCs w:val="20"/>
        </w:rPr>
        <w:t>Challenging terrain makes such surveys time intensive and expensive.  </w:t>
      </w:r>
    </w:p>
    <w:p w14:paraId="35810A8D" w14:textId="77777777" w:rsidR="00096A75" w:rsidRDefault="00096A75" w:rsidP="00CC6870">
      <w:pPr>
        <w:spacing w:after="0" w:line="240" w:lineRule="auto"/>
        <w:rPr>
          <w:ins w:id="63" w:author="Emma Baghel" w:date="2015-10-05T10:37:00Z"/>
          <w:rFonts w:ascii="Century Gothic" w:hAnsi="Century Gothic" w:cs="Arial"/>
          <w:b/>
          <w:sz w:val="20"/>
          <w:szCs w:val="20"/>
        </w:rPr>
      </w:pPr>
    </w:p>
    <w:p w14:paraId="1087A057" w14:textId="77777777" w:rsidR="00946978" w:rsidRDefault="009469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811"/>
        <w:gridCol w:w="3688"/>
      </w:tblGrid>
      <w:tr w:rsidR="00CC6870" w14:paraId="7242787F" w14:textId="77777777" w:rsidTr="00096A75">
        <w:tc>
          <w:tcPr>
            <w:tcW w:w="2743" w:type="dxa"/>
            <w:shd w:val="clear" w:color="auto" w:fill="1F497D" w:themeFill="text2"/>
          </w:tcPr>
          <w:p w14:paraId="6019BB4B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11" w:type="dxa"/>
            <w:shd w:val="clear" w:color="auto" w:fill="1F497D" w:themeFill="text2"/>
          </w:tcPr>
          <w:p w14:paraId="563314EB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88" w:type="dxa"/>
            <w:shd w:val="clear" w:color="auto" w:fill="1F497D" w:themeFill="text2"/>
          </w:tcPr>
          <w:p w14:paraId="00B67210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096A75">
        <w:tc>
          <w:tcPr>
            <w:tcW w:w="2743" w:type="dxa"/>
          </w:tcPr>
          <w:p w14:paraId="7B15922D" w14:textId="474C2B01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Cheatgrass Cover Map</w:t>
            </w:r>
          </w:p>
        </w:tc>
        <w:tc>
          <w:tcPr>
            <w:tcW w:w="2811" w:type="dxa"/>
          </w:tcPr>
          <w:p w14:paraId="0595BF43" w14:textId="2FB99A8E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 and TIRS</w:t>
            </w:r>
          </w:p>
        </w:tc>
        <w:tc>
          <w:tcPr>
            <w:tcW w:w="3688" w:type="dxa"/>
          </w:tcPr>
          <w:p w14:paraId="5CD72B01" w14:textId="0FC2803D" w:rsidR="00CC6870" w:rsidRDefault="00096A75" w:rsidP="00E67A1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Identification of locations with extensive (i.e., greater than 40%) </w:t>
            </w:r>
            <w:r w:rsidR="00E67A19">
              <w:rPr>
                <w:rFonts w:ascii="Century Gothic" w:hAnsi="Century Gothic" w:cs="Arial"/>
                <w:sz w:val="20"/>
                <w:szCs w:val="20"/>
              </w:rPr>
              <w:t xml:space="preserve">cheatgrass </w:t>
            </w:r>
            <w:r>
              <w:rPr>
                <w:rFonts w:ascii="Century Gothic" w:hAnsi="Century Gothic" w:cs="Arial"/>
                <w:sz w:val="20"/>
                <w:szCs w:val="20"/>
              </w:rPr>
              <w:t>cover to aid in targeted management and mitigation</w:t>
            </w:r>
          </w:p>
        </w:tc>
      </w:tr>
      <w:tr w:rsidR="00CC6870" w14:paraId="22005DC5" w14:textId="77777777" w:rsidTr="00096A75">
        <w:tc>
          <w:tcPr>
            <w:tcW w:w="2743" w:type="dxa"/>
          </w:tcPr>
          <w:p w14:paraId="344EDF1A" w14:textId="2BB0D3CD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Cheatgrass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Phenological Characterization</w:t>
            </w:r>
          </w:p>
        </w:tc>
        <w:tc>
          <w:tcPr>
            <w:tcW w:w="2811" w:type="dxa"/>
          </w:tcPr>
          <w:p w14:paraId="50D1C342" w14:textId="39BA16C5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/ Terra MODIS</w:t>
            </w:r>
          </w:p>
        </w:tc>
        <w:tc>
          <w:tcPr>
            <w:tcW w:w="3688" w:type="dxa"/>
          </w:tcPr>
          <w:p w14:paraId="1A3C9A83" w14:textId="33085F5B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Inform the timing of herbicide application to coincide with the appropriate phenological phase of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cheatgrass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within the study area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B818F82" w14:textId="75134832" w:rsidR="00603BB8" w:rsidRPr="00096A75" w:rsidRDefault="00096A7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>Coming soon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A12F455" w14:textId="0B829E08" w:rsidR="00D00A02" w:rsidRPr="00033713" w:rsidRDefault="00D00A02" w:rsidP="00033713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01F890B1" w14:textId="77777777" w:rsidR="00096A75" w:rsidRDefault="00096A7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AE05761" w14:textId="1B84FD41" w:rsidR="00096A75" w:rsidRDefault="00096A7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1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shal Arya" w:date="2015-10-06T08:36:00Z" w:initials="VA">
    <w:p w14:paraId="47A5D8FD" w14:textId="09222201" w:rsidR="00D14F45" w:rsidRDefault="00D14F45">
      <w:pPr>
        <w:pStyle w:val="CommentText"/>
      </w:pPr>
      <w:r>
        <w:rPr>
          <w:rStyle w:val="CommentReference"/>
        </w:rPr>
        <w:annotationRef/>
      </w:r>
      <w:r>
        <w:t xml:space="preserve">I think it might read better if these two words were switched. Your call. </w:t>
      </w:r>
    </w:p>
  </w:comment>
  <w:comment w:id="1" w:author="Vishal Arya" w:date="2015-10-06T08:38:00Z" w:initials="VA">
    <w:p w14:paraId="63D470C2" w14:textId="77777777" w:rsidR="00D14F45" w:rsidRDefault="00D14F45">
      <w:pPr>
        <w:pStyle w:val="CommentText"/>
      </w:pPr>
      <w:r>
        <w:rPr>
          <w:rStyle w:val="CommentReference"/>
        </w:rPr>
        <w:annotationRef/>
      </w:r>
      <w:r>
        <w:t>See if you can come up with a catchier title. This word makes it a bit easier, you know, something like:</w:t>
      </w:r>
    </w:p>
    <w:p w14:paraId="7F135057" w14:textId="77777777" w:rsidR="00D14F45" w:rsidRDefault="00D14F45">
      <w:pPr>
        <w:pStyle w:val="CommentText"/>
      </w:pPr>
    </w:p>
    <w:p w14:paraId="414EC4B4" w14:textId="47CF5883" w:rsidR="00D14F45" w:rsidRDefault="00D14F45">
      <w:pPr>
        <w:pStyle w:val="CommentText"/>
      </w:pPr>
      <w:r>
        <w:t xml:space="preserve">Cheating the </w:t>
      </w:r>
      <w:proofErr w:type="spellStart"/>
      <w:r>
        <w:t>Cheatgrass</w:t>
      </w:r>
      <w:proofErr w:type="spellEnd"/>
      <w:r>
        <w:t xml:space="preserve">: A model to target </w:t>
      </w:r>
      <w:proofErr w:type="spellStart"/>
      <w:r>
        <w:t>Cheatgrass</w:t>
      </w:r>
      <w:proofErr w:type="spellEnd"/>
      <w:r>
        <w:t xml:space="preserve"> Management  </w:t>
      </w:r>
    </w:p>
  </w:comment>
  <w:comment w:id="45" w:author="Vishal Arya" w:date="2015-10-06T11:01:00Z" w:initials="VA">
    <w:p w14:paraId="5AEF6F06" w14:textId="30F47D31" w:rsidR="00D14F45" w:rsidRDefault="00D14F45">
      <w:pPr>
        <w:pStyle w:val="CommentText"/>
      </w:pPr>
      <w:r>
        <w:rPr>
          <w:rStyle w:val="CommentReference"/>
        </w:rPr>
        <w:annotationRef/>
      </w:r>
      <w:r>
        <w:t>Any data on your specific region?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A5D8FD" w15:done="0"/>
  <w15:commentEx w15:paraId="414EC4B4" w15:done="0"/>
  <w15:commentEx w15:paraId="5AEF6F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7B2B" w14:textId="77777777" w:rsidR="00B074F6" w:rsidRDefault="00B074F6" w:rsidP="00816220">
      <w:pPr>
        <w:spacing w:after="0" w:line="240" w:lineRule="auto"/>
      </w:pPr>
      <w:r>
        <w:separator/>
      </w:r>
    </w:p>
  </w:endnote>
  <w:endnote w:type="continuationSeparator" w:id="0">
    <w:p w14:paraId="7E4E8221" w14:textId="77777777" w:rsidR="00B074F6" w:rsidRDefault="00B074F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D14F45" w:rsidRDefault="00D14F45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CB73" w14:textId="77777777" w:rsidR="00B074F6" w:rsidRDefault="00B074F6" w:rsidP="00816220">
      <w:pPr>
        <w:spacing w:after="0" w:line="240" w:lineRule="auto"/>
      </w:pPr>
      <w:r>
        <w:separator/>
      </w:r>
    </w:p>
  </w:footnote>
  <w:footnote w:type="continuationSeparator" w:id="0">
    <w:p w14:paraId="55D81212" w14:textId="77777777" w:rsidR="00B074F6" w:rsidRDefault="00B074F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683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B46"/>
    <w:multiLevelType w:val="multilevel"/>
    <w:tmpl w:val="F3C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4CD"/>
    <w:multiLevelType w:val="multilevel"/>
    <w:tmpl w:val="453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066E"/>
    <w:multiLevelType w:val="multilevel"/>
    <w:tmpl w:val="CEF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3713"/>
    <w:rsid w:val="00037ED9"/>
    <w:rsid w:val="00071662"/>
    <w:rsid w:val="0008474C"/>
    <w:rsid w:val="00096A75"/>
    <w:rsid w:val="000A7821"/>
    <w:rsid w:val="000C0E41"/>
    <w:rsid w:val="000D1653"/>
    <w:rsid w:val="000E7559"/>
    <w:rsid w:val="00112740"/>
    <w:rsid w:val="001726C7"/>
    <w:rsid w:val="00181327"/>
    <w:rsid w:val="001961CA"/>
    <w:rsid w:val="00200201"/>
    <w:rsid w:val="00202599"/>
    <w:rsid w:val="00243CAE"/>
    <w:rsid w:val="002516A3"/>
    <w:rsid w:val="0028618E"/>
    <w:rsid w:val="002D69DD"/>
    <w:rsid w:val="002E4378"/>
    <w:rsid w:val="002E4AB4"/>
    <w:rsid w:val="003053B0"/>
    <w:rsid w:val="00313897"/>
    <w:rsid w:val="0034120B"/>
    <w:rsid w:val="00347A6C"/>
    <w:rsid w:val="003545A4"/>
    <w:rsid w:val="00364DD8"/>
    <w:rsid w:val="00392D75"/>
    <w:rsid w:val="003B2A86"/>
    <w:rsid w:val="003F2639"/>
    <w:rsid w:val="003F68F5"/>
    <w:rsid w:val="00402FAF"/>
    <w:rsid w:val="00420300"/>
    <w:rsid w:val="00431069"/>
    <w:rsid w:val="00434799"/>
    <w:rsid w:val="00454EA3"/>
    <w:rsid w:val="00470436"/>
    <w:rsid w:val="0047457F"/>
    <w:rsid w:val="00486C4B"/>
    <w:rsid w:val="004B4C28"/>
    <w:rsid w:val="004F04DF"/>
    <w:rsid w:val="00501143"/>
    <w:rsid w:val="00520FF6"/>
    <w:rsid w:val="00521AB9"/>
    <w:rsid w:val="00530C6B"/>
    <w:rsid w:val="00563A35"/>
    <w:rsid w:val="00592371"/>
    <w:rsid w:val="005F184B"/>
    <w:rsid w:val="00603BB8"/>
    <w:rsid w:val="00677CB8"/>
    <w:rsid w:val="006923D3"/>
    <w:rsid w:val="006A6894"/>
    <w:rsid w:val="006C1532"/>
    <w:rsid w:val="006F18ED"/>
    <w:rsid w:val="00705D18"/>
    <w:rsid w:val="00707C56"/>
    <w:rsid w:val="007338D2"/>
    <w:rsid w:val="0075569C"/>
    <w:rsid w:val="00770D88"/>
    <w:rsid w:val="007C101C"/>
    <w:rsid w:val="007E48F8"/>
    <w:rsid w:val="007E4F6F"/>
    <w:rsid w:val="00807A8F"/>
    <w:rsid w:val="00816220"/>
    <w:rsid w:val="00860A65"/>
    <w:rsid w:val="00872121"/>
    <w:rsid w:val="008746A4"/>
    <w:rsid w:val="008B166F"/>
    <w:rsid w:val="00902BE7"/>
    <w:rsid w:val="0093138E"/>
    <w:rsid w:val="00946978"/>
    <w:rsid w:val="0097582D"/>
    <w:rsid w:val="009A326F"/>
    <w:rsid w:val="00A174D1"/>
    <w:rsid w:val="00A22A42"/>
    <w:rsid w:val="00A55368"/>
    <w:rsid w:val="00A60645"/>
    <w:rsid w:val="00A772E2"/>
    <w:rsid w:val="00A8778E"/>
    <w:rsid w:val="00AC0354"/>
    <w:rsid w:val="00AC5084"/>
    <w:rsid w:val="00AD6679"/>
    <w:rsid w:val="00B04BDE"/>
    <w:rsid w:val="00B074F6"/>
    <w:rsid w:val="00B23EAA"/>
    <w:rsid w:val="00B82BB6"/>
    <w:rsid w:val="00BA5773"/>
    <w:rsid w:val="00C1027B"/>
    <w:rsid w:val="00C370C2"/>
    <w:rsid w:val="00C82473"/>
    <w:rsid w:val="00CC1EF4"/>
    <w:rsid w:val="00CC559E"/>
    <w:rsid w:val="00CC6870"/>
    <w:rsid w:val="00D00A02"/>
    <w:rsid w:val="00D14F45"/>
    <w:rsid w:val="00D224C2"/>
    <w:rsid w:val="00D339EB"/>
    <w:rsid w:val="00D579FC"/>
    <w:rsid w:val="00DE1FE7"/>
    <w:rsid w:val="00DF1E02"/>
    <w:rsid w:val="00E157E8"/>
    <w:rsid w:val="00E17FA0"/>
    <w:rsid w:val="00E25967"/>
    <w:rsid w:val="00E507D0"/>
    <w:rsid w:val="00E61DFF"/>
    <w:rsid w:val="00E67A19"/>
    <w:rsid w:val="00E800CD"/>
    <w:rsid w:val="00E80174"/>
    <w:rsid w:val="00E96701"/>
    <w:rsid w:val="00EB54F0"/>
    <w:rsid w:val="00EB7CF9"/>
    <w:rsid w:val="00F13449"/>
    <w:rsid w:val="00F1798C"/>
    <w:rsid w:val="00F261BD"/>
    <w:rsid w:val="00F36A8C"/>
    <w:rsid w:val="00F4445C"/>
    <w:rsid w:val="00F6325C"/>
    <w:rsid w:val="00F76AD7"/>
    <w:rsid w:val="00F82819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D2632858-B25A-4FE3-B625-0D34927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3</cp:revision>
  <dcterms:created xsi:type="dcterms:W3CDTF">2015-10-08T16:51:00Z</dcterms:created>
  <dcterms:modified xsi:type="dcterms:W3CDTF">2015-10-09T14:12:00Z</dcterms:modified>
</cp:coreProperties>
</file>