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759AEF2"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64FEB">
        <w:rPr>
          <w:rFonts w:ascii="Century Gothic" w:hAnsi="Century Gothic" w:cs="Arial"/>
          <w:sz w:val="24"/>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7138F77A" w14:textId="77777777" w:rsidR="00E64FEB" w:rsidRDefault="00816220" w:rsidP="00E64FEB">
      <w:pPr>
        <w:spacing w:after="0" w:line="240" w:lineRule="auto"/>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64FEB">
        <w:rPr>
          <w:rFonts w:ascii="Century Gothic" w:eastAsia="Century Gothic" w:hAnsi="Century Gothic" w:cs="Century Gothic"/>
          <w:b/>
          <w:sz w:val="24"/>
          <w:szCs w:val="24"/>
        </w:rPr>
        <w:t>Himalaya</w:t>
      </w:r>
      <w:commentRangeStart w:id="0"/>
      <w:commentRangeStart w:id="1"/>
      <w:del w:id="2" w:author="Amberle Keith" w:date="2015-06-22T16:03:00Z">
        <w:r w:rsidR="00E64FEB" w:rsidDel="00920C04">
          <w:rPr>
            <w:rFonts w:ascii="Century Gothic" w:eastAsia="Century Gothic" w:hAnsi="Century Gothic" w:cs="Century Gothic"/>
            <w:b/>
            <w:sz w:val="24"/>
            <w:szCs w:val="24"/>
          </w:rPr>
          <w:delText>n</w:delText>
        </w:r>
      </w:del>
      <w:commentRangeEnd w:id="0"/>
      <w:r w:rsidR="00001D7E">
        <w:rPr>
          <w:rStyle w:val="CommentReference"/>
        </w:rPr>
        <w:commentReference w:id="0"/>
      </w:r>
      <w:commentRangeEnd w:id="1"/>
      <w:r w:rsidR="00EB2E3A">
        <w:rPr>
          <w:rStyle w:val="CommentReference"/>
        </w:rPr>
        <w:commentReference w:id="1"/>
      </w:r>
      <w:r w:rsidR="00E64FEB">
        <w:rPr>
          <w:rFonts w:ascii="Century Gothic" w:eastAsia="Century Gothic" w:hAnsi="Century Gothic" w:cs="Century Gothic"/>
          <w:b/>
          <w:sz w:val="24"/>
          <w:szCs w:val="24"/>
        </w:rPr>
        <w:t xml:space="preserve"> Disasters II </w:t>
      </w:r>
    </w:p>
    <w:p w14:paraId="38FB8E53" w14:textId="47FF4071" w:rsidR="00BA5773" w:rsidRPr="00E64FEB" w:rsidRDefault="003F2639" w:rsidP="00E64FEB">
      <w:pPr>
        <w:spacing w:after="0" w:line="240" w:lineRule="auto"/>
      </w:pPr>
      <w:r w:rsidRPr="003F2639">
        <w:rPr>
          <w:rFonts w:ascii="Century Gothic" w:hAnsi="Century Gothic" w:cs="Arial"/>
          <w:b/>
        </w:rPr>
        <w:t>Subtitle:</w:t>
      </w:r>
      <w:r w:rsidRPr="003F2639">
        <w:rPr>
          <w:rFonts w:ascii="Century Gothic" w:hAnsi="Century Gothic" w:cs="Arial"/>
        </w:rPr>
        <w:t xml:space="preserve"> </w:t>
      </w:r>
      <w:r w:rsidR="00E64FEB" w:rsidRPr="00B23E29">
        <w:rPr>
          <w:rFonts w:ascii="Century Gothic" w:eastAsia="Century Gothic" w:hAnsi="Century Gothic" w:cs="Century Gothic"/>
          <w:rPrChange w:id="3" w:author="Amberle Keith" w:date="2015-06-21T17:14:00Z">
            <w:rPr>
              <w:rFonts w:ascii="Century Gothic" w:eastAsia="Century Gothic" w:hAnsi="Century Gothic" w:cs="Century Gothic"/>
              <w:i/>
            </w:rPr>
          </w:rPrChange>
        </w:rPr>
        <w:t>Utilizing a Landslide Identification Product and a Hazard Assessment Model for Enhanced Landslide Detection</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71961997" w14:textId="7002FBB4" w:rsidR="00E64FEB" w:rsidRDefault="00E64FEB" w:rsidP="00E64FEB">
      <w:pPr>
        <w:spacing w:after="0" w:line="240" w:lineRule="auto"/>
      </w:pPr>
      <w:r>
        <w:rPr>
          <w:rFonts w:ascii="Century Gothic" w:eastAsia="Century Gothic" w:hAnsi="Century Gothic" w:cs="Century Gothic"/>
          <w:sz w:val="20"/>
          <w:szCs w:val="20"/>
        </w:rPr>
        <w:lastRenderedPageBreak/>
        <w:t>Justin Roberts-</w:t>
      </w:r>
      <w:proofErr w:type="spellStart"/>
      <w:r>
        <w:rPr>
          <w:rFonts w:ascii="Century Gothic" w:eastAsia="Century Gothic" w:hAnsi="Century Gothic" w:cs="Century Gothic"/>
          <w:sz w:val="20"/>
          <w:szCs w:val="20"/>
        </w:rPr>
        <w:t>Pierel</w:t>
      </w:r>
      <w:proofErr w:type="spellEnd"/>
      <w:r>
        <w:rPr>
          <w:rFonts w:ascii="Century Gothic" w:eastAsia="Century Gothic" w:hAnsi="Century Gothic" w:cs="Century Gothic"/>
          <w:sz w:val="20"/>
          <w:szCs w:val="20"/>
        </w:rPr>
        <w:t xml:space="preserve"> (Project Lead)</w:t>
      </w:r>
      <w:ins w:id="5" w:author="Amberle Keith" w:date="2015-06-21T17:15:00Z">
        <w:r w:rsidR="00B23E29">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justin.roberts-pierel@nasa.gov </w:t>
      </w:r>
    </w:p>
    <w:p w14:paraId="2660A068" w14:textId="77777777" w:rsidR="00E64FEB" w:rsidRDefault="00E64FEB" w:rsidP="00E64FEB">
      <w:pPr>
        <w:spacing w:after="0" w:line="240" w:lineRule="auto"/>
      </w:pPr>
      <w:proofErr w:type="spellStart"/>
      <w:r>
        <w:rPr>
          <w:rFonts w:ascii="Century Gothic" w:eastAsia="Century Gothic" w:hAnsi="Century Gothic" w:cs="Century Gothic"/>
          <w:sz w:val="20"/>
          <w:szCs w:val="20"/>
        </w:rPr>
        <w:t>Aakash</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Ahamed</w:t>
      </w:r>
      <w:proofErr w:type="spellEnd"/>
    </w:p>
    <w:p w14:paraId="63F674A5" w14:textId="77777777" w:rsidR="00E64FEB" w:rsidRDefault="00E64FEB" w:rsidP="00E64FEB">
      <w:pPr>
        <w:spacing w:after="0" w:line="240" w:lineRule="auto"/>
      </w:pPr>
      <w:r>
        <w:rPr>
          <w:rFonts w:ascii="Century Gothic" w:eastAsia="Century Gothic" w:hAnsi="Century Gothic" w:cs="Century Gothic"/>
          <w:sz w:val="20"/>
          <w:szCs w:val="20"/>
        </w:rPr>
        <w:t xml:space="preserve">Jessica </w:t>
      </w:r>
      <w:proofErr w:type="spellStart"/>
      <w:r>
        <w:rPr>
          <w:rFonts w:ascii="Century Gothic" w:eastAsia="Century Gothic" w:hAnsi="Century Gothic" w:cs="Century Gothic"/>
          <w:sz w:val="20"/>
          <w:szCs w:val="20"/>
        </w:rPr>
        <w:t>Fayne</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C55F76A" w14:textId="77777777" w:rsidR="00E64FEB" w:rsidRDefault="00E64FEB" w:rsidP="00E64FEB">
      <w:pPr>
        <w:spacing w:after="0" w:line="240" w:lineRule="auto"/>
      </w:pPr>
      <w:r>
        <w:rPr>
          <w:rFonts w:ascii="Century Gothic" w:eastAsia="Century Gothic" w:hAnsi="Century Gothic" w:cs="Century Gothic"/>
          <w:sz w:val="20"/>
          <w:szCs w:val="20"/>
        </w:rPr>
        <w:lastRenderedPageBreak/>
        <w:t xml:space="preserve">Dr. Dalia B. </w:t>
      </w:r>
      <w:proofErr w:type="spellStart"/>
      <w:r>
        <w:rPr>
          <w:rFonts w:ascii="Century Gothic" w:eastAsia="Century Gothic" w:hAnsi="Century Gothic" w:cs="Century Gothic"/>
          <w:sz w:val="20"/>
          <w:szCs w:val="20"/>
        </w:rPr>
        <w:t>Kirschbaum</w:t>
      </w:r>
      <w:proofErr w:type="spellEnd"/>
      <w:r>
        <w:rPr>
          <w:rFonts w:ascii="Century Gothic" w:eastAsia="Century Gothic" w:hAnsi="Century Gothic" w:cs="Century Gothic"/>
          <w:sz w:val="20"/>
          <w:szCs w:val="20"/>
        </w:rPr>
        <w:t xml:space="preserve"> (NASA Goddard Space Flight Center)</w:t>
      </w:r>
    </w:p>
    <w:p w14:paraId="6901825C" w14:textId="77777777" w:rsidR="00E64FEB" w:rsidRDefault="00E64FEB" w:rsidP="00E64FEB">
      <w:pPr>
        <w:spacing w:after="0" w:line="240" w:lineRule="auto"/>
      </w:pPr>
      <w:r>
        <w:rPr>
          <w:rFonts w:ascii="Century Gothic" w:eastAsia="Century Gothic" w:hAnsi="Century Gothic" w:cs="Century Gothic"/>
          <w:sz w:val="20"/>
          <w:szCs w:val="20"/>
        </w:rPr>
        <w:t xml:space="preserve">Dr. John D. </w:t>
      </w:r>
      <w:proofErr w:type="spellStart"/>
      <w:r>
        <w:rPr>
          <w:rFonts w:ascii="Century Gothic" w:eastAsia="Century Gothic" w:hAnsi="Century Gothic" w:cs="Century Gothic"/>
          <w:sz w:val="20"/>
          <w:szCs w:val="20"/>
        </w:rPr>
        <w:t>Bolten</w:t>
      </w:r>
      <w:proofErr w:type="spellEnd"/>
      <w:r>
        <w:rPr>
          <w:rFonts w:ascii="Century Gothic" w:eastAsia="Century Gothic" w:hAnsi="Century Gothic" w:cs="Century Gothic"/>
          <w:sz w:val="20"/>
          <w:szCs w:val="20"/>
        </w:rPr>
        <w:t xml:space="preserve"> (NASA Goddard Space Flight Center)</w:t>
      </w:r>
    </w:p>
    <w:p w14:paraId="79F2EFFD" w14:textId="77777777" w:rsidR="00E64FEB" w:rsidRDefault="00E64FEB" w:rsidP="00E64FEB">
      <w:pPr>
        <w:spacing w:after="0" w:line="240" w:lineRule="auto"/>
      </w:pPr>
      <w:r>
        <w:rPr>
          <w:rFonts w:ascii="Century Gothic" w:eastAsia="Century Gothic" w:hAnsi="Century Gothic" w:cs="Century Gothic"/>
          <w:sz w:val="20"/>
          <w:szCs w:val="20"/>
        </w:rPr>
        <w:t>Thomas A. Stanley (NASA Goddard Space Flight Center)</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C02468B" w14:textId="4635F69A" w:rsidR="003B2A86" w:rsidRDefault="00E64FEB" w:rsidP="003B2A86">
      <w:pPr>
        <w:spacing w:after="0" w:line="240" w:lineRule="auto"/>
        <w:rPr>
          <w:rFonts w:ascii="Century Gothic" w:hAnsi="Century Gothic" w:cs="Arial"/>
          <w:sz w:val="20"/>
          <w:szCs w:val="20"/>
        </w:rPr>
      </w:pPr>
      <w:r>
        <w:rPr>
          <w:rFonts w:ascii="Century Gothic" w:hAnsi="Century Gothic" w:cs="Arial"/>
          <w:sz w:val="20"/>
          <w:szCs w:val="20"/>
        </w:rPr>
        <w:lastRenderedPageBreak/>
        <w:t>Amanda Rumsey</w:t>
      </w:r>
    </w:p>
    <w:p w14:paraId="1CBE28F5" w14:textId="1F42433F" w:rsidR="00E64FEB" w:rsidRPr="00D579FC" w:rsidRDefault="00E64FEB" w:rsidP="003B2A86">
      <w:pPr>
        <w:spacing w:after="0" w:line="240" w:lineRule="auto"/>
        <w:rPr>
          <w:rFonts w:ascii="Century Gothic" w:hAnsi="Century Gothic" w:cs="Arial"/>
          <w:i/>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P</w:t>
      </w:r>
      <w:r>
        <w:rPr>
          <w:rFonts w:ascii="Century Gothic" w:hAnsi="Century Gothic" w:cs="Arial"/>
          <w:b/>
          <w:sz w:val="20"/>
          <w:szCs w:val="20"/>
        </w:rPr>
        <w:t>artner Organizations</w:t>
      </w:r>
      <w:commentRangeEnd w:id="6"/>
      <w:r>
        <w:rPr>
          <w:rStyle w:val="CommentReference"/>
        </w:rPr>
        <w:commentReference w:id="6"/>
      </w:r>
    </w:p>
    <w:p w14:paraId="13F224BC" w14:textId="2DE413B5" w:rsidR="00E64FEB" w:rsidDel="00FD0603" w:rsidRDefault="00E64FEB" w:rsidP="00E64FEB">
      <w:pPr>
        <w:spacing w:after="0" w:line="240" w:lineRule="auto"/>
        <w:rPr>
          <w:del w:id="7" w:author="Amberle Keith" w:date="2015-06-22T17:07:00Z"/>
        </w:rPr>
      </w:pPr>
      <w:r>
        <w:rPr>
          <w:rFonts w:ascii="Century Gothic" w:eastAsia="Century Gothic" w:hAnsi="Century Gothic" w:cs="Century Gothic"/>
          <w:sz w:val="20"/>
          <w:szCs w:val="20"/>
        </w:rPr>
        <w:t xml:space="preserve">International Centre for Integrated Mountain Development (ICIMOD), </w:t>
      </w:r>
      <w:commentRangeStart w:id="8"/>
      <w:r>
        <w:rPr>
          <w:rFonts w:ascii="Century Gothic" w:eastAsia="Century Gothic" w:hAnsi="Century Gothic" w:cs="Century Gothic"/>
          <w:sz w:val="20"/>
          <w:szCs w:val="20"/>
        </w:rPr>
        <w:t>Partner</w:t>
      </w:r>
      <w:commentRangeEnd w:id="8"/>
      <w:r w:rsidR="00B23E29">
        <w:rPr>
          <w:rStyle w:val="CommentReference"/>
        </w:rPr>
        <w:commentReference w:id="8"/>
      </w:r>
      <w:ins w:id="9" w:author="Amberle Keith" w:date="2015-06-22T17:07:00Z">
        <w:r w:rsidR="00FD0603">
          <w:rPr>
            <w:rFonts w:ascii="Century Gothic" w:eastAsia="Century Gothic" w:hAnsi="Century Gothic" w:cs="Century Gothic"/>
            <w:sz w:val="20"/>
            <w:szCs w:val="20"/>
          </w:rPr>
          <w:t xml:space="preserve">, </w:t>
        </w:r>
      </w:ins>
    </w:p>
    <w:p w14:paraId="4B77EEC1" w14:textId="7E97EA60" w:rsidR="00E64FEB" w:rsidDel="00FD0603" w:rsidRDefault="00E64FEB">
      <w:pPr>
        <w:spacing w:after="0" w:line="240" w:lineRule="auto"/>
        <w:rPr>
          <w:del w:id="10" w:author="Amberle Keith" w:date="2015-06-22T17:07:00Z"/>
        </w:rPr>
        <w:pPrChange w:id="11" w:author="Amberle Keith" w:date="2015-06-22T17:07:00Z">
          <w:pPr>
            <w:spacing w:after="0" w:line="240" w:lineRule="auto"/>
            <w:ind w:firstLine="720"/>
          </w:pPr>
        </w:pPrChange>
      </w:pPr>
      <w:r>
        <w:rPr>
          <w:rFonts w:ascii="Century Gothic" w:eastAsia="Century Gothic" w:hAnsi="Century Gothic" w:cs="Century Gothic"/>
          <w:sz w:val="20"/>
          <w:szCs w:val="20"/>
        </w:rPr>
        <w:t>POC</w:t>
      </w:r>
      <w:ins w:id="12" w:author="Amberle Keith" w:date="2015-06-22T17:07:00Z">
        <w:r w:rsidR="00FD0603">
          <w:rPr>
            <w:rFonts w:ascii="Century Gothic" w:eastAsia="Century Gothic" w:hAnsi="Century Gothic" w:cs="Century Gothic"/>
            <w:sz w:val="20"/>
            <w:szCs w:val="20"/>
          </w:rPr>
          <w:t>s</w:t>
        </w:r>
      </w:ins>
      <w:del w:id="13" w:author="Amberle Keith" w:date="2015-06-22T17:07:00Z">
        <w:r w:rsidDel="00FD0603">
          <w:rPr>
            <w:rFonts w:ascii="Century Gothic" w:eastAsia="Century Gothic" w:hAnsi="Century Gothic" w:cs="Century Gothic"/>
            <w:sz w:val="20"/>
            <w:szCs w:val="20"/>
          </w:rPr>
          <w:delText xml:space="preserve"> 1</w:delText>
        </w:r>
      </w:del>
      <w:r>
        <w:rPr>
          <w:rFonts w:ascii="Century Gothic" w:eastAsia="Century Gothic" w:hAnsi="Century Gothic" w:cs="Century Gothic"/>
          <w:sz w:val="20"/>
          <w:szCs w:val="20"/>
        </w:rPr>
        <w:t xml:space="preserve">: Sebastian </w:t>
      </w:r>
      <w:proofErr w:type="spellStart"/>
      <w:r>
        <w:rPr>
          <w:rFonts w:ascii="Century Gothic" w:eastAsia="Century Gothic" w:hAnsi="Century Gothic" w:cs="Century Gothic"/>
          <w:sz w:val="20"/>
          <w:szCs w:val="20"/>
        </w:rPr>
        <w:t>Wesselman</w:t>
      </w:r>
      <w:proofErr w:type="spellEnd"/>
      <w:ins w:id="14" w:author="Amberle Keith" w:date="2015-06-22T17:08:00Z">
        <w:r w:rsidR="00FD0603">
          <w:rPr>
            <w:rFonts w:ascii="Century Gothic" w:eastAsia="Century Gothic" w:hAnsi="Century Gothic" w:cs="Century Gothic"/>
            <w:sz w:val="20"/>
            <w:szCs w:val="20"/>
          </w:rPr>
          <w:t xml:space="preserve"> and </w:t>
        </w:r>
      </w:ins>
    </w:p>
    <w:p w14:paraId="530F2D44" w14:textId="77777777" w:rsidR="00E64FEB" w:rsidRDefault="00E64FEB">
      <w:pPr>
        <w:spacing w:after="0" w:line="240" w:lineRule="auto"/>
        <w:pPrChange w:id="15" w:author="Amberle Keith" w:date="2015-06-22T17:07:00Z">
          <w:pPr>
            <w:spacing w:after="0" w:line="240" w:lineRule="auto"/>
            <w:ind w:firstLine="720"/>
          </w:pPr>
        </w:pPrChange>
      </w:pPr>
      <w:del w:id="16" w:author="Amberle Keith" w:date="2015-06-22T17:08:00Z">
        <w:r w:rsidDel="00FD0603">
          <w:rPr>
            <w:rFonts w:ascii="Century Gothic" w:eastAsia="Century Gothic" w:hAnsi="Century Gothic" w:cs="Century Gothic"/>
            <w:sz w:val="20"/>
            <w:szCs w:val="20"/>
          </w:rPr>
          <w:delText>POC 2:</w:delText>
        </w:r>
      </w:del>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Deo</w:t>
      </w:r>
      <w:proofErr w:type="spellEnd"/>
      <w:r>
        <w:rPr>
          <w:rFonts w:ascii="Century Gothic" w:eastAsia="Century Gothic" w:hAnsi="Century Gothic" w:cs="Century Gothic"/>
          <w:sz w:val="20"/>
          <w:szCs w:val="20"/>
        </w:rPr>
        <w:t xml:space="preserve"> Raj </w:t>
      </w:r>
      <w:proofErr w:type="spellStart"/>
      <w:r>
        <w:rPr>
          <w:rFonts w:ascii="Century Gothic" w:eastAsia="Century Gothic" w:hAnsi="Century Gothic" w:cs="Century Gothic"/>
          <w:sz w:val="20"/>
          <w:szCs w:val="20"/>
        </w:rPr>
        <w:t>Gurung</w:t>
      </w:r>
      <w:proofErr w:type="spellEnd"/>
      <w:r>
        <w:rPr>
          <w:rFonts w:ascii="Century Gothic" w:eastAsia="Century Gothic" w:hAnsi="Century Gothic" w:cs="Century Gothic"/>
          <w:sz w:val="20"/>
          <w:szCs w:val="20"/>
        </w:rPr>
        <w:t xml:space="preserve">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5D30B0E1" w14:textId="24B59443" w:rsidR="00E64FEB" w:rsidRDefault="00E64FEB" w:rsidP="00E64FEB">
      <w:pPr>
        <w:spacing w:after="0" w:line="240" w:lineRule="auto"/>
      </w:pPr>
      <w:del w:id="17" w:author="Brumbaugh, Beth (LARC-E3)[SSAI DEVELOP]" w:date="2015-06-26T11:09:00Z">
        <w:r w:rsidDel="003E580E">
          <w:rPr>
            <w:rFonts w:ascii="Century Gothic" w:eastAsia="Century Gothic" w:hAnsi="Century Gothic" w:cs="Century Gothic"/>
            <w:sz w:val="20"/>
            <w:szCs w:val="20"/>
          </w:rPr>
          <w:delText xml:space="preserve">Natural </w:delText>
        </w:r>
      </w:del>
      <w:r>
        <w:rPr>
          <w:rFonts w:ascii="Century Gothic" w:eastAsia="Century Gothic" w:hAnsi="Century Gothic" w:cs="Century Gothic"/>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2E704CE" w:rsidR="00CC559E" w:rsidRPr="00E64FEB" w:rsidRDefault="003B2A86" w:rsidP="003B2A86">
      <w:pPr>
        <w:spacing w:after="0" w:line="240" w:lineRule="auto"/>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4FEB">
        <w:rPr>
          <w:rFonts w:ascii="Century Gothic" w:eastAsia="Century Gothic" w:hAnsi="Century Gothic" w:cs="Century Gothic"/>
          <w:sz w:val="20"/>
          <w:szCs w:val="20"/>
        </w:rPr>
        <w:t xml:space="preserve">Nepal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4F7511C" w:rsidR="003B2A86" w:rsidRPr="00E64FEB" w:rsidRDefault="003B2A86" w:rsidP="003B2A86">
      <w:pPr>
        <w:spacing w:after="0" w:line="240" w:lineRule="auto"/>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64FEB">
        <w:rPr>
          <w:rFonts w:ascii="Century Gothic" w:eastAsia="Century Gothic" w:hAnsi="Century Gothic" w:cs="Century Gothic"/>
          <w:sz w:val="20"/>
          <w:szCs w:val="20"/>
        </w:rPr>
        <w:t>Feb</w:t>
      </w:r>
      <w:del w:id="18" w:author="Brumbaugh, Beth (LARC-E3)[SSAI DEVELOP]" w:date="2015-06-26T10:52:00Z">
        <w:r w:rsidR="00E64FEB" w:rsidDel="00076929">
          <w:rPr>
            <w:rFonts w:ascii="Century Gothic" w:eastAsia="Century Gothic" w:hAnsi="Century Gothic" w:cs="Century Gothic"/>
            <w:sz w:val="20"/>
            <w:szCs w:val="20"/>
          </w:rPr>
          <w:delText>ruary</w:delText>
        </w:r>
      </w:del>
      <w:r w:rsidR="00E64FEB">
        <w:rPr>
          <w:rFonts w:ascii="Century Gothic" w:eastAsia="Century Gothic" w:hAnsi="Century Gothic" w:cs="Century Gothic"/>
          <w:sz w:val="20"/>
          <w:szCs w:val="20"/>
        </w:rPr>
        <w:t xml:space="preserve"> 2000 -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4EB99DE" w14:textId="7E34D170" w:rsidR="00E64FEB" w:rsidRDefault="00E64FEB" w:rsidP="00E64FEB">
      <w:pPr>
        <w:spacing w:after="0" w:line="240" w:lineRule="auto"/>
      </w:pPr>
      <w:r>
        <w:rPr>
          <w:rFonts w:ascii="Century Gothic" w:eastAsia="Century Gothic" w:hAnsi="Century Gothic" w:cs="Century Gothic"/>
          <w:sz w:val="20"/>
          <w:szCs w:val="20"/>
        </w:rPr>
        <w:t xml:space="preserve">Landsat 8 OLI </w:t>
      </w:r>
      <w:ins w:id="19" w:author="Amberle Keith" w:date="2015-06-21T17:19:00Z">
        <w:r w:rsidR="00B23E29">
          <w:rPr>
            <w:rFonts w:ascii="Century Gothic" w:eastAsia="Century Gothic" w:hAnsi="Century Gothic" w:cs="Century Gothic"/>
            <w:sz w:val="20"/>
            <w:szCs w:val="20"/>
          </w:rPr>
          <w:t>-</w:t>
        </w:r>
      </w:ins>
      <w:del w:id="20" w:author="Amberle Keith" w:date="2015-06-21T17:19:00Z">
        <w:r w:rsidDel="00B23E29">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Landslide Identification</w:t>
      </w:r>
    </w:p>
    <w:p w14:paraId="1D7AC207" w14:textId="4B53AFE5" w:rsidR="00E64FEB" w:rsidRDefault="00E64FEB" w:rsidP="00E64FEB">
      <w:pPr>
        <w:spacing w:after="0" w:line="240" w:lineRule="auto"/>
      </w:pPr>
      <w:r>
        <w:rPr>
          <w:rFonts w:ascii="Century Gothic" w:eastAsia="Century Gothic" w:hAnsi="Century Gothic" w:cs="Century Gothic"/>
          <w:sz w:val="20"/>
          <w:szCs w:val="20"/>
        </w:rPr>
        <w:t xml:space="preserve">TRMM TMPA, GPM IMERG </w:t>
      </w:r>
      <w:ins w:id="21" w:author="Amberle Keith" w:date="2015-06-21T17:19:00Z">
        <w:r w:rsidR="00B23E29">
          <w:rPr>
            <w:rFonts w:ascii="Century Gothic" w:eastAsia="Century Gothic" w:hAnsi="Century Gothic" w:cs="Century Gothic"/>
            <w:sz w:val="20"/>
            <w:szCs w:val="20"/>
          </w:rPr>
          <w:t>-</w:t>
        </w:r>
      </w:ins>
      <w:del w:id="22" w:author="Amberle Keith" w:date="2015-06-21T17:19:00Z">
        <w:r w:rsidDel="00B23E29">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Rainfall</w:t>
      </w:r>
    </w:p>
    <w:p w14:paraId="09723AFF" w14:textId="648FC7EB" w:rsidR="00E64FEB" w:rsidRDefault="00E64FEB" w:rsidP="00E64FEB">
      <w:pPr>
        <w:spacing w:after="0" w:line="240" w:lineRule="auto"/>
      </w:pPr>
      <w:r>
        <w:rPr>
          <w:rFonts w:ascii="Century Gothic" w:eastAsia="Century Gothic" w:hAnsi="Century Gothic" w:cs="Century Gothic"/>
          <w:sz w:val="20"/>
          <w:szCs w:val="20"/>
        </w:rPr>
        <w:t xml:space="preserve">SRTM, 1 Arc-Second Global </w:t>
      </w:r>
      <w:ins w:id="23" w:author="Amberle Keith" w:date="2015-06-21T17:19:00Z">
        <w:r w:rsidR="00B23E29">
          <w:rPr>
            <w:rFonts w:ascii="Century Gothic" w:eastAsia="Century Gothic" w:hAnsi="Century Gothic" w:cs="Century Gothic"/>
            <w:sz w:val="20"/>
            <w:szCs w:val="20"/>
          </w:rPr>
          <w:t>-</w:t>
        </w:r>
      </w:ins>
      <w:del w:id="24" w:author="Amberle Keith" w:date="2015-06-21T17:19:00Z">
        <w:r w:rsidDel="00B23E29">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Topography</w:t>
      </w:r>
    </w:p>
    <w:p w14:paraId="7E4E01CE" w14:textId="77777777" w:rsidR="00E64FEB" w:rsidRDefault="00E64FEB" w:rsidP="00E64FEB">
      <w:pPr>
        <w:spacing w:after="0" w:line="240" w:lineRule="auto"/>
      </w:pPr>
      <w:r>
        <w:rPr>
          <w:rFonts w:ascii="Century Gothic" w:eastAsia="Century Gothic" w:hAnsi="Century Gothic" w:cs="Century Gothic"/>
          <w:sz w:val="20"/>
          <w:szCs w:val="20"/>
        </w:rPr>
        <w:t>ASTER, Global DEM - Topography</w:t>
      </w:r>
    </w:p>
    <w:p w14:paraId="11A82C62" w14:textId="7AF57981" w:rsidR="00E64FEB" w:rsidRDefault="00E64FEB" w:rsidP="00E64FEB">
      <w:pPr>
        <w:spacing w:after="0" w:line="240" w:lineRule="auto"/>
      </w:pPr>
      <w:r>
        <w:rPr>
          <w:rFonts w:ascii="Century Gothic" w:eastAsia="Century Gothic" w:hAnsi="Century Gothic" w:cs="Century Gothic"/>
          <w:sz w:val="20"/>
          <w:szCs w:val="20"/>
        </w:rPr>
        <w:t xml:space="preserve">Aqua and Terra, MODIS </w:t>
      </w:r>
      <w:ins w:id="25" w:author="Amberle Keith" w:date="2015-06-21T17:19:00Z">
        <w:r w:rsidR="00B23E29">
          <w:rPr>
            <w:rFonts w:ascii="Century Gothic" w:eastAsia="Century Gothic" w:hAnsi="Century Gothic" w:cs="Century Gothic"/>
            <w:sz w:val="20"/>
            <w:szCs w:val="20"/>
          </w:rPr>
          <w:t>-</w:t>
        </w:r>
      </w:ins>
      <w:del w:id="26" w:author="Amberle Keith" w:date="2015-06-21T17:19:00Z">
        <w:r w:rsidDel="00B23E29">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Land Cover, Permanent Water, and Leaf Area Index (LAI)</w:t>
      </w:r>
    </w:p>
    <w:p w14:paraId="73C5ABDE" w14:textId="77777777" w:rsidR="00603BB8" w:rsidRDefault="00603BB8" w:rsidP="00603BB8">
      <w:pPr>
        <w:spacing w:after="0" w:line="240" w:lineRule="auto"/>
        <w:rPr>
          <w:rFonts w:ascii="Century Gothic" w:hAnsi="Century Gothic" w:cs="Arial"/>
          <w:sz w:val="20"/>
          <w:szCs w:val="20"/>
        </w:rPr>
      </w:pPr>
    </w:p>
    <w:p w14:paraId="7BBB587B" w14:textId="77777777" w:rsidR="00E64FEB" w:rsidRDefault="00E64FEB" w:rsidP="00603BB8">
      <w:pPr>
        <w:spacing w:after="0" w:line="240" w:lineRule="auto"/>
        <w:rPr>
          <w:rFonts w:ascii="Century Gothic" w:hAnsi="Century Gothic" w:cs="Arial"/>
          <w:sz w:val="20"/>
          <w:szCs w:val="20"/>
        </w:rPr>
      </w:pPr>
    </w:p>
    <w:p w14:paraId="5D3E5F51" w14:textId="77777777" w:rsidR="00E64FEB" w:rsidRPr="00D579FC" w:rsidRDefault="00E64FEB"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0322725A" w14:textId="387EBE3E" w:rsidR="00E64FEB" w:rsidRDefault="00E64FEB" w:rsidP="00E64FEB">
      <w:pPr>
        <w:numPr>
          <w:ilvl w:val="0"/>
          <w:numId w:val="10"/>
        </w:numPr>
        <w:spacing w:after="0" w:line="240" w:lineRule="auto"/>
        <w:ind w:hanging="360"/>
        <w:contextualSpacing/>
        <w:rPr>
          <w:rFonts w:ascii="Century Gothic" w:eastAsia="Century Gothic" w:hAnsi="Century Gothic" w:cs="Century Gothic"/>
          <w:sz w:val="20"/>
          <w:szCs w:val="20"/>
        </w:rPr>
      </w:pPr>
      <w:bookmarkStart w:id="27" w:name="h.db76uegqo11v" w:colFirst="0" w:colLast="0"/>
      <w:bookmarkEnd w:id="27"/>
      <w:commentRangeStart w:id="28"/>
      <w:r>
        <w:rPr>
          <w:rFonts w:ascii="Century Gothic" w:eastAsia="Century Gothic" w:hAnsi="Century Gothic" w:cs="Century Gothic"/>
          <w:sz w:val="20"/>
          <w:szCs w:val="20"/>
        </w:rPr>
        <w:t xml:space="preserve">Dr. Dalia </w:t>
      </w:r>
      <w:proofErr w:type="spellStart"/>
      <w:r>
        <w:rPr>
          <w:rFonts w:ascii="Century Gothic" w:eastAsia="Century Gothic" w:hAnsi="Century Gothic" w:cs="Century Gothic"/>
          <w:sz w:val="20"/>
          <w:szCs w:val="20"/>
        </w:rPr>
        <w:t>Kirschbaum</w:t>
      </w:r>
      <w:proofErr w:type="spellEnd"/>
      <w:r>
        <w:rPr>
          <w:rFonts w:ascii="Century Gothic" w:eastAsia="Century Gothic" w:hAnsi="Century Gothic" w:cs="Century Gothic"/>
          <w:sz w:val="20"/>
          <w:szCs w:val="20"/>
        </w:rPr>
        <w:t xml:space="preserve"> Central America Landslide Dataset 1998</w:t>
      </w:r>
      <w:commentRangeEnd w:id="28"/>
      <w:r w:rsidR="00D01BF5">
        <w:rPr>
          <w:rStyle w:val="CommentReference"/>
        </w:rPr>
        <w:commentReference w:id="28"/>
      </w:r>
    </w:p>
    <w:p w14:paraId="5B899812" w14:textId="43BF56D9" w:rsidR="00E64FEB" w:rsidRDefault="00E64FEB" w:rsidP="00E64FEB">
      <w:pPr>
        <w:numPr>
          <w:ilvl w:val="0"/>
          <w:numId w:val="10"/>
        </w:numPr>
        <w:spacing w:after="0" w:line="240" w:lineRule="auto"/>
        <w:ind w:hanging="360"/>
        <w:contextualSpacing/>
        <w:rPr>
          <w:sz w:val="20"/>
          <w:szCs w:val="20"/>
        </w:rPr>
      </w:pPr>
      <w:bookmarkStart w:id="29" w:name="h.gjdgxs" w:colFirst="0" w:colLast="0"/>
      <w:bookmarkEnd w:id="29"/>
      <w:r>
        <w:rPr>
          <w:rFonts w:ascii="Century Gothic" w:eastAsia="Century Gothic" w:hAnsi="Century Gothic" w:cs="Century Gothic"/>
          <w:sz w:val="20"/>
          <w:szCs w:val="20"/>
        </w:rPr>
        <w:t xml:space="preserve">ICIMOD Landslide Dataset 1992-2010 </w:t>
      </w:r>
      <w:ins w:id="30" w:author="Amberle Keith" w:date="2015-06-21T17:24:00Z">
        <w:r w:rsidR="00664884">
          <w:rPr>
            <w:rFonts w:ascii="Century Gothic" w:eastAsia="Century Gothic" w:hAnsi="Century Gothic" w:cs="Century Gothic"/>
            <w:sz w:val="20"/>
            <w:szCs w:val="20"/>
          </w:rPr>
          <w:t>-</w:t>
        </w:r>
      </w:ins>
      <w:del w:id="31" w:author="Amberle Keith" w:date="2015-06-21T17:24:00Z">
        <w:r w:rsidDel="0066488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ins w:id="32" w:author="Amberle Keith" w:date="2015-06-21T17:23:00Z">
        <w:r w:rsidR="00D01BF5">
          <w:rPr>
            <w:rFonts w:ascii="Century Gothic" w:eastAsia="Century Gothic" w:hAnsi="Century Gothic" w:cs="Century Gothic"/>
            <w:sz w:val="20"/>
            <w:szCs w:val="20"/>
          </w:rPr>
          <w:t>V</w:t>
        </w:r>
      </w:ins>
      <w:del w:id="33" w:author="Amberle Keith" w:date="2015-06-21T17:23:00Z">
        <w:r w:rsidDel="00D01BF5">
          <w:rPr>
            <w:rFonts w:ascii="Century Gothic" w:eastAsia="Century Gothic" w:hAnsi="Century Gothic" w:cs="Century Gothic"/>
            <w:sz w:val="20"/>
            <w:szCs w:val="20"/>
          </w:rPr>
          <w:delText>v</w:delText>
        </w:r>
      </w:del>
      <w:r>
        <w:rPr>
          <w:rFonts w:ascii="Century Gothic" w:eastAsia="Century Gothic" w:hAnsi="Century Gothic" w:cs="Century Gothic"/>
          <w:sz w:val="20"/>
          <w:szCs w:val="20"/>
        </w:rPr>
        <w:t xml:space="preserve">isually assessed manually digitized landslides </w:t>
      </w:r>
    </w:p>
    <w:p w14:paraId="489BDF48" w14:textId="1E73982D"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ICIMOD Lithology Dataset</w:t>
      </w:r>
      <w:ins w:id="34" w:author="Amberle Keith" w:date="2015-06-21T17:24:00Z">
        <w:r w:rsidR="00664884">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 </w:t>
      </w:r>
      <w:ins w:id="35" w:author="Amberle Keith" w:date="2015-06-21T17:23:00Z">
        <w:r w:rsidR="00D01BF5">
          <w:rPr>
            <w:rFonts w:ascii="Century Gothic" w:eastAsia="Century Gothic" w:hAnsi="Century Gothic" w:cs="Century Gothic"/>
            <w:sz w:val="20"/>
            <w:szCs w:val="20"/>
          </w:rPr>
          <w:t>G</w:t>
        </w:r>
      </w:ins>
      <w:del w:id="36" w:author="Amberle Keith" w:date="2015-06-21T17:23:00Z">
        <w:r w:rsidDel="00D01BF5">
          <w:rPr>
            <w:rFonts w:ascii="Century Gothic" w:eastAsia="Century Gothic" w:hAnsi="Century Gothic" w:cs="Century Gothic"/>
            <w:sz w:val="20"/>
            <w:szCs w:val="20"/>
          </w:rPr>
          <w:delText>g</w:delText>
        </w:r>
      </w:del>
      <w:r>
        <w:rPr>
          <w:rFonts w:ascii="Century Gothic" w:eastAsia="Century Gothic" w:hAnsi="Century Gothic" w:cs="Century Gothic"/>
          <w:sz w:val="20"/>
          <w:szCs w:val="20"/>
        </w:rPr>
        <w:t>eology</w:t>
      </w:r>
    </w:p>
    <w:p w14:paraId="1ED1977D" w14:textId="53A1CBEA"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Landscan</w:t>
      </w:r>
      <w:proofErr w:type="spellEnd"/>
      <w:r>
        <w:rPr>
          <w:rFonts w:ascii="Century Gothic" w:eastAsia="Century Gothic" w:hAnsi="Century Gothic" w:cs="Century Gothic"/>
          <w:sz w:val="20"/>
          <w:szCs w:val="20"/>
        </w:rPr>
        <w:t xml:space="preserve"> 2011</w:t>
      </w:r>
      <w:ins w:id="37" w:author="Amberle Keith" w:date="2015-06-21T17:25:00Z">
        <w:r w:rsidR="00664884">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 </w:t>
      </w:r>
      <w:ins w:id="38" w:author="Amberle Keith" w:date="2015-06-21T17:23:00Z">
        <w:r w:rsidR="00D01BF5">
          <w:rPr>
            <w:rFonts w:ascii="Century Gothic" w:eastAsia="Century Gothic" w:hAnsi="Century Gothic" w:cs="Century Gothic"/>
            <w:sz w:val="20"/>
            <w:szCs w:val="20"/>
          </w:rPr>
          <w:t>P</w:t>
        </w:r>
      </w:ins>
      <w:del w:id="39" w:author="Amberle Keith" w:date="2015-06-21T17:23:00Z">
        <w:r w:rsidDel="00D01BF5">
          <w:rPr>
            <w:rFonts w:ascii="Century Gothic" w:eastAsia="Century Gothic" w:hAnsi="Century Gothic" w:cs="Century Gothic"/>
            <w:sz w:val="20"/>
            <w:szCs w:val="20"/>
          </w:rPr>
          <w:delText>p</w:delText>
        </w:r>
      </w:del>
      <w:r>
        <w:rPr>
          <w:rFonts w:ascii="Century Gothic" w:eastAsia="Century Gothic" w:hAnsi="Century Gothic" w:cs="Century Gothic"/>
          <w:sz w:val="20"/>
          <w:szCs w:val="20"/>
        </w:rPr>
        <w:t>opulation</w:t>
      </w:r>
    </w:p>
    <w:p w14:paraId="69AD5114" w14:textId="0118BA7C"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HydroSHEDS</w:t>
      </w:r>
      <w:proofErr w:type="spellEnd"/>
      <w:ins w:id="40" w:author="Amberle Keith" w:date="2015-06-21T17:25:00Z">
        <w:r w:rsidR="00664884">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 </w:t>
      </w:r>
      <w:ins w:id="41" w:author="Amberle Keith" w:date="2015-06-21T17:23:00Z">
        <w:r w:rsidR="00D01BF5">
          <w:rPr>
            <w:rFonts w:ascii="Century Gothic" w:eastAsia="Century Gothic" w:hAnsi="Century Gothic" w:cs="Century Gothic"/>
            <w:sz w:val="20"/>
            <w:szCs w:val="20"/>
          </w:rPr>
          <w:t>R</w:t>
        </w:r>
      </w:ins>
      <w:del w:id="42" w:author="Amberle Keith" w:date="2015-06-21T17:23:00Z">
        <w:r w:rsidDel="00D01BF5">
          <w:rPr>
            <w:rFonts w:ascii="Century Gothic" w:eastAsia="Century Gothic" w:hAnsi="Century Gothic" w:cs="Century Gothic"/>
            <w:sz w:val="20"/>
            <w:szCs w:val="20"/>
          </w:rPr>
          <w:delText>r</w:delText>
        </w:r>
      </w:del>
      <w:r>
        <w:rPr>
          <w:rFonts w:ascii="Century Gothic" w:eastAsia="Century Gothic" w:hAnsi="Century Gothic" w:cs="Century Gothic"/>
          <w:sz w:val="20"/>
          <w:szCs w:val="20"/>
        </w:rPr>
        <w:t>ivers</w:t>
      </w:r>
    </w:p>
    <w:p w14:paraId="390C4EB9" w14:textId="214F36DF" w:rsidR="00E64FEB" w:rsidRDefault="00E64FEB" w:rsidP="00E64FEB">
      <w:pPr>
        <w:numPr>
          <w:ilvl w:val="0"/>
          <w:numId w:val="10"/>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OpenStreetMap</w:t>
      </w:r>
      <w:proofErr w:type="spellEnd"/>
      <w:r>
        <w:rPr>
          <w:rFonts w:ascii="Century Gothic" w:eastAsia="Century Gothic" w:hAnsi="Century Gothic" w:cs="Century Gothic"/>
          <w:sz w:val="20"/>
          <w:szCs w:val="20"/>
        </w:rPr>
        <w:t xml:space="preserve"> - </w:t>
      </w:r>
      <w:ins w:id="43" w:author="Amberle Keith" w:date="2015-06-21T17:23:00Z">
        <w:r w:rsidR="00D01BF5">
          <w:rPr>
            <w:rFonts w:ascii="Century Gothic" w:eastAsia="Century Gothic" w:hAnsi="Century Gothic" w:cs="Century Gothic"/>
            <w:sz w:val="20"/>
            <w:szCs w:val="20"/>
          </w:rPr>
          <w:t>R</w:t>
        </w:r>
      </w:ins>
      <w:del w:id="44" w:author="Amberle Keith" w:date="2015-06-21T17:23:00Z">
        <w:r w:rsidDel="00D01BF5">
          <w:rPr>
            <w:rFonts w:ascii="Century Gothic" w:eastAsia="Century Gothic" w:hAnsi="Century Gothic" w:cs="Century Gothic"/>
            <w:sz w:val="20"/>
            <w:szCs w:val="20"/>
          </w:rPr>
          <w:delText>r</w:delText>
        </w:r>
      </w:del>
      <w:r>
        <w:rPr>
          <w:rFonts w:ascii="Century Gothic" w:eastAsia="Century Gothic" w:hAnsi="Century Gothic" w:cs="Century Gothic"/>
          <w:sz w:val="20"/>
          <w:szCs w:val="20"/>
        </w:rPr>
        <w:t>oads</w:t>
      </w:r>
    </w:p>
    <w:p w14:paraId="2834DC9C" w14:textId="2CB6DECC" w:rsidR="00E64FEB" w:rsidRDefault="00E64FEB" w:rsidP="00E64FEB">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 xml:space="preserve">ISRIC </w:t>
      </w:r>
      <w:proofErr w:type="spellStart"/>
      <w:r>
        <w:rPr>
          <w:rFonts w:ascii="Century Gothic" w:eastAsia="Century Gothic" w:hAnsi="Century Gothic" w:cs="Century Gothic"/>
          <w:sz w:val="20"/>
          <w:szCs w:val="20"/>
        </w:rPr>
        <w:t>SoilGrids</w:t>
      </w:r>
      <w:proofErr w:type="spellEnd"/>
      <w:r>
        <w:rPr>
          <w:rFonts w:ascii="Century Gothic" w:eastAsia="Century Gothic" w:hAnsi="Century Gothic" w:cs="Century Gothic"/>
          <w:sz w:val="20"/>
          <w:szCs w:val="20"/>
        </w:rPr>
        <w:t xml:space="preserve"> 1km </w:t>
      </w:r>
      <w:ins w:id="45" w:author="Amberle Keith" w:date="2015-06-21T17:25:00Z">
        <w:r w:rsidR="00664884">
          <w:rPr>
            <w:rFonts w:ascii="Century Gothic" w:eastAsia="Century Gothic" w:hAnsi="Century Gothic" w:cs="Century Gothic"/>
            <w:sz w:val="20"/>
            <w:szCs w:val="20"/>
          </w:rPr>
          <w:t>-</w:t>
        </w:r>
      </w:ins>
      <w:del w:id="46" w:author="Amberle Keith" w:date="2015-06-21T17:25:00Z">
        <w:r w:rsidDel="0066488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ins w:id="47" w:author="Amberle Keith" w:date="2015-06-21T17:23:00Z">
        <w:r w:rsidR="00D01BF5">
          <w:rPr>
            <w:rFonts w:ascii="Century Gothic" w:eastAsia="Century Gothic" w:hAnsi="Century Gothic" w:cs="Century Gothic"/>
            <w:sz w:val="20"/>
            <w:szCs w:val="20"/>
          </w:rPr>
          <w:t>S</w:t>
        </w:r>
      </w:ins>
      <w:del w:id="48" w:author="Amberle Keith" w:date="2015-06-21T17:23:00Z">
        <w:r w:rsidDel="00D01BF5">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oil properties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5A7B16D7" w14:textId="77777777" w:rsidR="00E64FEB" w:rsidRDefault="00E64FEB" w:rsidP="00E64FE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NASA Landslide Hazard Assessment Model</w:t>
      </w:r>
    </w:p>
    <w:p w14:paraId="3F2814D1" w14:textId="77777777" w:rsidR="00E64FEB" w:rsidRDefault="00E64FEB" w:rsidP="00E64FE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NASA Susceptibility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82840BE" w14:textId="0F3A0820" w:rsidR="00E64FEB" w:rsidRDefault="00E64FEB" w:rsidP="00E64FEB">
      <w:pPr>
        <w:spacing w:after="0" w:line="240" w:lineRule="auto"/>
        <w:ind w:left="720" w:hanging="720"/>
      </w:pPr>
      <w:r>
        <w:rPr>
          <w:rFonts w:ascii="Century Gothic" w:eastAsia="Century Gothic" w:hAnsi="Century Gothic" w:cs="Century Gothic"/>
          <w:sz w:val="20"/>
          <w:szCs w:val="20"/>
        </w:rPr>
        <w:t xml:space="preserve">Python </w:t>
      </w:r>
      <w:ins w:id="49" w:author="Amberle Keith" w:date="2015-06-21T17:25:00Z">
        <w:r w:rsidR="008806D3">
          <w:rPr>
            <w:rFonts w:ascii="Century Gothic" w:eastAsia="Century Gothic" w:hAnsi="Century Gothic" w:cs="Century Gothic"/>
            <w:sz w:val="20"/>
            <w:szCs w:val="20"/>
          </w:rPr>
          <w:t>-</w:t>
        </w:r>
      </w:ins>
      <w:del w:id="50" w:author="Amberle Keith" w:date="2015-06-21T17:25:00Z">
        <w:r w:rsidDel="008806D3">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Automation of Landslide Detection, Dynamic Landslide Model</w:t>
      </w:r>
    </w:p>
    <w:p w14:paraId="4B48A153" w14:textId="5DCBD248" w:rsidR="00E64FEB" w:rsidRDefault="00E64FEB" w:rsidP="00E64FEB">
      <w:pPr>
        <w:spacing w:after="0" w:line="240" w:lineRule="auto"/>
        <w:ind w:left="720" w:hanging="720"/>
      </w:pPr>
      <w:r>
        <w:rPr>
          <w:rFonts w:ascii="Century Gothic" w:eastAsia="Century Gothic" w:hAnsi="Century Gothic" w:cs="Century Gothic"/>
          <w:sz w:val="20"/>
          <w:szCs w:val="20"/>
        </w:rPr>
        <w:t xml:space="preserve">R </w:t>
      </w:r>
      <w:ins w:id="51" w:author="Amberle Keith" w:date="2015-06-21T17:25:00Z">
        <w:r w:rsidR="008806D3">
          <w:rPr>
            <w:rFonts w:ascii="Century Gothic" w:eastAsia="Century Gothic" w:hAnsi="Century Gothic" w:cs="Century Gothic"/>
            <w:sz w:val="20"/>
            <w:szCs w:val="20"/>
          </w:rPr>
          <w:t>-</w:t>
        </w:r>
      </w:ins>
      <w:del w:id="52" w:author="Amberle Keith" w:date="2015-06-21T17:25:00Z">
        <w:r w:rsidDel="008806D3">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Statistical analysis of </w:t>
      </w:r>
      <w:del w:id="53" w:author="Brumbaugh, Beth (LARC-E3)[SSAI DEVELOP]" w:date="2015-06-26T10:55:00Z">
        <w:r w:rsidDel="00076929">
          <w:rPr>
            <w:rFonts w:ascii="Century Gothic" w:eastAsia="Century Gothic" w:hAnsi="Century Gothic" w:cs="Century Gothic"/>
            <w:sz w:val="20"/>
            <w:szCs w:val="20"/>
          </w:rPr>
          <w:delText xml:space="preserve">LANDSAT </w:delText>
        </w:r>
      </w:del>
      <w:ins w:id="54" w:author="Brumbaugh, Beth (LARC-E3)[SSAI DEVELOP]" w:date="2015-06-26T10:55:00Z">
        <w:r w:rsidR="00076929">
          <w:rPr>
            <w:rFonts w:ascii="Century Gothic" w:eastAsia="Century Gothic" w:hAnsi="Century Gothic" w:cs="Century Gothic"/>
            <w:sz w:val="20"/>
            <w:szCs w:val="20"/>
          </w:rPr>
          <w:t>Landsat</w:t>
        </w:r>
        <w:r w:rsidR="00076929">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imagery</w:t>
      </w:r>
    </w:p>
    <w:p w14:paraId="3C61C0FF" w14:textId="77777777" w:rsidR="00E64FEB" w:rsidRDefault="00E64FEB" w:rsidP="00E64FEB">
      <w:pPr>
        <w:spacing w:after="0" w:line="240" w:lineRule="auto"/>
        <w:ind w:left="720" w:hanging="720"/>
      </w:pPr>
      <w:r>
        <w:rPr>
          <w:rFonts w:ascii="Century Gothic" w:eastAsia="Century Gothic" w:hAnsi="Century Gothic" w:cs="Century Gothic"/>
          <w:sz w:val="20"/>
          <w:szCs w:val="20"/>
        </w:rPr>
        <w:t>ArcGIS - Raster Manipulation/Analysis, Image Enhancement &amp; Map Creation of Landsat TM, NPP VIIRS, Aqua/Terra MODIS</w:t>
      </w:r>
    </w:p>
    <w:p w14:paraId="0D35DA4B" w14:textId="4F1432BA" w:rsidR="00E64FEB" w:rsidRDefault="00E64FEB" w:rsidP="00E64FEB">
      <w:pPr>
        <w:spacing w:after="0" w:line="240" w:lineRule="auto"/>
        <w:ind w:left="720" w:hanging="720"/>
      </w:pPr>
      <w:r>
        <w:rPr>
          <w:rFonts w:ascii="Century Gothic" w:eastAsia="Century Gothic" w:hAnsi="Century Gothic" w:cs="Century Gothic"/>
          <w:sz w:val="20"/>
          <w:szCs w:val="20"/>
        </w:rPr>
        <w:t>MATLAB</w:t>
      </w:r>
      <w:ins w:id="55" w:author="Amberle Keith" w:date="2015-06-21T17:25:00Z">
        <w:r w:rsidR="008806D3">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TRMM/GPM processing</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B0D7E57" w14:textId="4C0ED85C" w:rsidR="00E64FEB" w:rsidRDefault="00E64FEB" w:rsidP="00E64FEB">
      <w:pPr>
        <w:spacing w:after="0" w:line="240" w:lineRule="auto"/>
      </w:pPr>
      <w:r>
        <w:rPr>
          <w:rFonts w:ascii="Century Gothic" w:eastAsia="Century Gothic" w:hAnsi="Century Gothic" w:cs="Century Gothic"/>
          <w:sz w:val="20"/>
          <w:szCs w:val="20"/>
        </w:rPr>
        <w:t xml:space="preserve">The objective of this study </w:t>
      </w:r>
      <w:commentRangeStart w:id="56"/>
      <w:r>
        <w:rPr>
          <w:rFonts w:ascii="Century Gothic" w:eastAsia="Century Gothic" w:hAnsi="Century Gothic" w:cs="Century Gothic"/>
          <w:sz w:val="20"/>
          <w:szCs w:val="20"/>
        </w:rPr>
        <w:t>is</w:t>
      </w:r>
      <w:commentRangeEnd w:id="56"/>
      <w:r w:rsidR="008806D3">
        <w:rPr>
          <w:rStyle w:val="CommentReference"/>
        </w:rPr>
        <w:commentReference w:id="56"/>
      </w:r>
      <w:r>
        <w:rPr>
          <w:rFonts w:ascii="Century Gothic" w:eastAsia="Century Gothic" w:hAnsi="Century Gothic" w:cs="Century Gothic"/>
          <w:sz w:val="20"/>
          <w:szCs w:val="20"/>
        </w:rPr>
        <w:t xml:space="preserve"> to better characterize landslide hazards within the Nepal and Himalaya region in the wake of the </w:t>
      </w:r>
      <w:proofErr w:type="spellStart"/>
      <w:r>
        <w:rPr>
          <w:rFonts w:ascii="Century Gothic" w:eastAsia="Century Gothic" w:hAnsi="Century Gothic" w:cs="Century Gothic"/>
          <w:sz w:val="20"/>
          <w:szCs w:val="20"/>
        </w:rPr>
        <w:t>Gorkha</w:t>
      </w:r>
      <w:proofErr w:type="spellEnd"/>
      <w:r>
        <w:rPr>
          <w:rFonts w:ascii="Century Gothic" w:eastAsia="Century Gothic" w:hAnsi="Century Gothic" w:cs="Century Gothic"/>
          <w:sz w:val="20"/>
          <w:szCs w:val="20"/>
        </w:rPr>
        <w:t xml:space="preserve"> earthquake, which occurred on April 25, 2015. This study s</w:t>
      </w:r>
      <w:ins w:id="57" w:author="Amberle Keith" w:date="2015-06-21T17:31:00Z">
        <w:r w:rsidR="008806D3">
          <w:rPr>
            <w:rFonts w:ascii="Century Gothic" w:eastAsia="Century Gothic" w:hAnsi="Century Gothic" w:cs="Century Gothic"/>
            <w:sz w:val="20"/>
            <w:szCs w:val="20"/>
          </w:rPr>
          <w:t>ought</w:t>
        </w:r>
      </w:ins>
      <w:del w:id="58" w:author="Amberle Keith" w:date="2015-06-21T17:31:00Z">
        <w:r w:rsidDel="008806D3">
          <w:rPr>
            <w:rFonts w:ascii="Century Gothic" w:eastAsia="Century Gothic" w:hAnsi="Century Gothic" w:cs="Century Gothic"/>
            <w:sz w:val="20"/>
            <w:szCs w:val="20"/>
          </w:rPr>
          <w:delText>eeks</w:delText>
        </w:r>
      </w:del>
      <w:r>
        <w:rPr>
          <w:rFonts w:ascii="Century Gothic" w:eastAsia="Century Gothic" w:hAnsi="Century Gothic" w:cs="Century Gothic"/>
          <w:sz w:val="20"/>
          <w:szCs w:val="20"/>
        </w:rPr>
        <w:t xml:space="preserve"> to use the plethora of high resolution remote sensing data and international landslide mapping efforts carried out following the </w:t>
      </w:r>
      <w:proofErr w:type="spellStart"/>
      <w:r>
        <w:rPr>
          <w:rFonts w:ascii="Century Gothic" w:eastAsia="Century Gothic" w:hAnsi="Century Gothic" w:cs="Century Gothic"/>
          <w:sz w:val="20"/>
          <w:szCs w:val="20"/>
        </w:rPr>
        <w:t>Gorkha</w:t>
      </w:r>
      <w:proofErr w:type="spellEnd"/>
      <w:r>
        <w:rPr>
          <w:rFonts w:ascii="Century Gothic" w:eastAsia="Century Gothic" w:hAnsi="Century Gothic" w:cs="Century Gothic"/>
          <w:sz w:val="20"/>
          <w:szCs w:val="20"/>
        </w:rPr>
        <w:t xml:space="preserve"> earthquake in order to develop a landslide identification product by using data analysis and evaluation techniques</w:t>
      </w:r>
      <w:ins w:id="59" w:author="Amberle Keith" w:date="2015-06-21T17:32:00Z">
        <w:r w:rsidR="00491E8A">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as well as monitoring and reporting tools. </w:t>
      </w:r>
      <w:commentRangeStart w:id="60"/>
      <w:r>
        <w:rPr>
          <w:rFonts w:ascii="Century Gothic" w:eastAsia="Century Gothic" w:hAnsi="Century Gothic" w:cs="Century Gothic"/>
          <w:sz w:val="20"/>
          <w:szCs w:val="20"/>
        </w:rPr>
        <w:t>We</w:t>
      </w:r>
      <w:commentRangeEnd w:id="60"/>
      <w:r w:rsidR="00491E8A">
        <w:rPr>
          <w:rStyle w:val="CommentReference"/>
        </w:rPr>
        <w:commentReference w:id="60"/>
      </w:r>
      <w:r>
        <w:rPr>
          <w:rFonts w:ascii="Century Gothic" w:eastAsia="Century Gothic" w:hAnsi="Century Gothic" w:cs="Century Gothic"/>
          <w:sz w:val="20"/>
          <w:szCs w:val="20"/>
        </w:rPr>
        <w:t xml:space="preserve"> hope to develop near real-time identification products to help inform on the ground landslide risk management.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61"/>
      <w:r w:rsidRPr="00D579FC">
        <w:rPr>
          <w:rFonts w:ascii="Century Gothic" w:hAnsi="Century Gothic" w:cs="Arial"/>
          <w:b/>
          <w:sz w:val="20"/>
          <w:szCs w:val="20"/>
        </w:rPr>
        <w:t>Abstract</w:t>
      </w:r>
      <w:commentRangeEnd w:id="61"/>
      <w:r>
        <w:rPr>
          <w:rStyle w:val="CommentReference"/>
        </w:rPr>
        <w:commentReference w:id="61"/>
      </w:r>
    </w:p>
    <w:p w14:paraId="30B2CDA4" w14:textId="3C484AD8" w:rsidR="00E64FEB" w:rsidRDefault="00E64FEB" w:rsidP="00E64FEB">
      <w:pPr>
        <w:spacing w:after="0" w:line="240" w:lineRule="auto"/>
      </w:pPr>
      <w:r>
        <w:rPr>
          <w:rFonts w:ascii="Century Gothic" w:eastAsia="Century Gothic" w:hAnsi="Century Gothic" w:cs="Century Gothic"/>
          <w:sz w:val="20"/>
          <w:szCs w:val="20"/>
        </w:rPr>
        <w:t>Nepal and the Himalaya region is a hotspot for landslide activity due to its mountainous topography, complex terrain, and monsoon rains. There have been few regional or global efforts that document where landslide have occurred and estimate potential landslide conditions in near-real time. This study utilize</w:t>
      </w:r>
      <w:ins w:id="62" w:author="Amberle Keith" w:date="2015-06-21T17:33:00Z">
        <w:r w:rsidR="00BB6961">
          <w:rPr>
            <w:rFonts w:ascii="Century Gothic" w:eastAsia="Century Gothic" w:hAnsi="Century Gothic" w:cs="Century Gothic"/>
            <w:sz w:val="20"/>
            <w:szCs w:val="20"/>
          </w:rPr>
          <w:t>d</w:t>
        </w:r>
      </w:ins>
      <w:del w:id="63" w:author="Amberle Keith" w:date="2015-06-21T17:33:00Z">
        <w:r w:rsidDel="00BB6961">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xml:space="preserve"> NASA Earth observations including Landsat 5 and 8, </w:t>
      </w:r>
      <w:commentRangeStart w:id="64"/>
      <w:r>
        <w:rPr>
          <w:rFonts w:ascii="Century Gothic" w:eastAsia="Century Gothic" w:hAnsi="Century Gothic" w:cs="Century Gothic"/>
          <w:sz w:val="20"/>
          <w:szCs w:val="20"/>
        </w:rPr>
        <w:t>MODIS, SRTM, ASTER, TRMM and GPM</w:t>
      </w:r>
      <w:commentRangeEnd w:id="64"/>
      <w:r w:rsidR="00BB6961">
        <w:rPr>
          <w:rStyle w:val="CommentReference"/>
        </w:rPr>
        <w:commentReference w:id="64"/>
      </w:r>
      <w:r>
        <w:rPr>
          <w:rFonts w:ascii="Century Gothic" w:eastAsia="Century Gothic" w:hAnsi="Century Gothic" w:cs="Century Gothic"/>
          <w:sz w:val="20"/>
          <w:szCs w:val="20"/>
        </w:rPr>
        <w:t xml:space="preserve"> information</w:t>
      </w:r>
      <w:ins w:id="65" w:author="Amberle Keith" w:date="2015-06-21T17:35:00Z">
        <w:r w:rsidR="003F4E12">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along with various ancillary datasets</w:t>
      </w:r>
      <w:ins w:id="66" w:author="Amberle Keith" w:date="2015-06-21T17:35:00Z">
        <w:r w:rsidR="003F4E12">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to create a sudden landslide identification product (SLIP) and validate the model results in Nepal, </w:t>
      </w:r>
      <w:commentRangeStart w:id="67"/>
      <w:r>
        <w:rPr>
          <w:rFonts w:ascii="Century Gothic" w:eastAsia="Century Gothic" w:hAnsi="Century Gothic" w:cs="Century Gothic"/>
          <w:sz w:val="20"/>
          <w:szCs w:val="20"/>
        </w:rPr>
        <w:t>Brazil, and Central America</w:t>
      </w:r>
      <w:commentRangeEnd w:id="67"/>
      <w:r w:rsidR="003F4E12">
        <w:rPr>
          <w:rStyle w:val="CommentReference"/>
        </w:rPr>
        <w:commentReference w:id="67"/>
      </w:r>
      <w:r>
        <w:rPr>
          <w:rFonts w:ascii="Century Gothic" w:eastAsia="Century Gothic" w:hAnsi="Century Gothic" w:cs="Century Gothic"/>
          <w:sz w:val="20"/>
          <w:szCs w:val="20"/>
        </w:rPr>
        <w:t xml:space="preserve">. The hazard assessment model and SLIP will be used by the International Centre for Integrated Mountain Development (ICIMOD) to protect and manage ecosystems and villages in Nepal and to reduce poverty through integrated natural resource management </w:t>
      </w:r>
      <w:commentRangeStart w:id="68"/>
      <w:r>
        <w:rPr>
          <w:rFonts w:ascii="Century Gothic" w:eastAsia="Century Gothic" w:hAnsi="Century Gothic" w:cs="Century Gothic"/>
          <w:sz w:val="20"/>
          <w:szCs w:val="20"/>
        </w:rPr>
        <w:t>and</w:t>
      </w:r>
      <w:commentRangeEnd w:id="68"/>
      <w:r w:rsidR="008C1100">
        <w:rPr>
          <w:rStyle w:val="CommentReference"/>
        </w:rPr>
        <w:commentReference w:id="68"/>
      </w:r>
      <w:r>
        <w:rPr>
          <w:rFonts w:ascii="Century Gothic" w:eastAsia="Century Gothic" w:hAnsi="Century Gothic" w:cs="Century Gothic"/>
          <w:sz w:val="20"/>
          <w:szCs w:val="20"/>
        </w:rPr>
        <w:t xml:space="preserve"> regional cooperation.</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69"/>
      <w:commentRangeStart w:id="70"/>
      <w:r w:rsidRPr="00D579FC">
        <w:rPr>
          <w:rFonts w:ascii="Century Gothic" w:hAnsi="Century Gothic" w:cs="Arial"/>
          <w:b/>
          <w:sz w:val="20"/>
          <w:szCs w:val="20"/>
        </w:rPr>
        <w:t>Community Concerns</w:t>
      </w:r>
      <w:commentRangeEnd w:id="69"/>
      <w:r>
        <w:rPr>
          <w:rStyle w:val="CommentReference"/>
        </w:rPr>
        <w:commentReference w:id="69"/>
      </w:r>
      <w:commentRangeEnd w:id="70"/>
      <w:r w:rsidR="00CC1EF4">
        <w:rPr>
          <w:rStyle w:val="CommentReference"/>
        </w:rPr>
        <w:commentReference w:id="70"/>
      </w:r>
    </w:p>
    <w:p w14:paraId="3277D865" w14:textId="77777777" w:rsidR="00E64FEB" w:rsidRDefault="00E64FEB" w:rsidP="00E64FEB">
      <w:pPr>
        <w:spacing w:after="0" w:line="240" w:lineRule="auto"/>
      </w:pPr>
      <w:commentRangeStart w:id="71"/>
      <w:r>
        <w:rPr>
          <w:rFonts w:ascii="Century Gothic" w:eastAsia="Century Gothic" w:hAnsi="Century Gothic" w:cs="Century Gothic"/>
          <w:sz w:val="20"/>
          <w:szCs w:val="20"/>
        </w:rPr>
        <w:t xml:space="preserve">Landslides cause hundreds of fatalities and millions of dollars in losses in the Nepal and Himalaya region annually. This is often due to landslides impacting poorly constructed buildings, vulnerable settlement locations and significant landslide susceptibility. In the wake of the M7.8 </w:t>
      </w:r>
      <w:proofErr w:type="spellStart"/>
      <w:r>
        <w:rPr>
          <w:rFonts w:ascii="Century Gothic" w:eastAsia="Century Gothic" w:hAnsi="Century Gothic" w:cs="Century Gothic"/>
          <w:sz w:val="20"/>
          <w:szCs w:val="20"/>
        </w:rPr>
        <w:t>Gorkha</w:t>
      </w:r>
      <w:proofErr w:type="spellEnd"/>
      <w:r>
        <w:rPr>
          <w:rFonts w:ascii="Century Gothic" w:eastAsia="Century Gothic" w:hAnsi="Century Gothic" w:cs="Century Gothic"/>
          <w:sz w:val="20"/>
          <w:szCs w:val="20"/>
        </w:rPr>
        <w:t xml:space="preserve"> earthquake, which occurred on April 25, 2015, landslides arose as a significant induced hazard that are likely to increase in frequency and severity during the upcoming monsoon season. The devastating </w:t>
      </w:r>
      <w:proofErr w:type="spellStart"/>
      <w:r>
        <w:rPr>
          <w:rFonts w:ascii="Century Gothic" w:eastAsia="Century Gothic" w:hAnsi="Century Gothic" w:cs="Century Gothic"/>
          <w:sz w:val="20"/>
          <w:szCs w:val="20"/>
        </w:rPr>
        <w:t>Gorkha</w:t>
      </w:r>
      <w:proofErr w:type="spellEnd"/>
      <w:r>
        <w:rPr>
          <w:rFonts w:ascii="Century Gothic" w:eastAsia="Century Gothic" w:hAnsi="Century Gothic" w:cs="Century Gothic"/>
          <w:sz w:val="20"/>
          <w:szCs w:val="20"/>
        </w:rPr>
        <w:t xml:space="preserve"> earthquake has caused increased scrutiny on the region resulting in an influx of international organizations mapping landslides and providing high-resolution imagery of the area. This presents an exciting research opportunity to develop near real-time automatic </w:t>
      </w:r>
      <w:r>
        <w:rPr>
          <w:rFonts w:ascii="Century Gothic" w:eastAsia="Century Gothic" w:hAnsi="Century Gothic" w:cs="Century Gothic"/>
          <w:sz w:val="20"/>
          <w:szCs w:val="20"/>
        </w:rPr>
        <w:lastRenderedPageBreak/>
        <w:t>detection products from superior data, as well as improve and disseminate a hazard assessment and decision support tool for end-users. Additionally, landslides often obstruct valley bottoms, which dams rivers and exacerbate</w:t>
      </w:r>
      <w:del w:id="72" w:author="Amberle Keith" w:date="2015-06-21T17:45:00Z">
        <w:r w:rsidDel="004A7D5A">
          <w:rPr>
            <w:rFonts w:ascii="Century Gothic" w:eastAsia="Century Gothic" w:hAnsi="Century Gothic" w:cs="Century Gothic"/>
            <w:sz w:val="20"/>
            <w:szCs w:val="20"/>
          </w:rPr>
          <w:delText>s</w:delText>
        </w:r>
      </w:del>
      <w:r>
        <w:rPr>
          <w:rFonts w:ascii="Century Gothic" w:eastAsia="Century Gothic" w:hAnsi="Century Gothic" w:cs="Century Gothic"/>
          <w:sz w:val="20"/>
          <w:szCs w:val="20"/>
        </w:rPr>
        <w:t xml:space="preserve"> flood potential. With current underestimation of landslide impacts and the increasing trend in frequency and intensity of landslide events due to anthropogenic factors, this work is critical even outside the scope of the earthquake. </w:t>
      </w:r>
      <w:commentRangeEnd w:id="71"/>
      <w:r w:rsidR="004A7D5A">
        <w:rPr>
          <w:rStyle w:val="CommentReference"/>
        </w:rPr>
        <w:commentReference w:id="71"/>
      </w:r>
    </w:p>
    <w:p w14:paraId="3AB56A57" w14:textId="77777777" w:rsidR="00E64FEB" w:rsidRDefault="00E64FEB"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9653286" w14:textId="77777777" w:rsidR="00E64FEB" w:rsidRDefault="00E64FEB" w:rsidP="00E64FEB">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w:t>
      </w:r>
      <w:bookmarkStart w:id="73" w:name="_GoBack"/>
      <w:bookmarkEnd w:id="73"/>
      <w:r>
        <w:rPr>
          <w:rFonts w:ascii="Century Gothic" w:eastAsia="Century Gothic" w:hAnsi="Century Gothic" w:cs="Century Gothic"/>
          <w:color w:val="000000"/>
          <w:sz w:val="20"/>
          <w:szCs w:val="20"/>
        </w:rPr>
        <w:t>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in the region. Many existing models rely on reporting which can reduce the spatial accuracy as well as introduce underreporting biases. The hazard model produced in this study will be used by ICIMOD to protect and manage the river basin ecosystem and to reduce poverty through integrated natural resources management and basin-wide cooperation.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74"/>
      <w:commentRangeStart w:id="75"/>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74"/>
      <w:r>
        <w:rPr>
          <w:rStyle w:val="CommentReference"/>
        </w:rPr>
        <w:commentReference w:id="74"/>
      </w:r>
      <w:commentRangeEnd w:id="75"/>
      <w:r>
        <w:rPr>
          <w:rStyle w:val="CommentReference"/>
        </w:rPr>
        <w:commentReference w:id="75"/>
      </w:r>
    </w:p>
    <w:tbl>
      <w:tblPr>
        <w:tblStyle w:val="TableGrid"/>
        <w:tblW w:w="0" w:type="auto"/>
        <w:tblInd w:w="108" w:type="dxa"/>
        <w:tblLook w:val="04A0" w:firstRow="1" w:lastRow="0" w:firstColumn="1" w:lastColumn="0" w:noHBand="0" w:noVBand="1"/>
      </w:tblPr>
      <w:tblGrid>
        <w:gridCol w:w="2737"/>
        <w:gridCol w:w="2817"/>
        <w:gridCol w:w="368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0C2CE540"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Automated near real-time landslide detection tool for Nepal</w:t>
            </w:r>
          </w:p>
        </w:tc>
        <w:tc>
          <w:tcPr>
            <w:tcW w:w="2880" w:type="dxa"/>
          </w:tcPr>
          <w:p w14:paraId="0595BF43" w14:textId="565A01F8"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Landsat 8, GPM, MODIS (Aqua/Terra)</w:t>
            </w:r>
          </w:p>
        </w:tc>
        <w:tc>
          <w:tcPr>
            <w:tcW w:w="3798" w:type="dxa"/>
          </w:tcPr>
          <w:p w14:paraId="1C769488" w14:textId="77777777" w:rsidR="00E64FEB" w:rsidRDefault="00E64FEB" w:rsidP="00E64FEB">
            <w:pPr>
              <w:spacing w:after="0" w:line="240" w:lineRule="auto"/>
              <w:rPr>
                <w:sz w:val="20"/>
                <w:szCs w:val="20"/>
              </w:rPr>
            </w:pPr>
            <w:r>
              <w:rPr>
                <w:rFonts w:ascii="Century Gothic" w:eastAsia="Century Gothic" w:hAnsi="Century Gothic" w:cs="Century Gothic"/>
                <w:sz w:val="20"/>
                <w:szCs w:val="20"/>
              </w:rPr>
              <w:t>Near-real time visualization of current landslides and highly susceptible areas</w:t>
            </w:r>
          </w:p>
          <w:p w14:paraId="5CD72B01" w14:textId="67ED7A38" w:rsidR="00CC6870" w:rsidRDefault="00CC6870" w:rsidP="00132FC0">
            <w:pPr>
              <w:spacing w:after="0" w:line="240" w:lineRule="auto"/>
              <w:rPr>
                <w:rFonts w:ascii="Century Gothic" w:hAnsi="Century Gothic" w:cs="Arial"/>
                <w:sz w:val="20"/>
                <w:szCs w:val="20"/>
              </w:rPr>
            </w:pPr>
          </w:p>
        </w:tc>
      </w:tr>
      <w:tr w:rsidR="00CC6870" w14:paraId="22005DC5" w14:textId="77777777" w:rsidTr="00132FC0">
        <w:tc>
          <w:tcPr>
            <w:tcW w:w="2790" w:type="dxa"/>
          </w:tcPr>
          <w:p w14:paraId="44CE4270" w14:textId="77777777" w:rsidR="00A12BD7" w:rsidRDefault="00A12BD7" w:rsidP="00A12BD7">
            <w:pPr>
              <w:spacing w:after="0" w:line="240" w:lineRule="auto"/>
              <w:rPr>
                <w:sz w:val="20"/>
                <w:szCs w:val="20"/>
              </w:rPr>
            </w:pPr>
            <w:r>
              <w:rPr>
                <w:rFonts w:ascii="Century Gothic" w:eastAsia="Century Gothic" w:hAnsi="Century Gothic" w:cs="Century Gothic"/>
                <w:sz w:val="20"/>
                <w:szCs w:val="20"/>
              </w:rPr>
              <w:t>Database detailing the spatial and temporal characteristics of landslides in the Nepal and Himalaya Region</w:t>
            </w:r>
          </w:p>
          <w:p w14:paraId="344EDF1A" w14:textId="37D78D05" w:rsidR="00CC6870" w:rsidRDefault="00E64FEB" w:rsidP="00E64FEB">
            <w:pPr>
              <w:spacing w:after="0" w:line="240" w:lineRule="auto"/>
              <w:rPr>
                <w:rFonts w:ascii="Century Gothic" w:hAnsi="Century Gothic" w:cs="Arial"/>
                <w:sz w:val="20"/>
                <w:szCs w:val="20"/>
              </w:rPr>
            </w:pPr>
            <w:r>
              <w:rPr>
                <w:rFonts w:ascii="Century Gothic" w:hAnsi="Century Gothic" w:cs="Arial"/>
                <w:sz w:val="20"/>
                <w:szCs w:val="20"/>
              </w:rPr>
              <w:t>detected with Sudden Landslide Identification Product (SLIP)</w:t>
            </w:r>
          </w:p>
        </w:tc>
        <w:tc>
          <w:tcPr>
            <w:tcW w:w="2880" w:type="dxa"/>
          </w:tcPr>
          <w:p w14:paraId="50D1C342" w14:textId="34A62A42" w:rsidR="00CC6870" w:rsidRDefault="00E64FEB" w:rsidP="00132FC0">
            <w:pPr>
              <w:spacing w:after="0" w:line="240" w:lineRule="auto"/>
              <w:rPr>
                <w:rFonts w:ascii="Century Gothic" w:hAnsi="Century Gothic" w:cs="Arial"/>
                <w:sz w:val="20"/>
                <w:szCs w:val="20"/>
              </w:rPr>
            </w:pPr>
            <w:r>
              <w:rPr>
                <w:rFonts w:ascii="Century Gothic" w:hAnsi="Century Gothic" w:cs="Arial"/>
                <w:sz w:val="20"/>
                <w:szCs w:val="20"/>
              </w:rPr>
              <w:t>Landsat 8, GPM, MODIS (Aqua/Terra)</w:t>
            </w:r>
          </w:p>
        </w:tc>
        <w:tc>
          <w:tcPr>
            <w:tcW w:w="3798" w:type="dxa"/>
          </w:tcPr>
          <w:p w14:paraId="1A3C9A83" w14:textId="6349BEF3" w:rsidR="00CC6870" w:rsidRDefault="00A12BD7" w:rsidP="00A12BD7">
            <w:pPr>
              <w:spacing w:after="0" w:line="240" w:lineRule="auto"/>
              <w:rPr>
                <w:rFonts w:ascii="Century Gothic" w:hAnsi="Century Gothic" w:cs="Arial"/>
                <w:sz w:val="20"/>
                <w:szCs w:val="20"/>
              </w:rPr>
            </w:pPr>
            <w:r>
              <w:rPr>
                <w:rFonts w:ascii="Century Gothic" w:hAnsi="Century Gothic" w:cs="Arial"/>
                <w:sz w:val="20"/>
                <w:szCs w:val="20"/>
              </w:rPr>
              <w:t xml:space="preserve">Allow for monitoring of disaster impact over time, as well as land change and stability.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6B818F82" w14:textId="4425E5EF" w:rsidR="00603BB8" w:rsidRDefault="00E64FEB" w:rsidP="00E64FEB">
      <w:pPr>
        <w:spacing w:after="0" w:line="240" w:lineRule="auto"/>
        <w:ind w:left="720" w:hanging="720"/>
        <w:rPr>
          <w:ins w:id="76" w:author="Brumbaugh, Beth (LARC-E3)[SSAI DEVELOP]" w:date="2015-06-26T11:14:00Z"/>
          <w:rFonts w:ascii="Century Gothic" w:hAnsi="Century Gothic" w:cs="Arial"/>
          <w:sz w:val="20"/>
          <w:szCs w:val="20"/>
        </w:rPr>
      </w:pPr>
      <w:commentRangeStart w:id="77"/>
      <w:r w:rsidRPr="00E64FEB">
        <w:rPr>
          <w:rFonts w:ascii="Century Gothic" w:hAnsi="Century Gothic" w:cs="Arial"/>
          <w:sz w:val="20"/>
          <w:szCs w:val="20"/>
        </w:rPr>
        <w:t>(No Imagery yet)</w:t>
      </w:r>
      <w:commentRangeEnd w:id="77"/>
      <w:r w:rsidR="00C1364C">
        <w:rPr>
          <w:rStyle w:val="CommentReference"/>
        </w:rPr>
        <w:commentReference w:id="77"/>
      </w:r>
      <w:r w:rsidR="00603BB8" w:rsidRPr="00603BB8">
        <w:rPr>
          <w:rFonts w:ascii="Century Gothic" w:hAnsi="Century Gothic" w:cs="Arial"/>
          <w:sz w:val="20"/>
          <w:szCs w:val="20"/>
        </w:rPr>
        <w:t xml:space="preserve"> </w:t>
      </w:r>
    </w:p>
    <w:p w14:paraId="3C5985B4" w14:textId="77777777" w:rsidR="003E580E" w:rsidRDefault="003E580E" w:rsidP="00E64FEB">
      <w:pPr>
        <w:spacing w:after="0" w:line="240" w:lineRule="auto"/>
        <w:ind w:left="720" w:hanging="720"/>
        <w:rPr>
          <w:ins w:id="78" w:author="Brumbaugh, Beth (LARC-E3)[SSAI DEVELOP]" w:date="2015-06-26T11:14:00Z"/>
          <w:rFonts w:ascii="Century Gothic" w:hAnsi="Century Gothic" w:cs="Arial"/>
          <w:sz w:val="20"/>
          <w:szCs w:val="20"/>
        </w:rPr>
      </w:pPr>
    </w:p>
    <w:p w14:paraId="4C844F06" w14:textId="77777777" w:rsidR="003E580E" w:rsidRDefault="003E580E" w:rsidP="003E580E">
      <w:pPr>
        <w:spacing w:after="0" w:line="240" w:lineRule="auto"/>
        <w:ind w:left="720" w:hanging="720"/>
        <w:rPr>
          <w:ins w:id="79" w:author="Brumbaugh, Beth (LARC-E3)[SSAI DEVELOP]" w:date="2015-06-26T11:14:00Z"/>
          <w:rFonts w:ascii="Century Gothic" w:hAnsi="Century Gothic" w:cs="Arial"/>
          <w:sz w:val="20"/>
          <w:szCs w:val="20"/>
        </w:rPr>
      </w:pPr>
      <w:commentRangeStart w:id="80"/>
      <w:ins w:id="81" w:author="Brumbaugh, Beth (LARC-E3)[SSAI DEVELOP]" w:date="2015-06-26T11:14:00Z">
        <w:r w:rsidRPr="000E7559">
          <w:rPr>
            <w:rFonts w:ascii="Century Gothic" w:hAnsi="Century Gothic" w:cs="Arial"/>
            <w:b/>
            <w:sz w:val="20"/>
            <w:szCs w:val="20"/>
          </w:rPr>
          <w:t>Caption:</w:t>
        </w:r>
        <w:r w:rsidRPr="00603BB8">
          <w:rPr>
            <w:rFonts w:ascii="Century Gothic" w:hAnsi="Century Gothic" w:cs="Arial"/>
            <w:sz w:val="20"/>
            <w:szCs w:val="20"/>
          </w:rPr>
          <w:t xml:space="preserve"> </w:t>
        </w:r>
        <w:r>
          <w:rPr>
            <w:rFonts w:ascii="Century Gothic" w:hAnsi="Century Gothic" w:cs="Arial"/>
            <w:sz w:val="20"/>
            <w:szCs w:val="20"/>
          </w:rPr>
          <w:t xml:space="preserve">[Insert </w:t>
        </w:r>
        <w:r w:rsidRPr="00603BB8">
          <w:rPr>
            <w:rFonts w:ascii="Century Gothic" w:hAnsi="Century Gothic" w:cs="Arial"/>
            <w:sz w:val="20"/>
            <w:szCs w:val="20"/>
          </w:rPr>
          <w:t>Caption</w:t>
        </w:r>
        <w:r>
          <w:rPr>
            <w:rFonts w:ascii="Century Gothic" w:hAnsi="Century Gothic" w:cs="Arial"/>
            <w:sz w:val="20"/>
            <w:szCs w:val="20"/>
          </w:rPr>
          <w:t xml:space="preserve"> Here</w:t>
        </w:r>
        <w:r w:rsidRPr="00603BB8">
          <w:rPr>
            <w:rFonts w:ascii="Century Gothic" w:hAnsi="Century Gothic" w:cs="Arial"/>
            <w:sz w:val="20"/>
            <w:szCs w:val="20"/>
          </w:rPr>
          <w:t>. Max of 25 words.</w:t>
        </w:r>
        <w:r>
          <w:rPr>
            <w:rFonts w:ascii="Century Gothic" w:hAnsi="Century Gothic" w:cs="Arial"/>
            <w:sz w:val="20"/>
            <w:szCs w:val="20"/>
          </w:rPr>
          <w:t>] Image Credit: [Insert project short title] Team.</w:t>
        </w:r>
      </w:ins>
    </w:p>
    <w:p w14:paraId="0AD866A9" w14:textId="77777777" w:rsidR="003E580E" w:rsidRPr="00603BB8" w:rsidRDefault="003E580E" w:rsidP="003E580E">
      <w:pPr>
        <w:spacing w:after="0" w:line="240" w:lineRule="auto"/>
        <w:ind w:left="720" w:hanging="720"/>
        <w:rPr>
          <w:ins w:id="82" w:author="Brumbaugh, Beth (LARC-E3)[SSAI DEVELOP]" w:date="2015-06-26T11:14:00Z"/>
          <w:rFonts w:ascii="Century Gothic" w:hAnsi="Century Gothic" w:cs="Arial"/>
          <w:sz w:val="20"/>
          <w:szCs w:val="20"/>
        </w:rPr>
      </w:pPr>
      <w:ins w:id="83" w:author="Brumbaugh, Beth (LARC-E3)[SSAI DEVELOP]" w:date="2015-06-26T11:14:00Z">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Pr>
            <w:rFonts w:ascii="Century Gothic" w:hAnsi="Century Gothic" w:cs="Arial"/>
            <w:sz w:val="20"/>
            <w:szCs w:val="20"/>
          </w:rPr>
          <w:t xml:space="preserve"> separate</w:t>
        </w:r>
        <w:r w:rsidRPr="00603BB8">
          <w:rPr>
            <w:rFonts w:ascii="Century Gothic" w:hAnsi="Century Gothic" w:cs="Arial"/>
            <w:sz w:val="20"/>
            <w:szCs w:val="20"/>
          </w:rPr>
          <w:t xml:space="preserve"> .</w:t>
        </w:r>
        <w:r>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commentRangeEnd w:id="80"/>
        <w:r>
          <w:rPr>
            <w:rStyle w:val="CommentReference"/>
          </w:rPr>
          <w:commentReference w:id="80"/>
        </w:r>
      </w:ins>
    </w:p>
    <w:p w14:paraId="30058266" w14:textId="77777777" w:rsidR="003E580E" w:rsidRPr="00603BB8" w:rsidRDefault="003E580E" w:rsidP="00E64FEB">
      <w:pPr>
        <w:spacing w:after="0" w:line="240" w:lineRule="auto"/>
        <w:ind w:left="720" w:hanging="720"/>
        <w:rPr>
          <w:rFonts w:ascii="Century Gothic" w:hAnsi="Century Gothic" w:cs="Arial"/>
          <w:sz w:val="20"/>
          <w:szCs w:val="20"/>
        </w:rPr>
      </w:pPr>
    </w:p>
    <w:sectPr w:rsidR="003E580E"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2T16:05:00Z" w:initials="AK">
    <w:p w14:paraId="5BD79F3E" w14:textId="65C7289E" w:rsidR="00001D7E" w:rsidRDefault="00001D7E">
      <w:pPr>
        <w:pStyle w:val="CommentText"/>
      </w:pPr>
      <w:r>
        <w:rPr>
          <w:rStyle w:val="CommentReference"/>
        </w:rPr>
        <w:annotationRef/>
      </w:r>
      <w:r>
        <w:t>Please leave the “n” off.</w:t>
      </w:r>
    </w:p>
  </w:comment>
  <w:comment w:id="1" w:author="Brumbaugh, Beth (LARC-E3)[SSAI DEVELOP]" w:date="2015-06-26T11:00:00Z" w:initials="BB(D">
    <w:p w14:paraId="344322AB" w14:textId="7C1DDDF8" w:rsidR="00EB2E3A" w:rsidRDefault="00EB2E3A">
      <w:pPr>
        <w:pStyle w:val="CommentText"/>
      </w:pPr>
      <w:r>
        <w:rPr>
          <w:rStyle w:val="CommentReference"/>
        </w:rPr>
        <w:annotationRef/>
      </w:r>
      <w:r>
        <w:t>So the logic behind the no “n” is because the short title format is Study Area + Application Area. While you might use the phrase “Himalayan region”</w:t>
      </w:r>
      <w:r w:rsidR="003E580E">
        <w:t xml:space="preserve"> (though Himalaya region is also correct)</w:t>
      </w:r>
      <w:r>
        <w:t xml:space="preserve"> in the text, when referring to the study area itself you just use “Himalaya” – in the same way we use “California </w:t>
      </w:r>
      <w:r w:rsidR="0056326E">
        <w:rPr>
          <w:noProof/>
        </w:rPr>
        <w:t xml:space="preserve">Water Resources </w:t>
      </w:r>
      <w:r>
        <w:t xml:space="preserve">Disasters” as the short title instead of “Californian </w:t>
      </w:r>
      <w:r w:rsidR="0056326E">
        <w:rPr>
          <w:noProof/>
        </w:rPr>
        <w:t>Water Resources</w:t>
      </w:r>
      <w:r>
        <w:t>”</w:t>
      </w:r>
      <w:r w:rsidR="0056326E">
        <w:rPr>
          <w:noProof/>
        </w:rPr>
        <w:t xml:space="preserve"> </w:t>
      </w:r>
      <w:r w:rsidR="0056326E">
        <w:rPr>
          <w:noProof/>
        </w:rPr>
        <w:t>and</w:t>
      </w:r>
      <w:r w:rsidR="0056326E">
        <w:rPr>
          <w:noProof/>
        </w:rPr>
        <w:t xml:space="preserve"> "Appalachia Disasters" instead of "Appalachian Disasters"</w:t>
      </w:r>
      <w:r>
        <w:t xml:space="preserve"> – if my incredible roundabout explanation doesn’t make sense, holler at me </w:t>
      </w:r>
      <w:r>
        <w:sym w:font="Wingdings" w:char="F04A"/>
      </w:r>
    </w:p>
  </w:comment>
  <w:comment w:id="4"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6"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8" w:author="Amberle Keith" w:date="2015-06-21T17:17:00Z" w:initials="AK">
    <w:p w14:paraId="3D7F2DD7" w14:textId="6E1A3374" w:rsidR="00B23E29" w:rsidRDefault="00B23E29">
      <w:pPr>
        <w:pStyle w:val="CommentText"/>
      </w:pPr>
      <w:r>
        <w:rPr>
          <w:rStyle w:val="CommentReference"/>
        </w:rPr>
        <w:annotationRef/>
      </w:r>
      <w:r>
        <w:rPr>
          <w:rFonts w:ascii="Century Gothic" w:hAnsi="Century Gothic"/>
          <w:color w:val="000000"/>
        </w:rPr>
        <w:t>Please indicate the type(s) for this partner (End-User, Collaborator, or Boundary Organization).</w:t>
      </w:r>
    </w:p>
  </w:comment>
  <w:comment w:id="28" w:author="Amberle Keith" w:date="2015-06-21T17:23:00Z" w:initials="AK">
    <w:p w14:paraId="48E12733" w14:textId="26D3A184" w:rsidR="00D01BF5" w:rsidRDefault="00D01BF5">
      <w:pPr>
        <w:pStyle w:val="CommentText"/>
      </w:pPr>
      <w:r>
        <w:rPr>
          <w:rStyle w:val="CommentReference"/>
        </w:rPr>
        <w:annotationRef/>
      </w:r>
      <w:r>
        <w:t>The format here is incorrect. This should be provider &amp; dataset – parameter.</w:t>
      </w:r>
    </w:p>
  </w:comment>
  <w:comment w:id="56" w:author="Amberle Keith" w:date="2015-06-21T17:31:00Z" w:initials="AK">
    <w:p w14:paraId="272F8C2B" w14:textId="1C985DB8" w:rsidR="008806D3" w:rsidRDefault="008806D3">
      <w:pPr>
        <w:pStyle w:val="CommentText"/>
      </w:pPr>
      <w:r>
        <w:rPr>
          <w:rStyle w:val="CommentReference"/>
        </w:rPr>
        <w:annotationRef/>
      </w:r>
      <w:r>
        <w:t>This should be written in past tense.</w:t>
      </w:r>
    </w:p>
  </w:comment>
  <w:comment w:id="60" w:author="Amberle Keith" w:date="2015-06-21T17:32:00Z" w:initials="AK">
    <w:p w14:paraId="708F12A4" w14:textId="79ACDA20" w:rsidR="00491E8A" w:rsidRDefault="00491E8A">
      <w:pPr>
        <w:pStyle w:val="CommentText"/>
      </w:pPr>
      <w:r>
        <w:rPr>
          <w:rStyle w:val="CommentReference"/>
        </w:rPr>
        <w:annotationRef/>
      </w:r>
      <w:r>
        <w:t>Please be consistent with point of view.</w:t>
      </w:r>
    </w:p>
  </w:comment>
  <w:comment w:id="6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4" w:author="Amberle Keith" w:date="2015-06-21T17:35:00Z" w:initials="AK">
    <w:p w14:paraId="49F38788" w14:textId="1A62FCE3" w:rsidR="00BB6961" w:rsidRDefault="00BB6961">
      <w:pPr>
        <w:pStyle w:val="CommentText"/>
      </w:pPr>
      <w:r>
        <w:rPr>
          <w:rStyle w:val="CommentReference"/>
        </w:rPr>
        <w:annotationRef/>
      </w:r>
      <w:r>
        <w:rPr>
          <w:rFonts w:ascii="Century Gothic" w:hAnsi="Century Gothic"/>
          <w:color w:val="000000"/>
        </w:rPr>
        <w:t>Spell out acronyms the first time they are used in the abstract, as well as the first time they are used in the text.</w:t>
      </w:r>
    </w:p>
  </w:comment>
  <w:comment w:id="67" w:author="Amberle Keith" w:date="2015-06-21T17:37:00Z" w:initials="AK">
    <w:p w14:paraId="3C6C27F2" w14:textId="1A27E51E" w:rsidR="003F4E12" w:rsidRDefault="003F4E12">
      <w:pPr>
        <w:pStyle w:val="CommentText"/>
      </w:pPr>
      <w:r>
        <w:rPr>
          <w:rStyle w:val="CommentReference"/>
        </w:rPr>
        <w:annotationRef/>
      </w:r>
      <w:r>
        <w:t>These weren’t listed as part of your study are. The way this currently reads is that you will test the results in Nepal, Brazil, and Central America.</w:t>
      </w:r>
    </w:p>
  </w:comment>
  <w:comment w:id="68" w:author="Amberle Keith" w:date="2015-06-21T17:40:00Z" w:initials="AK">
    <w:p w14:paraId="52D58D5F" w14:textId="5E1F8B32" w:rsidR="008C1100" w:rsidRDefault="008C1100">
      <w:pPr>
        <w:pStyle w:val="CommentText"/>
      </w:pPr>
      <w:r>
        <w:rPr>
          <w:rStyle w:val="CommentReference"/>
        </w:rPr>
        <w:annotationRef/>
      </w:r>
      <w:r>
        <w:t xml:space="preserve">Repetitive use of this word </w:t>
      </w:r>
      <w:proofErr w:type="gramStart"/>
      <w:r>
        <w:t>( 5</w:t>
      </w:r>
      <w:proofErr w:type="gramEnd"/>
      <w:r>
        <w:t xml:space="preserve"> times). Please consider making this sentence more concise.</w:t>
      </w:r>
    </w:p>
  </w:comment>
  <w:comment w:id="6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71" w:author="Amberle Keith" w:date="2015-06-21T17:43:00Z" w:initials="AK">
    <w:p w14:paraId="3C113975" w14:textId="60FF48FB" w:rsidR="004A7D5A" w:rsidRDefault="004A7D5A">
      <w:pPr>
        <w:pStyle w:val="CommentText"/>
      </w:pPr>
      <w:r>
        <w:rPr>
          <w:rStyle w:val="CommentReference"/>
        </w:rPr>
        <w:annotationRef/>
      </w:r>
      <w:r>
        <w:t>These should be bulleted.</w:t>
      </w:r>
    </w:p>
  </w:comment>
  <w:comment w:id="74"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75"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77" w:author="Amberle Keith" w:date="2015-06-22T17:09:00Z" w:initials="AK">
    <w:p w14:paraId="3F714C12" w14:textId="256E5493" w:rsidR="00C1364C" w:rsidRPr="00C1364C" w:rsidRDefault="00C1364C" w:rsidP="009A3705">
      <w:pPr>
        <w:pStyle w:val="NormalWeb"/>
        <w:spacing w:before="0" w:beforeAutospacing="0" w:after="0" w:afterAutospacing="0"/>
        <w:textAlignment w:val="baseline"/>
        <w:rPr>
          <w:rFonts w:ascii="Century Gothic" w:hAnsi="Century Gothic"/>
          <w:color w:val="000000"/>
          <w:sz w:val="20"/>
          <w:szCs w:val="20"/>
        </w:rPr>
      </w:pPr>
      <w:r>
        <w:rPr>
          <w:rStyle w:val="CommentReference"/>
        </w:rPr>
        <w:annotationRef/>
      </w:r>
      <w:r>
        <w:rPr>
          <w:rFonts w:ascii="Century Gothic" w:hAnsi="Century Gothic"/>
          <w:color w:val="000000"/>
          <w:sz w:val="20"/>
          <w:szCs w:val="20"/>
        </w:rPr>
        <w:t xml:space="preserve">I look forward to seeing your image! </w:t>
      </w:r>
      <w:r w:rsidRPr="00C1364C">
        <w:rPr>
          <w:rFonts w:ascii="Century Gothic" w:hAnsi="Century Gothic"/>
          <w:color w:val="000000"/>
          <w:sz w:val="20"/>
          <w:szCs w:val="20"/>
        </w:rPr>
        <w:sym w:font="Wingdings" w:char="F04A"/>
      </w:r>
    </w:p>
  </w:comment>
  <w:comment w:id="80" w:author="Brumbaugh, Beth (LARC-E3)[SSAI DEVELOP]" w:date="2015-06-26T11:14:00Z" w:initials="BB(D">
    <w:p w14:paraId="47810E80" w14:textId="44B958EA" w:rsidR="003E580E" w:rsidRDefault="003E580E">
      <w:pPr>
        <w:pStyle w:val="CommentText"/>
      </w:pPr>
      <w:r>
        <w:rPr>
          <w:rStyle w:val="CommentReference"/>
        </w:rPr>
        <w:annotationRef/>
      </w:r>
      <w:r>
        <w:t xml:space="preserve">Just a reminder. </w:t>
      </w:r>
      <w:proofErr w:type="gramStart"/>
      <w:r>
        <w:t>I  look</w:t>
      </w:r>
      <w:proofErr w:type="gramEnd"/>
      <w:r>
        <w:t xml:space="preserve"> forward to seeing your image as well!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79F3E" w15:done="0"/>
  <w15:commentEx w15:paraId="344322AB" w15:paraIdParent="5BD79F3E" w15:done="0"/>
  <w15:commentEx w15:paraId="250EDC34" w15:done="0"/>
  <w15:commentEx w15:paraId="4313AB33" w15:done="0"/>
  <w15:commentEx w15:paraId="3D7F2DD7" w15:done="0"/>
  <w15:commentEx w15:paraId="48E12733" w15:done="0"/>
  <w15:commentEx w15:paraId="272F8C2B" w15:done="0"/>
  <w15:commentEx w15:paraId="708F12A4" w15:done="0"/>
  <w15:commentEx w15:paraId="0616E716" w15:done="0"/>
  <w15:commentEx w15:paraId="49F38788" w15:done="0"/>
  <w15:commentEx w15:paraId="3C6C27F2" w15:done="0"/>
  <w15:commentEx w15:paraId="52D58D5F" w15:done="0"/>
  <w15:commentEx w15:paraId="0DC1C3FC" w15:done="0"/>
  <w15:commentEx w15:paraId="6401FA03" w15:done="0"/>
  <w15:commentEx w15:paraId="3C113975" w15:done="0"/>
  <w15:commentEx w15:paraId="5D884421" w15:done="0"/>
  <w15:commentEx w15:paraId="67F27271" w15:done="0"/>
  <w15:commentEx w15:paraId="3F714C12" w15:done="0"/>
  <w15:commentEx w15:paraId="47810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B7A09" w14:textId="77777777" w:rsidR="0056326E" w:rsidRDefault="0056326E" w:rsidP="00816220">
      <w:pPr>
        <w:spacing w:after="0" w:line="240" w:lineRule="auto"/>
      </w:pPr>
      <w:r>
        <w:separator/>
      </w:r>
    </w:p>
  </w:endnote>
  <w:endnote w:type="continuationSeparator" w:id="0">
    <w:p w14:paraId="49964459" w14:textId="77777777" w:rsidR="0056326E" w:rsidRDefault="0056326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3154" w14:textId="77777777" w:rsidR="0056326E" w:rsidRDefault="0056326E" w:rsidP="00816220">
      <w:pPr>
        <w:spacing w:after="0" w:line="240" w:lineRule="auto"/>
      </w:pPr>
      <w:r>
        <w:separator/>
      </w:r>
    </w:p>
  </w:footnote>
  <w:footnote w:type="continuationSeparator" w:id="0">
    <w:p w14:paraId="345CC32A" w14:textId="77777777" w:rsidR="0056326E" w:rsidRDefault="0056326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23F1"/>
    <w:multiLevelType w:val="multilevel"/>
    <w:tmpl w:val="10D4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A720997"/>
    <w:multiLevelType w:val="multilevel"/>
    <w:tmpl w:val="1B6C61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5FDF3727"/>
    <w:multiLevelType w:val="multilevel"/>
    <w:tmpl w:val="423C58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6"/>
  </w:num>
  <w:num w:numId="6">
    <w:abstractNumId w:val="4"/>
  </w:num>
  <w:num w:numId="7">
    <w:abstractNumId w:val="1"/>
  </w:num>
  <w:num w:numId="8">
    <w:abstractNumId w:val="5"/>
  </w:num>
  <w:num w:numId="9">
    <w:abstractNumId w:val="8"/>
  </w:num>
  <w:num w:numId="10">
    <w:abstractNumId w:val="0"/>
  </w:num>
  <w:num w:numId="11">
    <w:abstractNumId w:val="11"/>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1D7E"/>
    <w:rsid w:val="000048D0"/>
    <w:rsid w:val="00037ED9"/>
    <w:rsid w:val="00071662"/>
    <w:rsid w:val="00076929"/>
    <w:rsid w:val="000A7821"/>
    <w:rsid w:val="000C0E41"/>
    <w:rsid w:val="000D1653"/>
    <w:rsid w:val="000E7559"/>
    <w:rsid w:val="00112740"/>
    <w:rsid w:val="001726C7"/>
    <w:rsid w:val="00200201"/>
    <w:rsid w:val="002052B7"/>
    <w:rsid w:val="00214AFF"/>
    <w:rsid w:val="002516A3"/>
    <w:rsid w:val="002E4378"/>
    <w:rsid w:val="003053B0"/>
    <w:rsid w:val="00313897"/>
    <w:rsid w:val="003545A4"/>
    <w:rsid w:val="00397EFD"/>
    <w:rsid w:val="003B2A86"/>
    <w:rsid w:val="003E580E"/>
    <w:rsid w:val="003F2639"/>
    <w:rsid w:val="003F4E12"/>
    <w:rsid w:val="003F68F5"/>
    <w:rsid w:val="00402FAF"/>
    <w:rsid w:val="00420300"/>
    <w:rsid w:val="00434799"/>
    <w:rsid w:val="00454EA3"/>
    <w:rsid w:val="00470436"/>
    <w:rsid w:val="00486C4B"/>
    <w:rsid w:val="00491E8A"/>
    <w:rsid w:val="004A7D5A"/>
    <w:rsid w:val="004B4C28"/>
    <w:rsid w:val="00501143"/>
    <w:rsid w:val="00520FF6"/>
    <w:rsid w:val="0056326E"/>
    <w:rsid w:val="00592371"/>
    <w:rsid w:val="00603BB8"/>
    <w:rsid w:val="00664884"/>
    <w:rsid w:val="00677CB8"/>
    <w:rsid w:val="006A6894"/>
    <w:rsid w:val="006F18ED"/>
    <w:rsid w:val="00707C56"/>
    <w:rsid w:val="007338D2"/>
    <w:rsid w:val="0075569C"/>
    <w:rsid w:val="00770D88"/>
    <w:rsid w:val="007E4F6F"/>
    <w:rsid w:val="00816220"/>
    <w:rsid w:val="00860A65"/>
    <w:rsid w:val="008746A4"/>
    <w:rsid w:val="008806D3"/>
    <w:rsid w:val="008B166F"/>
    <w:rsid w:val="008C1100"/>
    <w:rsid w:val="00902BE7"/>
    <w:rsid w:val="00920C04"/>
    <w:rsid w:val="0093138E"/>
    <w:rsid w:val="0097582D"/>
    <w:rsid w:val="009A326F"/>
    <w:rsid w:val="009A3705"/>
    <w:rsid w:val="00A12BD7"/>
    <w:rsid w:val="00A174D1"/>
    <w:rsid w:val="00A3557F"/>
    <w:rsid w:val="00A60645"/>
    <w:rsid w:val="00AC0354"/>
    <w:rsid w:val="00AC5084"/>
    <w:rsid w:val="00AD6679"/>
    <w:rsid w:val="00B1580F"/>
    <w:rsid w:val="00B23E29"/>
    <w:rsid w:val="00B23EAA"/>
    <w:rsid w:val="00B82BB6"/>
    <w:rsid w:val="00BA5773"/>
    <w:rsid w:val="00BB6961"/>
    <w:rsid w:val="00BC6902"/>
    <w:rsid w:val="00C1027B"/>
    <w:rsid w:val="00C1364C"/>
    <w:rsid w:val="00C370C2"/>
    <w:rsid w:val="00C82473"/>
    <w:rsid w:val="00CB4F0E"/>
    <w:rsid w:val="00CC1EF4"/>
    <w:rsid w:val="00CC559E"/>
    <w:rsid w:val="00CC6870"/>
    <w:rsid w:val="00D01BF5"/>
    <w:rsid w:val="00D339EB"/>
    <w:rsid w:val="00D579FC"/>
    <w:rsid w:val="00DB43F0"/>
    <w:rsid w:val="00E157E8"/>
    <w:rsid w:val="00E25967"/>
    <w:rsid w:val="00E507D0"/>
    <w:rsid w:val="00E64FEB"/>
    <w:rsid w:val="00E80174"/>
    <w:rsid w:val="00E96701"/>
    <w:rsid w:val="00EB2E3A"/>
    <w:rsid w:val="00EB54F0"/>
    <w:rsid w:val="00EB7CF9"/>
    <w:rsid w:val="00F13449"/>
    <w:rsid w:val="00F1798C"/>
    <w:rsid w:val="00F261BD"/>
    <w:rsid w:val="00F36A8C"/>
    <w:rsid w:val="00F6325C"/>
    <w:rsid w:val="00F76AD7"/>
    <w:rsid w:val="00F82819"/>
    <w:rsid w:val="00F85B45"/>
    <w:rsid w:val="00FD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2759340-57BD-403E-AE84-BC0C61C0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64C"/>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B2E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565447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2015-06-26T14:44:00Z</dcterms:created>
  <dcterms:modified xsi:type="dcterms:W3CDTF">2015-06-26T15:14:00Z</dcterms:modified>
</cp:coreProperties>
</file>