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22305" w14:textId="77777777" w:rsidR="002D44F9" w:rsidRDefault="00872E69">
      <w:pPr>
        <w:spacing w:line="240" w:lineRule="auto"/>
        <w:rPr>
          <w:rFonts w:ascii="Century Gothic" w:hAnsi="Century Gothic"/>
        </w:rPr>
      </w:pPr>
      <w:r>
        <w:rPr>
          <w:rFonts w:ascii="Century Gothic" w:hAnsi="Century Gothic"/>
          <w:b/>
          <w:sz w:val="28"/>
        </w:rPr>
        <w:t>NASA DEVELOP National Program</w:t>
      </w:r>
    </w:p>
    <w:p w14:paraId="138654C8" w14:textId="77777777" w:rsidR="002D44F9" w:rsidRDefault="00872E69">
      <w:pPr>
        <w:spacing w:line="240" w:lineRule="auto"/>
        <w:rPr>
          <w:rFonts w:ascii="Century Gothic" w:hAnsi="Century Gothic"/>
        </w:rPr>
      </w:pPr>
      <w:r>
        <w:rPr>
          <w:rFonts w:ascii="Century Gothic" w:hAnsi="Century Gothic"/>
          <w:b/>
          <w:sz w:val="24"/>
        </w:rPr>
        <w:t>Fort Collins, Colorado (USGS-CSU)</w:t>
      </w:r>
    </w:p>
    <w:p w14:paraId="236F2798" w14:textId="77777777" w:rsidR="002D44F9" w:rsidRDefault="002D44F9">
      <w:pPr>
        <w:spacing w:line="240" w:lineRule="auto"/>
        <w:rPr>
          <w:rFonts w:ascii="Century Gothic" w:hAnsi="Century Gothic"/>
        </w:rPr>
      </w:pPr>
    </w:p>
    <w:p w14:paraId="7A4EA8C3" w14:textId="77777777" w:rsidR="002D44F9" w:rsidRDefault="00872E69">
      <w:pPr>
        <w:spacing w:line="240" w:lineRule="auto"/>
        <w:rPr>
          <w:rFonts w:ascii="Century Gothic" w:hAnsi="Century Gothic"/>
        </w:rPr>
      </w:pPr>
      <w:r>
        <w:rPr>
          <w:rFonts w:ascii="Century Gothic" w:hAnsi="Century Gothic"/>
          <w:b/>
          <w:sz w:val="28"/>
        </w:rPr>
        <w:t>Summer 2015 Project Proposal</w:t>
      </w:r>
    </w:p>
    <w:p w14:paraId="36AD4A09" w14:textId="77777777" w:rsidR="002D44F9" w:rsidRDefault="002D44F9">
      <w:pPr>
        <w:spacing w:line="240" w:lineRule="auto"/>
        <w:rPr>
          <w:rFonts w:ascii="Century Gothic" w:hAnsi="Century Gothic"/>
        </w:rPr>
      </w:pPr>
    </w:p>
    <w:p w14:paraId="30FE053A" w14:textId="77777777" w:rsidR="002D44F9" w:rsidRDefault="00872E69">
      <w:pPr>
        <w:spacing w:line="240" w:lineRule="auto"/>
        <w:rPr>
          <w:rFonts w:ascii="Century Gothic" w:hAnsi="Century Gothic"/>
        </w:rPr>
      </w:pPr>
      <w:r>
        <w:rPr>
          <w:rFonts w:ascii="Century Gothic" w:hAnsi="Century Gothic"/>
          <w:b/>
          <w:sz w:val="24"/>
        </w:rPr>
        <w:t>Colorado Agriculture II</w:t>
      </w:r>
    </w:p>
    <w:p w14:paraId="1C1B4043" w14:textId="1EEEA037" w:rsidR="002D44F9" w:rsidRDefault="00762249">
      <w:pPr>
        <w:spacing w:line="240" w:lineRule="auto"/>
        <w:rPr>
          <w:rFonts w:ascii="Century Gothic" w:hAnsi="Century Gothic"/>
        </w:rPr>
      </w:pPr>
      <w:r>
        <w:rPr>
          <w:rFonts w:ascii="Century Gothic" w:hAnsi="Century Gothic"/>
        </w:rPr>
        <w:t>Completing Maps of</w:t>
      </w:r>
      <w:r w:rsidRPr="00762249">
        <w:rPr>
          <w:rFonts w:ascii="Century Gothic" w:hAnsi="Century Gothic"/>
        </w:rPr>
        <w:t xml:space="preserve"> Forest Harvest History Using Landsat Imagery</w:t>
      </w:r>
    </w:p>
    <w:p w14:paraId="5C7D1B09" w14:textId="77777777" w:rsidR="002D44F9" w:rsidRDefault="002D44F9">
      <w:pPr>
        <w:spacing w:line="240" w:lineRule="auto"/>
        <w:rPr>
          <w:rFonts w:ascii="Century Gothic" w:hAnsi="Century Gothic"/>
        </w:rPr>
      </w:pPr>
    </w:p>
    <w:p w14:paraId="46831A29" w14:textId="77777777" w:rsidR="002D44F9" w:rsidRDefault="00872E69">
      <w:pPr>
        <w:spacing w:line="240" w:lineRule="auto"/>
        <w:rPr>
          <w:rFonts w:ascii="Century Gothic" w:hAnsi="Century Gothic"/>
        </w:rPr>
      </w:pPr>
      <w:r>
        <w:rPr>
          <w:rFonts w:ascii="Century Gothic" w:hAnsi="Century Gothic"/>
          <w:b/>
          <w:sz w:val="24"/>
          <w:u w:val="single"/>
        </w:rPr>
        <w:t>Objective:</w:t>
      </w:r>
    </w:p>
    <w:p w14:paraId="640FB648" w14:textId="21EE7E97" w:rsidR="001B1EB5" w:rsidRDefault="001B1EB5">
      <w:pPr>
        <w:spacing w:line="240" w:lineRule="auto"/>
        <w:rPr>
          <w:rFonts w:ascii="Century Gothic" w:hAnsi="Century Gothic"/>
        </w:rPr>
      </w:pPr>
      <w:r w:rsidRPr="001B1EB5">
        <w:rPr>
          <w:rFonts w:ascii="Century Gothic" w:hAnsi="Century Gothic"/>
        </w:rPr>
        <w:t>The purpose of this project is to</w:t>
      </w:r>
      <w:r w:rsidR="00762249">
        <w:rPr>
          <w:rFonts w:ascii="Century Gothic" w:hAnsi="Century Gothic"/>
        </w:rPr>
        <w:t xml:space="preserve"> </w:t>
      </w:r>
      <w:r w:rsidR="00FC27AE">
        <w:rPr>
          <w:rFonts w:ascii="Century Gothic" w:hAnsi="Century Gothic"/>
        </w:rPr>
        <w:t xml:space="preserve">continue and </w:t>
      </w:r>
      <w:r w:rsidR="00762249">
        <w:rPr>
          <w:rFonts w:ascii="Century Gothic" w:hAnsi="Century Gothic"/>
        </w:rPr>
        <w:t>complete the</w:t>
      </w:r>
      <w:r w:rsidRPr="001B1EB5">
        <w:rPr>
          <w:rFonts w:ascii="Century Gothic" w:hAnsi="Century Gothic"/>
        </w:rPr>
        <w:t xml:space="preserve"> delineat</w:t>
      </w:r>
      <w:r w:rsidR="00762249">
        <w:rPr>
          <w:rFonts w:ascii="Century Gothic" w:hAnsi="Century Gothic"/>
        </w:rPr>
        <w:t>ion of</w:t>
      </w:r>
      <w:r w:rsidRPr="001B1EB5">
        <w:rPr>
          <w:rFonts w:ascii="Century Gothic" w:hAnsi="Century Gothic"/>
        </w:rPr>
        <w:t xml:space="preserve"> the location and age of forest harvests occurring between 1987 and 2012 in Landsat scenes covering northern Colorado and southern Wyoming.</w:t>
      </w:r>
      <w:r w:rsidR="00FC27AE">
        <w:rPr>
          <w:rFonts w:ascii="Century Gothic" w:hAnsi="Century Gothic"/>
        </w:rPr>
        <w:t xml:space="preserve"> </w:t>
      </w:r>
    </w:p>
    <w:p w14:paraId="506EA7C3" w14:textId="77777777" w:rsidR="002D44F9" w:rsidRDefault="002D44F9">
      <w:pPr>
        <w:spacing w:line="240" w:lineRule="auto"/>
        <w:rPr>
          <w:rFonts w:ascii="Century Gothic" w:hAnsi="Century Gothic"/>
        </w:rPr>
      </w:pPr>
    </w:p>
    <w:p w14:paraId="20319529" w14:textId="0C3822C4" w:rsidR="00FC27AE" w:rsidRDefault="00FC27AE">
      <w:pPr>
        <w:spacing w:line="240" w:lineRule="auto"/>
        <w:rPr>
          <w:rFonts w:ascii="Century Gothic" w:hAnsi="Century Gothic"/>
        </w:rPr>
      </w:pPr>
      <w:r>
        <w:rPr>
          <w:rFonts w:ascii="Century Gothic" w:hAnsi="Century Gothic"/>
        </w:rPr>
        <w:t xml:space="preserve">Note: This proposal is a continuation of the Colorado Ag Spring 2015 project. Issues with IDL code prevented the team from completing the project to a level that would be an acceptable product for the project partners. So, we propose continuing this valuable project for </w:t>
      </w:r>
      <w:proofErr w:type="gramStart"/>
      <w:r>
        <w:rPr>
          <w:rFonts w:ascii="Century Gothic" w:hAnsi="Century Gothic"/>
        </w:rPr>
        <w:t>Summer</w:t>
      </w:r>
      <w:proofErr w:type="gramEnd"/>
      <w:r>
        <w:rPr>
          <w:rFonts w:ascii="Century Gothic" w:hAnsi="Century Gothic"/>
        </w:rPr>
        <w:t xml:space="preserve"> 2015. The </w:t>
      </w:r>
      <w:proofErr w:type="gramStart"/>
      <w:r>
        <w:rPr>
          <w:rFonts w:ascii="Century Gothic" w:hAnsi="Century Gothic"/>
        </w:rPr>
        <w:t>Summer</w:t>
      </w:r>
      <w:proofErr w:type="gramEnd"/>
      <w:r>
        <w:rPr>
          <w:rFonts w:ascii="Century Gothic" w:hAnsi="Century Gothic"/>
        </w:rPr>
        <w:t xml:space="preserve"> 2015 team will continue where the Spring 2015 team left off. If there is time left after running </w:t>
      </w:r>
      <w:proofErr w:type="spellStart"/>
      <w:r>
        <w:rPr>
          <w:rFonts w:ascii="Century Gothic" w:hAnsi="Century Gothic"/>
        </w:rPr>
        <w:t>LandTrendr</w:t>
      </w:r>
      <w:proofErr w:type="spellEnd"/>
      <w:r>
        <w:rPr>
          <w:rFonts w:ascii="Century Gothic" w:hAnsi="Century Gothic"/>
        </w:rPr>
        <w:t xml:space="preserve"> and analyzing the output, the </w:t>
      </w:r>
      <w:proofErr w:type="gramStart"/>
      <w:r>
        <w:rPr>
          <w:rFonts w:ascii="Century Gothic" w:hAnsi="Century Gothic"/>
        </w:rPr>
        <w:t>Summer</w:t>
      </w:r>
      <w:proofErr w:type="gramEnd"/>
      <w:r>
        <w:rPr>
          <w:rFonts w:ascii="Century Gothic" w:hAnsi="Century Gothic"/>
        </w:rPr>
        <w:t xml:space="preserve"> 2015 team will also classify past harvests as </w:t>
      </w:r>
      <w:proofErr w:type="spellStart"/>
      <w:r>
        <w:rPr>
          <w:rFonts w:ascii="Century Gothic" w:hAnsi="Century Gothic"/>
        </w:rPr>
        <w:t>clearcuts</w:t>
      </w:r>
      <w:proofErr w:type="spellEnd"/>
      <w:r>
        <w:rPr>
          <w:rFonts w:ascii="Century Gothic" w:hAnsi="Century Gothic"/>
        </w:rPr>
        <w:t xml:space="preserve"> or thinning treatments.</w:t>
      </w:r>
    </w:p>
    <w:p w14:paraId="71D4CFE3" w14:textId="77777777" w:rsidR="00FC27AE" w:rsidRDefault="00FC27AE">
      <w:pPr>
        <w:spacing w:line="240" w:lineRule="auto"/>
        <w:rPr>
          <w:rFonts w:ascii="Century Gothic" w:hAnsi="Century Gothic"/>
        </w:rPr>
      </w:pPr>
    </w:p>
    <w:p w14:paraId="4026B73C" w14:textId="77777777" w:rsidR="002D44F9" w:rsidRDefault="00872E69">
      <w:pPr>
        <w:spacing w:line="240" w:lineRule="auto"/>
        <w:rPr>
          <w:rFonts w:ascii="Century Gothic" w:hAnsi="Century Gothic"/>
        </w:rPr>
      </w:pPr>
      <w:r>
        <w:rPr>
          <w:rFonts w:ascii="Century Gothic" w:hAnsi="Century Gothic"/>
          <w:b/>
          <w:sz w:val="24"/>
          <w:u w:val="single"/>
        </w:rPr>
        <w:t>Community Concern:</w:t>
      </w:r>
    </w:p>
    <w:p w14:paraId="2D735DE5" w14:textId="1B7B31BD" w:rsidR="002D44F9" w:rsidRDefault="00762249">
      <w:pPr>
        <w:spacing w:line="240" w:lineRule="auto"/>
        <w:rPr>
          <w:rFonts w:ascii="Century Gothic" w:hAnsi="Century Gothic"/>
        </w:rPr>
      </w:pPr>
      <w:r w:rsidRPr="00762249">
        <w:rPr>
          <w:rFonts w:ascii="Century Gothic" w:hAnsi="Century Gothic"/>
        </w:rPr>
        <w:t>Timber harvests in northern Colorado support the local economy, maintain forest health in the absence of fire, reduce the risks of extreme wildfires, and serve as a means to protect critical infrastructure from falling trees after the recent mountain pine beetle outbreak. Forest managers need to understand past harvest activity to prioritize current harvests and thinning, maximize benefits and minimize undesired results. While some forest managers have records of past harvests, they are generally incomplete or inaccurate and often not spatially explicit (i.e., mapped). Accurate maps of harvest history will provide valuable insight to forest susceptibility to beetle infestation, while providing economic data (related to timber sales) that may support alternative energy.</w:t>
      </w:r>
    </w:p>
    <w:p w14:paraId="4EABB2F8" w14:textId="77777777" w:rsidR="00762249" w:rsidRDefault="00762249">
      <w:pPr>
        <w:spacing w:line="240" w:lineRule="auto"/>
        <w:rPr>
          <w:rFonts w:ascii="Century Gothic" w:hAnsi="Century Gothic"/>
        </w:rPr>
      </w:pPr>
    </w:p>
    <w:p w14:paraId="3DE5EE90" w14:textId="77777777" w:rsidR="002D44F9" w:rsidRDefault="00872E69">
      <w:pPr>
        <w:spacing w:line="240" w:lineRule="auto"/>
        <w:rPr>
          <w:rFonts w:ascii="Century Gothic" w:hAnsi="Century Gothic"/>
        </w:rPr>
      </w:pPr>
      <w:r>
        <w:rPr>
          <w:rFonts w:ascii="Century Gothic" w:hAnsi="Century Gothic"/>
          <w:b/>
          <w:sz w:val="24"/>
          <w:u w:val="single"/>
        </w:rPr>
        <w:t>End-Users/Partners/Boundary Organizations:</w:t>
      </w:r>
    </w:p>
    <w:p w14:paraId="2D869262" w14:textId="77777777" w:rsidR="00762249" w:rsidRPr="00762249" w:rsidRDefault="00762249" w:rsidP="00762249">
      <w:pPr>
        <w:spacing w:line="240" w:lineRule="auto"/>
        <w:rPr>
          <w:rFonts w:ascii="Century Gothic" w:hAnsi="Century Gothic"/>
        </w:rPr>
      </w:pPr>
      <w:r w:rsidRPr="00762249">
        <w:rPr>
          <w:rFonts w:ascii="Century Gothic" w:hAnsi="Century Gothic"/>
        </w:rPr>
        <w:t xml:space="preserve">Ben </w:t>
      </w:r>
      <w:proofErr w:type="spellStart"/>
      <w:r w:rsidRPr="00762249">
        <w:rPr>
          <w:rFonts w:ascii="Century Gothic" w:hAnsi="Century Gothic"/>
        </w:rPr>
        <w:t>Delatour</w:t>
      </w:r>
      <w:proofErr w:type="spellEnd"/>
      <w:r w:rsidRPr="00762249">
        <w:rPr>
          <w:rFonts w:ascii="Century Gothic" w:hAnsi="Century Gothic"/>
        </w:rPr>
        <w:t xml:space="preserve"> Scout Ranch (End-User, POC: Robert Sturtevant, Conservation Committee Chair)</w:t>
      </w:r>
    </w:p>
    <w:p w14:paraId="1EAA971D" w14:textId="77777777" w:rsidR="00762249" w:rsidRPr="00762249" w:rsidRDefault="00762249" w:rsidP="00762249">
      <w:pPr>
        <w:spacing w:line="240" w:lineRule="auto"/>
        <w:rPr>
          <w:rFonts w:ascii="Century Gothic" w:hAnsi="Century Gothic"/>
        </w:rPr>
      </w:pPr>
    </w:p>
    <w:p w14:paraId="11740164" w14:textId="77777777" w:rsidR="00762249" w:rsidRPr="00762249" w:rsidRDefault="00762249" w:rsidP="00762249">
      <w:pPr>
        <w:spacing w:line="240" w:lineRule="auto"/>
        <w:rPr>
          <w:rFonts w:ascii="Century Gothic" w:hAnsi="Century Gothic"/>
        </w:rPr>
      </w:pPr>
      <w:r w:rsidRPr="00762249">
        <w:rPr>
          <w:rFonts w:ascii="Century Gothic" w:hAnsi="Century Gothic"/>
        </w:rPr>
        <w:t>Bioenergy Alliance Network of the Rockies (BANR) (End-User, Partner, and Boundary Organization, POC: Anthony Vorster, Feedstock Supply Team Task Manager)</w:t>
      </w:r>
    </w:p>
    <w:p w14:paraId="2A66023E" w14:textId="77777777" w:rsidR="00762249" w:rsidRPr="00762249" w:rsidRDefault="00762249" w:rsidP="00762249">
      <w:pPr>
        <w:spacing w:line="240" w:lineRule="auto"/>
        <w:rPr>
          <w:rFonts w:ascii="Century Gothic" w:hAnsi="Century Gothic"/>
        </w:rPr>
      </w:pPr>
    </w:p>
    <w:p w14:paraId="2670BEBF" w14:textId="152EE55C" w:rsidR="00762249" w:rsidRPr="00762249" w:rsidRDefault="00762249" w:rsidP="00762249">
      <w:pPr>
        <w:spacing w:line="240" w:lineRule="auto"/>
        <w:rPr>
          <w:rFonts w:ascii="Century Gothic" w:hAnsi="Century Gothic"/>
        </w:rPr>
      </w:pPr>
      <w:r w:rsidRPr="00762249">
        <w:rPr>
          <w:rFonts w:ascii="Century Gothic" w:hAnsi="Century Gothic"/>
        </w:rPr>
        <w:t xml:space="preserve">Colorado State Forest Service (End-User, POC: </w:t>
      </w:r>
      <w:r>
        <w:rPr>
          <w:rFonts w:ascii="Century Gothic" w:hAnsi="Century Gothic"/>
        </w:rPr>
        <w:t xml:space="preserve">John </w:t>
      </w:r>
      <w:proofErr w:type="spellStart"/>
      <w:r>
        <w:rPr>
          <w:rFonts w:ascii="Century Gothic" w:hAnsi="Century Gothic"/>
        </w:rPr>
        <w:t>Twitchell</w:t>
      </w:r>
      <w:proofErr w:type="spellEnd"/>
      <w:r w:rsidRPr="00762249">
        <w:rPr>
          <w:rFonts w:ascii="Century Gothic" w:hAnsi="Century Gothic"/>
        </w:rPr>
        <w:t xml:space="preserve">, </w:t>
      </w:r>
      <w:r>
        <w:rPr>
          <w:rFonts w:ascii="Century Gothic" w:hAnsi="Century Gothic"/>
        </w:rPr>
        <w:t>Steamboat District Forester</w:t>
      </w:r>
      <w:r w:rsidRPr="00762249">
        <w:rPr>
          <w:rFonts w:ascii="Century Gothic" w:hAnsi="Century Gothic"/>
        </w:rPr>
        <w:t>)</w:t>
      </w:r>
    </w:p>
    <w:p w14:paraId="4E525E08" w14:textId="77777777" w:rsidR="00762249" w:rsidRPr="00762249" w:rsidRDefault="00762249" w:rsidP="00762249">
      <w:pPr>
        <w:spacing w:line="240" w:lineRule="auto"/>
        <w:rPr>
          <w:rFonts w:ascii="Century Gothic" w:hAnsi="Century Gothic"/>
        </w:rPr>
      </w:pPr>
    </w:p>
    <w:p w14:paraId="1CAE3B0D" w14:textId="48EE3F09" w:rsidR="00762249" w:rsidRDefault="00762249" w:rsidP="00762249">
      <w:pPr>
        <w:spacing w:line="240" w:lineRule="auto"/>
        <w:rPr>
          <w:rFonts w:ascii="Century Gothic" w:hAnsi="Century Gothic"/>
        </w:rPr>
      </w:pPr>
      <w:r w:rsidRPr="00762249">
        <w:rPr>
          <w:rFonts w:ascii="Century Gothic" w:hAnsi="Century Gothic"/>
        </w:rPr>
        <w:t>United States Forest Service (Contact has not yet been made. However, Arapahoe, Roosevelt, Routt, and Medicine Bow National Forests fall within the study area and end-products will be made available to these forest managers.)</w:t>
      </w:r>
    </w:p>
    <w:p w14:paraId="0F62575F" w14:textId="77777777" w:rsidR="002D44F9" w:rsidRDefault="002D44F9">
      <w:pPr>
        <w:spacing w:line="240" w:lineRule="auto"/>
        <w:rPr>
          <w:rFonts w:ascii="Century Gothic" w:hAnsi="Century Gothic"/>
        </w:rPr>
      </w:pPr>
    </w:p>
    <w:p w14:paraId="0B11FBA5" w14:textId="39B86805" w:rsidR="002D44F9" w:rsidRDefault="00762249">
      <w:pPr>
        <w:spacing w:line="240" w:lineRule="auto"/>
        <w:rPr>
          <w:rFonts w:ascii="Century Gothic" w:hAnsi="Century Gothic"/>
        </w:rPr>
      </w:pPr>
      <w:r w:rsidRPr="00762249">
        <w:rPr>
          <w:rFonts w:ascii="Century Gothic" w:hAnsi="Century Gothic"/>
        </w:rPr>
        <w:t xml:space="preserve">The team has been in communication with end-users for the past </w:t>
      </w:r>
      <w:r>
        <w:rPr>
          <w:rFonts w:ascii="Century Gothic" w:hAnsi="Century Gothic"/>
        </w:rPr>
        <w:t>year</w:t>
      </w:r>
      <w:r w:rsidRPr="00762249">
        <w:rPr>
          <w:rFonts w:ascii="Century Gothic" w:hAnsi="Century Gothic"/>
        </w:rPr>
        <w:t xml:space="preserve"> and ha</w:t>
      </w:r>
      <w:r>
        <w:rPr>
          <w:rFonts w:ascii="Century Gothic" w:hAnsi="Century Gothic"/>
        </w:rPr>
        <w:t>s</w:t>
      </w:r>
      <w:r w:rsidRPr="00762249">
        <w:rPr>
          <w:rFonts w:ascii="Century Gothic" w:hAnsi="Century Gothic"/>
        </w:rPr>
        <w:t xml:space="preserve"> an excellent working relationship. A map showing the location and age of forest harvests </w:t>
      </w:r>
      <w:r w:rsidRPr="00762249">
        <w:rPr>
          <w:rFonts w:ascii="Century Gothic" w:hAnsi="Century Gothic"/>
        </w:rPr>
        <w:lastRenderedPageBreak/>
        <w:t xml:space="preserve">for the last 25 years has emerged as a need for all three end-users. These groups currently work together, communicate frequently, and share data. DEVELOP participants will tap into this existing working relationship to communicate progress and to distribute final products. The Ben </w:t>
      </w:r>
      <w:proofErr w:type="spellStart"/>
      <w:r w:rsidRPr="00762249">
        <w:rPr>
          <w:rFonts w:ascii="Century Gothic" w:hAnsi="Century Gothic"/>
        </w:rPr>
        <w:t>Delatour</w:t>
      </w:r>
      <w:proofErr w:type="spellEnd"/>
      <w:r w:rsidRPr="00762249">
        <w:rPr>
          <w:rFonts w:ascii="Century Gothic" w:hAnsi="Century Gothic"/>
        </w:rPr>
        <w:t xml:space="preserve"> Scout Ranch and the Colorado State Forest Service will use the maps to plan upcoming management such as harvests and thinning. The Bioenergy Alliance Network of the Rockies (BANR) will use the product to inform study design of ecological impacts of harvesting and as a data source for the estimation of potential feedstock for biofuel conversion.</w:t>
      </w:r>
      <w:r w:rsidR="00C41E24">
        <w:rPr>
          <w:rFonts w:ascii="Century Gothic" w:hAnsi="Century Gothic"/>
        </w:rPr>
        <w:t xml:space="preserve"> The team will hand-off products through presentations for the BANR and the Ben </w:t>
      </w:r>
      <w:proofErr w:type="spellStart"/>
      <w:r w:rsidR="00C41E24">
        <w:rPr>
          <w:rFonts w:ascii="Century Gothic" w:hAnsi="Century Gothic"/>
        </w:rPr>
        <w:t>Delatour</w:t>
      </w:r>
      <w:proofErr w:type="spellEnd"/>
      <w:r w:rsidR="00C41E24">
        <w:rPr>
          <w:rFonts w:ascii="Century Gothic" w:hAnsi="Century Gothic"/>
        </w:rPr>
        <w:t xml:space="preserve"> Scout Ranch. Products will be shared with the Colorad</w:t>
      </w:r>
      <w:bookmarkStart w:id="0" w:name="_GoBack"/>
      <w:bookmarkEnd w:id="0"/>
      <w:r w:rsidR="00C41E24">
        <w:rPr>
          <w:rFonts w:ascii="Century Gothic" w:hAnsi="Century Gothic"/>
        </w:rPr>
        <w:t>o State Forest Service at a meeting</w:t>
      </w:r>
      <w:r w:rsidR="002D0AF3">
        <w:rPr>
          <w:rFonts w:ascii="Century Gothic" w:hAnsi="Century Gothic"/>
        </w:rPr>
        <w:t xml:space="preserve"> at their headquarters</w:t>
      </w:r>
      <w:r w:rsidR="00C41E24">
        <w:rPr>
          <w:rFonts w:ascii="Century Gothic" w:hAnsi="Century Gothic"/>
        </w:rPr>
        <w:t>.</w:t>
      </w:r>
    </w:p>
    <w:p w14:paraId="2D25BD7C" w14:textId="77777777" w:rsidR="00762249" w:rsidRDefault="00762249">
      <w:pPr>
        <w:spacing w:line="240" w:lineRule="auto"/>
        <w:rPr>
          <w:rFonts w:ascii="Century Gothic" w:hAnsi="Century Gothic"/>
        </w:rPr>
      </w:pPr>
    </w:p>
    <w:p w14:paraId="7B064829" w14:textId="3B0B35DF" w:rsidR="00762249" w:rsidRPr="00762249" w:rsidRDefault="00872E69">
      <w:pPr>
        <w:spacing w:line="240" w:lineRule="auto"/>
        <w:rPr>
          <w:rFonts w:ascii="Century Gothic" w:hAnsi="Century Gothic"/>
          <w:b/>
          <w:sz w:val="24"/>
          <w:u w:val="single"/>
        </w:rPr>
      </w:pPr>
      <w:r>
        <w:rPr>
          <w:rFonts w:ascii="Century Gothic" w:hAnsi="Century Gothic"/>
          <w:b/>
          <w:sz w:val="24"/>
          <w:u w:val="single"/>
        </w:rPr>
        <w:t>Decision Making Process:</w:t>
      </w:r>
    </w:p>
    <w:p w14:paraId="0F435BB9" w14:textId="77777777" w:rsidR="00762249" w:rsidRPr="00762249" w:rsidRDefault="00762249" w:rsidP="00762249">
      <w:pPr>
        <w:spacing w:line="240" w:lineRule="auto"/>
        <w:rPr>
          <w:rFonts w:ascii="Century Gothic" w:hAnsi="Century Gothic"/>
        </w:rPr>
      </w:pPr>
      <w:r w:rsidRPr="00762249">
        <w:rPr>
          <w:rFonts w:ascii="Century Gothic" w:hAnsi="Century Gothic"/>
        </w:rPr>
        <w:t xml:space="preserve">The Colorado State Forest Service (CSFS) and Ben </w:t>
      </w:r>
      <w:proofErr w:type="spellStart"/>
      <w:r w:rsidRPr="00762249">
        <w:rPr>
          <w:rFonts w:ascii="Century Gothic" w:hAnsi="Century Gothic"/>
        </w:rPr>
        <w:t>Delatour</w:t>
      </w:r>
      <w:proofErr w:type="spellEnd"/>
      <w:r w:rsidRPr="00762249">
        <w:rPr>
          <w:rFonts w:ascii="Century Gothic" w:hAnsi="Century Gothic"/>
        </w:rPr>
        <w:t xml:space="preserve"> Scout Ranch adaptively and actively manage their forests by continuously planning timber harvests and monitoring the effectiveness of their actions. The CSFS uses National Agricultural Imagery Program (NAIP) imagery from the United States Department of Agriculture (USDA). These organizations do not have an accurate map of past harvests. A map showing the location and age of timber harvests for the past 25 years would help prioritize forest management. Mapping harvests will allow for concise and active management of areas near critical infrastructure. </w:t>
      </w:r>
    </w:p>
    <w:p w14:paraId="2622728B" w14:textId="77777777" w:rsidR="00762249" w:rsidRPr="00762249" w:rsidRDefault="00762249" w:rsidP="00762249">
      <w:pPr>
        <w:spacing w:line="240" w:lineRule="auto"/>
        <w:rPr>
          <w:rFonts w:ascii="Century Gothic" w:hAnsi="Century Gothic"/>
        </w:rPr>
      </w:pPr>
    </w:p>
    <w:p w14:paraId="381E71EC" w14:textId="12910A07" w:rsidR="00762249" w:rsidRDefault="00762249" w:rsidP="00762249">
      <w:pPr>
        <w:spacing w:line="240" w:lineRule="auto"/>
        <w:rPr>
          <w:rFonts w:ascii="Century Gothic" w:hAnsi="Century Gothic"/>
        </w:rPr>
      </w:pPr>
      <w:r w:rsidRPr="00762249">
        <w:rPr>
          <w:rFonts w:ascii="Century Gothic" w:hAnsi="Century Gothic"/>
        </w:rPr>
        <w:t xml:space="preserve">BANR will use this map of harvest history to inform two tasks: (1) The map will assist research analyzing the ecological impacts of timber harvests to study forest health in a </w:t>
      </w:r>
      <w:proofErr w:type="spellStart"/>
      <w:r w:rsidRPr="00762249">
        <w:rPr>
          <w:rFonts w:ascii="Century Gothic" w:hAnsi="Century Gothic"/>
        </w:rPr>
        <w:t>chronosequence</w:t>
      </w:r>
      <w:proofErr w:type="spellEnd"/>
      <w:r w:rsidRPr="00762249">
        <w:rPr>
          <w:rFonts w:ascii="Century Gothic" w:hAnsi="Century Gothic"/>
        </w:rPr>
        <w:t xml:space="preserve"> of past harvests; (2) The proposed map of harvest history would also be used by BANR to estimate potential feedstock for the wood-to-biofuel industry. Harvest history could be used with other variables to model species composition, total biomass, beetle-killed biomass, and the type of </w:t>
      </w:r>
      <w:proofErr w:type="spellStart"/>
      <w:r w:rsidRPr="00762249">
        <w:rPr>
          <w:rFonts w:ascii="Century Gothic" w:hAnsi="Century Gothic"/>
        </w:rPr>
        <w:t>feedstocks</w:t>
      </w:r>
      <w:proofErr w:type="spellEnd"/>
      <w:r w:rsidRPr="00762249">
        <w:rPr>
          <w:rFonts w:ascii="Century Gothic" w:hAnsi="Century Gothic"/>
        </w:rPr>
        <w:t xml:space="preserve"> that may be available at a given site.</w:t>
      </w:r>
    </w:p>
    <w:p w14:paraId="51046D45" w14:textId="77777777" w:rsidR="002D44F9" w:rsidRDefault="002D44F9">
      <w:pPr>
        <w:spacing w:line="240" w:lineRule="auto"/>
        <w:rPr>
          <w:rFonts w:ascii="Century Gothic" w:hAnsi="Century Gothic"/>
        </w:rPr>
      </w:pPr>
    </w:p>
    <w:p w14:paraId="31E0C902" w14:textId="77777777" w:rsidR="002D44F9" w:rsidRDefault="00872E69">
      <w:pPr>
        <w:spacing w:line="240" w:lineRule="auto"/>
        <w:rPr>
          <w:rFonts w:ascii="Century Gothic" w:hAnsi="Century Gothic"/>
        </w:rPr>
      </w:pPr>
      <w:r>
        <w:rPr>
          <w:rFonts w:ascii="Century Gothic" w:hAnsi="Century Gothic"/>
          <w:b/>
          <w:sz w:val="24"/>
          <w:u w:val="single"/>
        </w:rPr>
        <w:t>Earth Observations</w:t>
      </w:r>
    </w:p>
    <w:tbl>
      <w:tblPr>
        <w:tblStyle w:val="a"/>
        <w:tblW w:w="8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20"/>
        <w:gridCol w:w="3015"/>
        <w:gridCol w:w="2835"/>
      </w:tblGrid>
      <w:tr w:rsidR="002D44F9" w14:paraId="6B8B64AC" w14:textId="77777777">
        <w:tc>
          <w:tcPr>
            <w:tcW w:w="2820" w:type="dxa"/>
            <w:tcBorders>
              <w:top w:val="single" w:sz="8" w:space="0" w:color="000000"/>
              <w:left w:val="single" w:sz="8" w:space="0" w:color="000000"/>
              <w:bottom w:val="single" w:sz="8" w:space="0" w:color="000000"/>
              <w:right w:val="single" w:sz="8" w:space="0" w:color="000000"/>
            </w:tcBorders>
            <w:shd w:val="clear" w:color="000000" w:fill="4F81BD"/>
            <w:tcMar>
              <w:top w:w="100" w:type="dxa"/>
              <w:left w:w="100" w:type="dxa"/>
              <w:bottom w:w="100" w:type="dxa"/>
              <w:right w:w="100" w:type="dxa"/>
            </w:tcMar>
          </w:tcPr>
          <w:p w14:paraId="178C1C82" w14:textId="77777777" w:rsidR="002D44F9" w:rsidRDefault="00872E69">
            <w:pPr>
              <w:spacing w:line="240" w:lineRule="auto"/>
              <w:ind w:left="200"/>
              <w:rPr>
                <w:rFonts w:ascii="Century Gothic" w:hAnsi="Century Gothic"/>
              </w:rPr>
            </w:pPr>
            <w:r>
              <w:rPr>
                <w:rFonts w:ascii="Century Gothic" w:hAnsi="Century Gothic"/>
                <w:b/>
                <w:color w:val="FFFFFF"/>
              </w:rPr>
              <w:t>Platform</w:t>
            </w:r>
          </w:p>
        </w:tc>
        <w:tc>
          <w:tcPr>
            <w:tcW w:w="3015" w:type="dxa"/>
            <w:tcBorders>
              <w:top w:val="single" w:sz="8" w:space="0" w:color="000000"/>
              <w:bottom w:val="single" w:sz="8" w:space="0" w:color="000000"/>
              <w:right w:val="single" w:sz="8" w:space="0" w:color="000000"/>
            </w:tcBorders>
            <w:shd w:val="clear" w:color="000000" w:fill="4F81BD"/>
            <w:tcMar>
              <w:top w:w="100" w:type="dxa"/>
              <w:left w:w="100" w:type="dxa"/>
              <w:bottom w:w="100" w:type="dxa"/>
              <w:right w:w="100" w:type="dxa"/>
            </w:tcMar>
          </w:tcPr>
          <w:p w14:paraId="752E6557" w14:textId="77777777" w:rsidR="002D44F9" w:rsidRDefault="00872E69">
            <w:pPr>
              <w:spacing w:line="240" w:lineRule="auto"/>
              <w:ind w:left="200"/>
              <w:rPr>
                <w:rFonts w:ascii="Century Gothic" w:hAnsi="Century Gothic"/>
              </w:rPr>
            </w:pPr>
            <w:r>
              <w:rPr>
                <w:rFonts w:ascii="Century Gothic" w:hAnsi="Century Gothic"/>
                <w:b/>
                <w:color w:val="FFFFFF"/>
              </w:rPr>
              <w:t>Sensor</w:t>
            </w:r>
          </w:p>
        </w:tc>
        <w:tc>
          <w:tcPr>
            <w:tcW w:w="2835" w:type="dxa"/>
            <w:tcBorders>
              <w:top w:val="single" w:sz="8" w:space="0" w:color="000000"/>
              <w:bottom w:val="single" w:sz="8" w:space="0" w:color="000000"/>
              <w:right w:val="single" w:sz="8" w:space="0" w:color="000000"/>
            </w:tcBorders>
            <w:shd w:val="clear" w:color="000000" w:fill="4F81BD"/>
            <w:tcMar>
              <w:top w:w="100" w:type="dxa"/>
              <w:left w:w="100" w:type="dxa"/>
              <w:bottom w:w="100" w:type="dxa"/>
              <w:right w:w="100" w:type="dxa"/>
            </w:tcMar>
          </w:tcPr>
          <w:p w14:paraId="0FF2AAB4" w14:textId="77777777" w:rsidR="002D44F9" w:rsidRDefault="00872E69">
            <w:pPr>
              <w:spacing w:line="240" w:lineRule="auto"/>
              <w:ind w:left="200"/>
              <w:rPr>
                <w:rFonts w:ascii="Century Gothic" w:hAnsi="Century Gothic"/>
              </w:rPr>
            </w:pPr>
            <w:r>
              <w:rPr>
                <w:rFonts w:ascii="Century Gothic" w:hAnsi="Century Gothic"/>
                <w:b/>
                <w:color w:val="FFFFFF"/>
              </w:rPr>
              <w:t>Geophysical Parameter</w:t>
            </w:r>
          </w:p>
        </w:tc>
      </w:tr>
      <w:tr w:rsidR="00762249" w14:paraId="54177617" w14:textId="77777777">
        <w:tc>
          <w:tcPr>
            <w:tcW w:w="2820" w:type="dxa"/>
            <w:tcBorders>
              <w:bottom w:val="single" w:sz="4" w:space="0" w:color="000000"/>
            </w:tcBorders>
            <w:vAlign w:val="center"/>
          </w:tcPr>
          <w:p w14:paraId="35C93533" w14:textId="231A2BEC" w:rsidR="00762249" w:rsidRDefault="00762249">
            <w:pPr>
              <w:spacing w:line="240" w:lineRule="auto"/>
              <w:rPr>
                <w:rFonts w:ascii="Century Gothic" w:hAnsi="Century Gothic"/>
                <w:b/>
              </w:rPr>
            </w:pPr>
            <w:r>
              <w:rPr>
                <w:rFonts w:ascii="Century Gothic" w:hAnsi="Century Gothic"/>
                <w:b/>
              </w:rPr>
              <w:t>Landsat 5</w:t>
            </w:r>
          </w:p>
        </w:tc>
        <w:tc>
          <w:tcPr>
            <w:tcW w:w="3015" w:type="dxa"/>
            <w:tcBorders>
              <w:bottom w:val="single" w:sz="8" w:space="0" w:color="000000"/>
              <w:right w:val="single" w:sz="8" w:space="0" w:color="000000"/>
            </w:tcBorders>
            <w:tcMar>
              <w:top w:w="100" w:type="dxa"/>
              <w:left w:w="100" w:type="dxa"/>
              <w:bottom w:w="100" w:type="dxa"/>
              <w:right w:w="100" w:type="dxa"/>
            </w:tcMar>
          </w:tcPr>
          <w:p w14:paraId="030AA66B" w14:textId="3E13AEDD" w:rsidR="00762249" w:rsidRDefault="00762249">
            <w:pPr>
              <w:spacing w:line="240" w:lineRule="auto"/>
              <w:ind w:left="200"/>
              <w:rPr>
                <w:rFonts w:ascii="Century Gothic" w:hAnsi="Century Gothic"/>
              </w:rPr>
            </w:pPr>
            <w:r>
              <w:rPr>
                <w:rFonts w:ascii="Century Gothic" w:hAnsi="Century Gothic"/>
              </w:rPr>
              <w:t>Thematic Mapper (TM)</w:t>
            </w:r>
          </w:p>
        </w:tc>
        <w:tc>
          <w:tcPr>
            <w:tcW w:w="2835" w:type="dxa"/>
            <w:tcBorders>
              <w:bottom w:val="single" w:sz="8" w:space="0" w:color="000000"/>
              <w:right w:val="single" w:sz="8" w:space="0" w:color="000000"/>
            </w:tcBorders>
            <w:tcMar>
              <w:top w:w="100" w:type="dxa"/>
              <w:left w:w="100" w:type="dxa"/>
              <w:bottom w:w="100" w:type="dxa"/>
              <w:right w:w="100" w:type="dxa"/>
            </w:tcMar>
          </w:tcPr>
          <w:p w14:paraId="4A9F15E3" w14:textId="1CEAB81F" w:rsidR="00762249" w:rsidRDefault="00762249">
            <w:pPr>
              <w:spacing w:line="240" w:lineRule="auto"/>
              <w:ind w:left="200"/>
              <w:rPr>
                <w:rFonts w:ascii="Century Gothic" w:hAnsi="Century Gothic"/>
              </w:rPr>
            </w:pPr>
            <w:r>
              <w:rPr>
                <w:rFonts w:ascii="Century Gothic" w:hAnsi="Century Gothic"/>
              </w:rPr>
              <w:t>Surface Reflectance</w:t>
            </w:r>
          </w:p>
        </w:tc>
      </w:tr>
      <w:tr w:rsidR="002D44F9" w14:paraId="789F8D89" w14:textId="77777777">
        <w:tc>
          <w:tcPr>
            <w:tcW w:w="2820" w:type="dxa"/>
            <w:tcBorders>
              <w:bottom w:val="single" w:sz="4" w:space="0" w:color="000000"/>
            </w:tcBorders>
            <w:vAlign w:val="center"/>
          </w:tcPr>
          <w:p w14:paraId="5DA21DE8" w14:textId="77777777" w:rsidR="002D44F9" w:rsidRDefault="00872E69">
            <w:pPr>
              <w:spacing w:line="240" w:lineRule="auto"/>
              <w:rPr>
                <w:rFonts w:ascii="Century Gothic" w:hAnsi="Century Gothic"/>
              </w:rPr>
            </w:pPr>
            <w:r>
              <w:rPr>
                <w:rFonts w:ascii="Century Gothic" w:hAnsi="Century Gothic"/>
                <w:b/>
              </w:rPr>
              <w:t>Landsat 8</w:t>
            </w:r>
          </w:p>
        </w:tc>
        <w:tc>
          <w:tcPr>
            <w:tcW w:w="3015" w:type="dxa"/>
            <w:tcBorders>
              <w:bottom w:val="single" w:sz="8" w:space="0" w:color="000000"/>
              <w:right w:val="single" w:sz="8" w:space="0" w:color="000000"/>
            </w:tcBorders>
            <w:tcMar>
              <w:top w:w="100" w:type="dxa"/>
              <w:left w:w="100" w:type="dxa"/>
              <w:bottom w:w="100" w:type="dxa"/>
              <w:right w:w="100" w:type="dxa"/>
            </w:tcMar>
          </w:tcPr>
          <w:p w14:paraId="2F623E33" w14:textId="77777777" w:rsidR="002D44F9" w:rsidRDefault="00872E69">
            <w:pPr>
              <w:spacing w:line="240" w:lineRule="auto"/>
              <w:ind w:left="200"/>
              <w:rPr>
                <w:rFonts w:ascii="Century Gothic" w:hAnsi="Century Gothic"/>
              </w:rPr>
            </w:pPr>
            <w:r>
              <w:rPr>
                <w:rFonts w:ascii="Century Gothic" w:hAnsi="Century Gothic"/>
              </w:rPr>
              <w:t>Operational Land Imager (OLI)</w:t>
            </w:r>
          </w:p>
        </w:tc>
        <w:tc>
          <w:tcPr>
            <w:tcW w:w="2835" w:type="dxa"/>
            <w:tcBorders>
              <w:bottom w:val="single" w:sz="8" w:space="0" w:color="000000"/>
              <w:right w:val="single" w:sz="8" w:space="0" w:color="000000"/>
            </w:tcBorders>
            <w:tcMar>
              <w:top w:w="100" w:type="dxa"/>
              <w:left w:w="100" w:type="dxa"/>
              <w:bottom w:w="100" w:type="dxa"/>
              <w:right w:w="100" w:type="dxa"/>
            </w:tcMar>
          </w:tcPr>
          <w:p w14:paraId="66F8FA19" w14:textId="77777777" w:rsidR="002D44F9" w:rsidRDefault="00872E69">
            <w:pPr>
              <w:spacing w:line="240" w:lineRule="auto"/>
              <w:ind w:left="200"/>
              <w:rPr>
                <w:rFonts w:ascii="Century Gothic" w:hAnsi="Century Gothic"/>
              </w:rPr>
            </w:pPr>
            <w:r>
              <w:rPr>
                <w:rFonts w:ascii="Century Gothic" w:hAnsi="Century Gothic"/>
              </w:rPr>
              <w:t>Surface Reflectance</w:t>
            </w:r>
          </w:p>
        </w:tc>
      </w:tr>
      <w:tr w:rsidR="002D44F9" w14:paraId="284439D9" w14:textId="77777777">
        <w:tc>
          <w:tcPr>
            <w:tcW w:w="2820" w:type="dxa"/>
            <w:tcBorders>
              <w:bottom w:val="single" w:sz="4" w:space="0" w:color="000000"/>
            </w:tcBorders>
            <w:vAlign w:val="center"/>
          </w:tcPr>
          <w:p w14:paraId="1C05B5A9" w14:textId="77777777" w:rsidR="002D44F9" w:rsidRDefault="00872E69">
            <w:pPr>
              <w:spacing w:line="240" w:lineRule="auto"/>
              <w:rPr>
                <w:rFonts w:ascii="Century Gothic" w:hAnsi="Century Gothic"/>
              </w:rPr>
            </w:pPr>
            <w:r>
              <w:rPr>
                <w:rFonts w:ascii="Century Gothic" w:hAnsi="Century Gothic"/>
                <w:b/>
              </w:rPr>
              <w:t>National Agriculture Imagery Program (NAIP)</w:t>
            </w:r>
          </w:p>
        </w:tc>
        <w:tc>
          <w:tcPr>
            <w:tcW w:w="3015" w:type="dxa"/>
            <w:tcBorders>
              <w:bottom w:val="single" w:sz="8" w:space="0" w:color="000000"/>
              <w:right w:val="single" w:sz="8" w:space="0" w:color="000000"/>
            </w:tcBorders>
            <w:tcMar>
              <w:top w:w="100" w:type="dxa"/>
              <w:left w:w="100" w:type="dxa"/>
              <w:bottom w:w="100" w:type="dxa"/>
              <w:right w:w="100" w:type="dxa"/>
            </w:tcMar>
          </w:tcPr>
          <w:p w14:paraId="2216D5A9" w14:textId="77777777" w:rsidR="002D44F9" w:rsidRDefault="00872E69">
            <w:pPr>
              <w:spacing w:line="240" w:lineRule="auto"/>
              <w:ind w:left="200"/>
              <w:rPr>
                <w:rFonts w:ascii="Century Gothic" w:hAnsi="Century Gothic"/>
              </w:rPr>
            </w:pPr>
            <w:r>
              <w:rPr>
                <w:rFonts w:ascii="Century Gothic" w:hAnsi="Century Gothic"/>
              </w:rPr>
              <w:t>Digital Sensors on Aircraft</w:t>
            </w:r>
          </w:p>
        </w:tc>
        <w:tc>
          <w:tcPr>
            <w:tcW w:w="2835" w:type="dxa"/>
            <w:tcBorders>
              <w:bottom w:val="single" w:sz="8" w:space="0" w:color="000000"/>
              <w:right w:val="single" w:sz="8" w:space="0" w:color="000000"/>
            </w:tcBorders>
            <w:tcMar>
              <w:top w:w="100" w:type="dxa"/>
              <w:left w:w="100" w:type="dxa"/>
              <w:bottom w:w="100" w:type="dxa"/>
              <w:right w:w="100" w:type="dxa"/>
            </w:tcMar>
          </w:tcPr>
          <w:p w14:paraId="610F6FE3" w14:textId="77777777" w:rsidR="002D44F9" w:rsidRDefault="00872E69">
            <w:pPr>
              <w:spacing w:line="240" w:lineRule="auto"/>
              <w:ind w:left="200"/>
              <w:rPr>
                <w:rFonts w:ascii="Century Gothic" w:hAnsi="Century Gothic"/>
              </w:rPr>
            </w:pPr>
            <w:r>
              <w:rPr>
                <w:rFonts w:ascii="Century Gothic" w:hAnsi="Century Gothic"/>
              </w:rPr>
              <w:t>Surface Reflectance</w:t>
            </w:r>
          </w:p>
        </w:tc>
      </w:tr>
    </w:tbl>
    <w:p w14:paraId="5C6C0043" w14:textId="77777777" w:rsidR="002D44F9" w:rsidRDefault="00872E69">
      <w:pPr>
        <w:spacing w:line="240" w:lineRule="auto"/>
        <w:rPr>
          <w:rFonts w:ascii="Century Gothic" w:hAnsi="Century Gothic"/>
        </w:rPr>
      </w:pPr>
      <w:r>
        <w:rPr>
          <w:rFonts w:ascii="Century Gothic" w:hAnsi="Century Gothic"/>
          <w:b/>
        </w:rPr>
        <w:t xml:space="preserve"> </w:t>
      </w:r>
    </w:p>
    <w:p w14:paraId="365300A7" w14:textId="77777777" w:rsidR="002D44F9" w:rsidRDefault="00872E69">
      <w:pPr>
        <w:spacing w:line="240" w:lineRule="auto"/>
        <w:rPr>
          <w:rFonts w:ascii="Century Gothic" w:hAnsi="Century Gothic"/>
        </w:rPr>
      </w:pPr>
      <w:r>
        <w:rPr>
          <w:rFonts w:ascii="Century Gothic" w:hAnsi="Century Gothic"/>
          <w:b/>
        </w:rPr>
        <w:t xml:space="preserve">NASA Earth Observations to be </w:t>
      </w:r>
      <w:proofErr w:type="gramStart"/>
      <w:r>
        <w:rPr>
          <w:rFonts w:ascii="Century Gothic" w:hAnsi="Century Gothic"/>
          <w:b/>
        </w:rPr>
        <w:t>Highlighted</w:t>
      </w:r>
      <w:proofErr w:type="gramEnd"/>
      <w:r>
        <w:rPr>
          <w:rFonts w:ascii="Century Gothic" w:hAnsi="Century Gothic"/>
          <w:b/>
        </w:rPr>
        <w:t>:</w:t>
      </w:r>
    </w:p>
    <w:p w14:paraId="4A778B05" w14:textId="7F6DCBE0" w:rsidR="00762249" w:rsidRDefault="00762249">
      <w:pPr>
        <w:spacing w:line="240" w:lineRule="auto"/>
        <w:rPr>
          <w:rFonts w:ascii="Century Gothic" w:hAnsi="Century Gothic"/>
        </w:rPr>
      </w:pPr>
      <w:r w:rsidRPr="00762249">
        <w:rPr>
          <w:rFonts w:ascii="Century Gothic" w:hAnsi="Century Gothic"/>
        </w:rPr>
        <w:t xml:space="preserve">The extensive historic record of data captured by the Landsat 5 program, in combination with change detection models, provides an opportunity to assess past forest disturbance where records on timber harvests are incomplete or missing. Twenty-five years of continuous satellite imagery data collection will allow us to fill the gaps in </w:t>
      </w:r>
      <w:r w:rsidRPr="00762249">
        <w:rPr>
          <w:rFonts w:ascii="Century Gothic" w:hAnsi="Century Gothic"/>
        </w:rPr>
        <w:lastRenderedPageBreak/>
        <w:t>past timber harvest records and validate it with high resolution imagery to inform and improve management decisions and, in turn, forest health. Landsat 8 will be used as ancillary data and to compare historical harvests to current forest conditions.</w:t>
      </w:r>
    </w:p>
    <w:p w14:paraId="0436D972" w14:textId="77777777" w:rsidR="002D44F9" w:rsidRDefault="002D44F9">
      <w:pPr>
        <w:spacing w:line="240" w:lineRule="auto"/>
        <w:rPr>
          <w:rFonts w:ascii="Century Gothic" w:hAnsi="Century Gothic"/>
        </w:rPr>
      </w:pPr>
    </w:p>
    <w:p w14:paraId="4740AD8D" w14:textId="77777777" w:rsidR="002D44F9" w:rsidRDefault="00872E69">
      <w:pPr>
        <w:spacing w:line="240" w:lineRule="auto"/>
        <w:rPr>
          <w:rFonts w:ascii="Century Gothic" w:hAnsi="Century Gothic"/>
        </w:rPr>
      </w:pPr>
      <w:r>
        <w:rPr>
          <w:rFonts w:ascii="Century Gothic" w:hAnsi="Century Gothic"/>
          <w:b/>
        </w:rPr>
        <w:t>Ancillary Datasets:</w:t>
      </w:r>
    </w:p>
    <w:p w14:paraId="42496779" w14:textId="77777777" w:rsidR="00762249" w:rsidRPr="00762249" w:rsidRDefault="00762249" w:rsidP="00762249">
      <w:pPr>
        <w:spacing w:line="240" w:lineRule="auto"/>
        <w:rPr>
          <w:rFonts w:ascii="Century Gothic" w:hAnsi="Century Gothic"/>
        </w:rPr>
      </w:pPr>
      <w:r w:rsidRPr="00762249">
        <w:rPr>
          <w:rFonts w:ascii="Century Gothic" w:hAnsi="Century Gothic"/>
        </w:rPr>
        <w:t>National Land Cover Dataset (NLCD</w:t>
      </w:r>
      <w:proofErr w:type="gramStart"/>
      <w:r w:rsidRPr="00762249">
        <w:rPr>
          <w:rFonts w:ascii="Century Gothic" w:hAnsi="Century Gothic"/>
        </w:rPr>
        <w:t>) )</w:t>
      </w:r>
      <w:proofErr w:type="gramEnd"/>
      <w:r w:rsidRPr="00762249">
        <w:rPr>
          <w:rFonts w:ascii="Century Gothic" w:hAnsi="Century Gothic"/>
        </w:rPr>
        <w:t>- from Multi-Resolution Land Characteristics Consortium</w:t>
      </w:r>
    </w:p>
    <w:p w14:paraId="60C2AA09" w14:textId="151369B9" w:rsidR="002D44F9" w:rsidRDefault="00762249" w:rsidP="00762249">
      <w:pPr>
        <w:spacing w:line="240" w:lineRule="auto"/>
        <w:rPr>
          <w:rFonts w:ascii="Century Gothic" w:hAnsi="Century Gothic"/>
        </w:rPr>
      </w:pPr>
      <w:r w:rsidRPr="00762249">
        <w:rPr>
          <w:rFonts w:ascii="Century Gothic" w:hAnsi="Century Gothic"/>
        </w:rPr>
        <w:t>Management Boundaries- Provided by the Colorado State Forest Service</w:t>
      </w:r>
    </w:p>
    <w:p w14:paraId="607D8FDC" w14:textId="77777777" w:rsidR="00762249" w:rsidRDefault="00762249">
      <w:pPr>
        <w:spacing w:line="240" w:lineRule="auto"/>
        <w:rPr>
          <w:rFonts w:ascii="Century Gothic" w:hAnsi="Century Gothic"/>
        </w:rPr>
      </w:pPr>
    </w:p>
    <w:p w14:paraId="27020C90" w14:textId="77777777" w:rsidR="002D44F9" w:rsidRDefault="00872E69">
      <w:pPr>
        <w:spacing w:line="240" w:lineRule="auto"/>
        <w:rPr>
          <w:rFonts w:ascii="Century Gothic" w:hAnsi="Century Gothic"/>
        </w:rPr>
      </w:pPr>
      <w:r>
        <w:rPr>
          <w:rFonts w:ascii="Century Gothic" w:hAnsi="Century Gothic"/>
          <w:b/>
        </w:rPr>
        <w:t>Software &amp; Scripting Utilized:</w:t>
      </w:r>
    </w:p>
    <w:p w14:paraId="43629E44" w14:textId="77777777" w:rsidR="00762249" w:rsidRPr="00762249" w:rsidRDefault="00762249" w:rsidP="00762249">
      <w:pPr>
        <w:spacing w:line="240" w:lineRule="auto"/>
        <w:ind w:left="540" w:hanging="179"/>
        <w:rPr>
          <w:rFonts w:ascii="Century Gothic" w:hAnsi="Century Gothic"/>
        </w:rPr>
      </w:pPr>
      <w:r w:rsidRPr="00762249">
        <w:rPr>
          <w:rFonts w:ascii="Century Gothic" w:hAnsi="Century Gothic"/>
        </w:rPr>
        <w:t>•</w:t>
      </w:r>
      <w:r w:rsidRPr="00762249">
        <w:rPr>
          <w:rFonts w:ascii="Century Gothic" w:hAnsi="Century Gothic"/>
        </w:rPr>
        <w:tab/>
        <w:t>ENVI – IDL scripting, Landsat imagery visualization and preprocessing</w:t>
      </w:r>
    </w:p>
    <w:p w14:paraId="4113B816" w14:textId="2811AF0D" w:rsidR="00762249" w:rsidRDefault="00762249" w:rsidP="00762249">
      <w:pPr>
        <w:spacing w:line="240" w:lineRule="auto"/>
        <w:ind w:left="540" w:hanging="179"/>
        <w:rPr>
          <w:ins w:id="1" w:author="Anthony Vorster" w:date="2015-03-19T11:21:00Z"/>
          <w:rFonts w:ascii="Century Gothic" w:hAnsi="Century Gothic"/>
        </w:rPr>
      </w:pPr>
      <w:r w:rsidRPr="00762249">
        <w:rPr>
          <w:rFonts w:ascii="Century Gothic" w:hAnsi="Century Gothic"/>
        </w:rPr>
        <w:t>•</w:t>
      </w:r>
      <w:r w:rsidRPr="00762249">
        <w:rPr>
          <w:rFonts w:ascii="Century Gothic" w:hAnsi="Century Gothic"/>
        </w:rPr>
        <w:tab/>
        <w:t>ArcGIS – Landsat imagery basic preprocessing (study area designation, clipping, etc.)</w:t>
      </w:r>
    </w:p>
    <w:p w14:paraId="3708272D" w14:textId="7B511FE6" w:rsidR="00762249" w:rsidRPr="00762249" w:rsidRDefault="00762249" w:rsidP="00762249">
      <w:pPr>
        <w:spacing w:line="240" w:lineRule="auto"/>
        <w:ind w:left="540" w:hanging="179"/>
        <w:rPr>
          <w:rFonts w:ascii="Century Gothic" w:hAnsi="Century Gothic"/>
        </w:rPr>
      </w:pPr>
      <w:ins w:id="2" w:author="Anthony Vorster" w:date="2015-03-19T11:21:00Z">
        <w:r w:rsidRPr="00762249">
          <w:rPr>
            <w:rFonts w:ascii="Century Gothic" w:hAnsi="Century Gothic"/>
          </w:rPr>
          <w:t>•</w:t>
        </w:r>
        <w:r w:rsidRPr="00762249">
          <w:rPr>
            <w:rFonts w:ascii="Century Gothic" w:hAnsi="Century Gothic"/>
          </w:rPr>
          <w:tab/>
        </w:r>
        <w:r>
          <w:rPr>
            <w:rFonts w:ascii="Century Gothic" w:hAnsi="Century Gothic"/>
          </w:rPr>
          <w:t xml:space="preserve">Brian- can you </w:t>
        </w:r>
        <w:proofErr w:type="spellStart"/>
        <w:r>
          <w:rPr>
            <w:rFonts w:ascii="Century Gothic" w:hAnsi="Century Gothic"/>
          </w:rPr>
          <w:t>ad</w:t>
        </w:r>
        <w:proofErr w:type="spellEnd"/>
        <w:r>
          <w:rPr>
            <w:rFonts w:ascii="Century Gothic" w:hAnsi="Century Gothic"/>
          </w:rPr>
          <w:t xml:space="preserve"> something about </w:t>
        </w:r>
        <w:proofErr w:type="spellStart"/>
        <w:r>
          <w:rPr>
            <w:rFonts w:ascii="Century Gothic" w:hAnsi="Century Gothic"/>
          </w:rPr>
          <w:t>LandsatLinkr</w:t>
        </w:r>
        <w:proofErr w:type="spellEnd"/>
        <w:r>
          <w:rPr>
            <w:rFonts w:ascii="Century Gothic" w:hAnsi="Century Gothic"/>
          </w:rPr>
          <w:t>?</w:t>
        </w:r>
      </w:ins>
    </w:p>
    <w:p w14:paraId="2EB3010E" w14:textId="77777777" w:rsidR="002D44F9" w:rsidRDefault="002D44F9">
      <w:pPr>
        <w:spacing w:line="240" w:lineRule="auto"/>
        <w:rPr>
          <w:rFonts w:ascii="Century Gothic" w:hAnsi="Century Gothic"/>
        </w:rPr>
      </w:pPr>
    </w:p>
    <w:p w14:paraId="243C3DA5" w14:textId="77777777" w:rsidR="002D44F9" w:rsidRDefault="00872E69">
      <w:pPr>
        <w:spacing w:line="240" w:lineRule="auto"/>
        <w:rPr>
          <w:rFonts w:ascii="Century Gothic" w:hAnsi="Century Gothic"/>
        </w:rPr>
      </w:pPr>
      <w:r>
        <w:rPr>
          <w:rFonts w:ascii="Century Gothic" w:hAnsi="Century Gothic"/>
          <w:b/>
        </w:rPr>
        <w:t>Models:</w:t>
      </w:r>
    </w:p>
    <w:p w14:paraId="3615A853" w14:textId="3E7262E8" w:rsidR="002D44F9" w:rsidRDefault="00762249">
      <w:pPr>
        <w:spacing w:line="240" w:lineRule="auto"/>
        <w:rPr>
          <w:rFonts w:ascii="Century Gothic" w:hAnsi="Century Gothic"/>
        </w:rPr>
      </w:pPr>
      <w:r w:rsidRPr="00762249">
        <w:rPr>
          <w:rFonts w:ascii="Century Gothic" w:hAnsi="Century Gothic"/>
        </w:rPr>
        <w:t>Landsat-based Detection of Trends in Disturbance and Recovery (LandTrendr) (POC: Robert Kennedy, Boston University)</w:t>
      </w:r>
    </w:p>
    <w:p w14:paraId="77E759A2" w14:textId="77777777" w:rsidR="002D44F9" w:rsidRDefault="002D44F9">
      <w:pPr>
        <w:spacing w:line="240" w:lineRule="auto"/>
        <w:rPr>
          <w:rFonts w:ascii="Century Gothic" w:hAnsi="Century Gothic"/>
        </w:rPr>
      </w:pPr>
    </w:p>
    <w:p w14:paraId="016681C2" w14:textId="77777777" w:rsidR="002D44F9" w:rsidRDefault="00872E69">
      <w:pPr>
        <w:spacing w:line="240" w:lineRule="auto"/>
        <w:rPr>
          <w:rFonts w:ascii="Century Gothic" w:hAnsi="Century Gothic"/>
        </w:rPr>
      </w:pPr>
      <w:r>
        <w:rPr>
          <w:rFonts w:ascii="Century Gothic" w:hAnsi="Century Gothic"/>
          <w:b/>
          <w:sz w:val="24"/>
          <w:u w:val="single"/>
        </w:rPr>
        <w:t>Decision Support Tools &amp; Analyses:</w:t>
      </w:r>
    </w:p>
    <w:tbl>
      <w:tblPr>
        <w:tblStyle w:val="a0"/>
        <w:tblW w:w="8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05"/>
        <w:gridCol w:w="3045"/>
        <w:gridCol w:w="2820"/>
      </w:tblGrid>
      <w:tr w:rsidR="002D44F9" w14:paraId="51D3D9D3" w14:textId="77777777">
        <w:tc>
          <w:tcPr>
            <w:tcW w:w="2805" w:type="dxa"/>
            <w:tcBorders>
              <w:top w:val="single" w:sz="8" w:space="0" w:color="000000"/>
              <w:left w:val="single" w:sz="8" w:space="0" w:color="000000"/>
              <w:bottom w:val="single" w:sz="8" w:space="0" w:color="000000"/>
              <w:right w:val="single" w:sz="8" w:space="0" w:color="000000"/>
            </w:tcBorders>
            <w:shd w:val="clear" w:color="000000" w:fill="4F81BD"/>
            <w:tcMar>
              <w:top w:w="100" w:type="dxa"/>
              <w:left w:w="100" w:type="dxa"/>
              <w:bottom w:w="100" w:type="dxa"/>
              <w:right w:w="100" w:type="dxa"/>
            </w:tcMar>
          </w:tcPr>
          <w:p w14:paraId="548CA426" w14:textId="77777777" w:rsidR="002D44F9" w:rsidRDefault="00872E69">
            <w:pPr>
              <w:spacing w:line="240" w:lineRule="auto"/>
              <w:ind w:left="200"/>
              <w:rPr>
                <w:rFonts w:ascii="Century Gothic" w:hAnsi="Century Gothic"/>
              </w:rPr>
            </w:pPr>
            <w:r>
              <w:rPr>
                <w:rFonts w:ascii="Century Gothic" w:hAnsi="Century Gothic"/>
                <w:b/>
                <w:color w:val="FFFFFF"/>
              </w:rPr>
              <w:t>Proposed End Products</w:t>
            </w:r>
          </w:p>
        </w:tc>
        <w:tc>
          <w:tcPr>
            <w:tcW w:w="3045" w:type="dxa"/>
            <w:tcBorders>
              <w:top w:val="single" w:sz="8" w:space="0" w:color="000000"/>
              <w:bottom w:val="single" w:sz="8" w:space="0" w:color="000000"/>
              <w:right w:val="single" w:sz="8" w:space="0" w:color="000000"/>
            </w:tcBorders>
            <w:shd w:val="clear" w:color="000000" w:fill="4F81BD"/>
            <w:tcMar>
              <w:top w:w="100" w:type="dxa"/>
              <w:left w:w="100" w:type="dxa"/>
              <w:bottom w:w="100" w:type="dxa"/>
              <w:right w:w="100" w:type="dxa"/>
            </w:tcMar>
          </w:tcPr>
          <w:p w14:paraId="32823A3F" w14:textId="77777777" w:rsidR="002D44F9" w:rsidRDefault="00872E69">
            <w:pPr>
              <w:spacing w:line="240" w:lineRule="auto"/>
              <w:ind w:left="200"/>
              <w:rPr>
                <w:rFonts w:ascii="Century Gothic" w:hAnsi="Century Gothic"/>
              </w:rPr>
            </w:pPr>
            <w:r>
              <w:rPr>
                <w:rFonts w:ascii="Century Gothic" w:hAnsi="Century Gothic"/>
                <w:b/>
                <w:color w:val="FFFFFF"/>
              </w:rPr>
              <w:t>Decision Impacting</w:t>
            </w:r>
          </w:p>
        </w:tc>
        <w:tc>
          <w:tcPr>
            <w:tcW w:w="2820" w:type="dxa"/>
            <w:tcBorders>
              <w:top w:val="single" w:sz="8" w:space="0" w:color="000000"/>
              <w:bottom w:val="single" w:sz="8" w:space="0" w:color="000000"/>
              <w:right w:val="single" w:sz="8" w:space="0" w:color="000000"/>
            </w:tcBorders>
            <w:shd w:val="clear" w:color="000000" w:fill="4F81BD"/>
            <w:tcMar>
              <w:top w:w="100" w:type="dxa"/>
              <w:left w:w="100" w:type="dxa"/>
              <w:bottom w:w="100" w:type="dxa"/>
              <w:right w:w="100" w:type="dxa"/>
            </w:tcMar>
          </w:tcPr>
          <w:p w14:paraId="49014C2B" w14:textId="77777777" w:rsidR="002D44F9" w:rsidRDefault="00872E69">
            <w:pPr>
              <w:spacing w:line="240" w:lineRule="auto"/>
              <w:ind w:left="200"/>
              <w:rPr>
                <w:rFonts w:ascii="Century Gothic" w:hAnsi="Century Gothic"/>
              </w:rPr>
            </w:pPr>
            <w:r>
              <w:rPr>
                <w:rFonts w:ascii="Century Gothic" w:hAnsi="Century Gothic"/>
                <w:b/>
                <w:color w:val="FFFFFF"/>
              </w:rPr>
              <w:t>Current Partner Tool/Method</w:t>
            </w:r>
          </w:p>
        </w:tc>
      </w:tr>
      <w:tr w:rsidR="002D44F9" w14:paraId="33DBA2E1" w14:textId="77777777" w:rsidTr="00762249">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584314" w14:textId="45DD8305" w:rsidR="002D44F9" w:rsidRDefault="00762249" w:rsidP="00762249">
            <w:pPr>
              <w:spacing w:line="240" w:lineRule="auto"/>
              <w:ind w:left="200"/>
              <w:jc w:val="center"/>
              <w:rPr>
                <w:rFonts w:ascii="Century Gothic" w:hAnsi="Century Gothic"/>
              </w:rPr>
            </w:pPr>
            <w:r w:rsidRPr="00762249">
              <w:rPr>
                <w:rFonts w:ascii="Century Gothic" w:hAnsi="Century Gothic"/>
              </w:rPr>
              <w:t>Map Showing the Location and Age of Forest Harvests From 1987-2012</w:t>
            </w:r>
          </w:p>
        </w:tc>
        <w:tc>
          <w:tcPr>
            <w:tcW w:w="3045" w:type="dxa"/>
            <w:tcBorders>
              <w:bottom w:val="single" w:sz="8" w:space="0" w:color="000000"/>
              <w:right w:val="single" w:sz="8" w:space="0" w:color="000000"/>
            </w:tcBorders>
            <w:tcMar>
              <w:top w:w="100" w:type="dxa"/>
              <w:left w:w="100" w:type="dxa"/>
              <w:bottom w:w="100" w:type="dxa"/>
              <w:right w:w="100" w:type="dxa"/>
            </w:tcMar>
            <w:vAlign w:val="center"/>
          </w:tcPr>
          <w:p w14:paraId="20121E6D" w14:textId="458E876F" w:rsidR="002D44F9" w:rsidRDefault="00762249" w:rsidP="00762249">
            <w:pPr>
              <w:spacing w:line="240" w:lineRule="auto"/>
              <w:ind w:left="200"/>
              <w:jc w:val="center"/>
              <w:rPr>
                <w:rFonts w:ascii="Century Gothic" w:hAnsi="Century Gothic"/>
              </w:rPr>
            </w:pPr>
            <w:r>
              <w:rPr>
                <w:rFonts w:ascii="Century Gothic" w:hAnsi="Century Gothic"/>
              </w:rPr>
              <w:t xml:space="preserve">Locating sites for upcoming harvests and thinning. Studying ecological impacts of timber harvests and estimating biomass and potential biofuel </w:t>
            </w:r>
            <w:proofErr w:type="spellStart"/>
            <w:r>
              <w:rPr>
                <w:rFonts w:ascii="Century Gothic" w:hAnsi="Century Gothic"/>
              </w:rPr>
              <w:t>feedstocks</w:t>
            </w:r>
            <w:proofErr w:type="spellEnd"/>
            <w:r>
              <w:rPr>
                <w:rFonts w:ascii="Century Gothic" w:hAnsi="Century Gothic"/>
              </w:rPr>
              <w:t>.</w:t>
            </w:r>
          </w:p>
        </w:tc>
        <w:tc>
          <w:tcPr>
            <w:tcW w:w="2820" w:type="dxa"/>
            <w:tcBorders>
              <w:bottom w:val="single" w:sz="8" w:space="0" w:color="000000"/>
              <w:right w:val="single" w:sz="8" w:space="0" w:color="000000"/>
            </w:tcBorders>
            <w:tcMar>
              <w:top w:w="100" w:type="dxa"/>
              <w:left w:w="100" w:type="dxa"/>
              <w:bottom w:w="100" w:type="dxa"/>
              <w:right w:w="100" w:type="dxa"/>
            </w:tcMar>
            <w:vAlign w:val="center"/>
          </w:tcPr>
          <w:p w14:paraId="7225EC00" w14:textId="2E352F4F" w:rsidR="002D44F9" w:rsidRDefault="00762249" w:rsidP="00762249">
            <w:pPr>
              <w:spacing w:line="240" w:lineRule="auto"/>
              <w:ind w:left="200"/>
              <w:jc w:val="center"/>
              <w:rPr>
                <w:rFonts w:ascii="Century Gothic" w:hAnsi="Century Gothic"/>
              </w:rPr>
            </w:pPr>
            <w:r>
              <w:rPr>
                <w:rFonts w:ascii="Century Gothic" w:hAnsi="Century Gothic"/>
              </w:rPr>
              <w:t>Aerial imagery, field surveys, and historical records</w:t>
            </w:r>
          </w:p>
        </w:tc>
      </w:tr>
    </w:tbl>
    <w:p w14:paraId="0C04545A" w14:textId="77777777" w:rsidR="002D44F9" w:rsidRDefault="002D44F9">
      <w:pPr>
        <w:spacing w:line="240" w:lineRule="auto"/>
        <w:rPr>
          <w:rFonts w:ascii="Century Gothic" w:hAnsi="Century Gothic"/>
        </w:rPr>
      </w:pPr>
    </w:p>
    <w:p w14:paraId="08C86394" w14:textId="36749E8E" w:rsidR="00762249" w:rsidRPr="00762249" w:rsidRDefault="00762249">
      <w:pPr>
        <w:spacing w:line="240" w:lineRule="auto"/>
        <w:rPr>
          <w:rFonts w:ascii="Century Gothic" w:hAnsi="Century Gothic"/>
        </w:rPr>
      </w:pPr>
      <w:r w:rsidRPr="00762249">
        <w:rPr>
          <w:rFonts w:ascii="Century Gothic" w:hAnsi="Century Gothic"/>
          <w:i/>
        </w:rPr>
        <w:t xml:space="preserve">Map Showing the Location and Age of Forest Harvests </w:t>
      </w:r>
      <w:proofErr w:type="gramStart"/>
      <w:r w:rsidRPr="00762249">
        <w:rPr>
          <w:rFonts w:ascii="Century Gothic" w:hAnsi="Century Gothic"/>
          <w:i/>
        </w:rPr>
        <w:t>From</w:t>
      </w:r>
      <w:proofErr w:type="gramEnd"/>
      <w:r w:rsidRPr="00762249">
        <w:rPr>
          <w:rFonts w:ascii="Century Gothic" w:hAnsi="Century Gothic"/>
          <w:i/>
        </w:rPr>
        <w:t xml:space="preserve"> 1987-2012 – </w:t>
      </w:r>
      <w:r w:rsidRPr="00762249">
        <w:rPr>
          <w:rFonts w:ascii="Century Gothic" w:hAnsi="Century Gothic"/>
        </w:rPr>
        <w:t xml:space="preserve">multiple raster layers showing the start date, duration, and magnitude of forest harvests within the study site. Landsat Thematic Mapper (TM) images from 1987-2012 will be used with the </w:t>
      </w:r>
      <w:proofErr w:type="spellStart"/>
      <w:r w:rsidRPr="00762249">
        <w:rPr>
          <w:rFonts w:ascii="Century Gothic" w:hAnsi="Century Gothic"/>
        </w:rPr>
        <w:t>LandTrendr</w:t>
      </w:r>
      <w:proofErr w:type="spellEnd"/>
      <w:r w:rsidRPr="00762249">
        <w:rPr>
          <w:rFonts w:ascii="Century Gothic" w:hAnsi="Century Gothic"/>
        </w:rPr>
        <w:t xml:space="preserve"> model. The harvest map stops in 2012 because 2012 is the last year in which suitable images were captured by Landsat 5 TM. We are only using Landsat 5 TM, and not Landsat 8 OLI, to map harvest history for consistency in each band’s wavelength</w:t>
      </w:r>
      <w:r>
        <w:rPr>
          <w:rFonts w:ascii="Century Gothic" w:hAnsi="Century Gothic"/>
        </w:rPr>
        <w:t>.</w:t>
      </w:r>
    </w:p>
    <w:p w14:paraId="26E10DF9" w14:textId="77777777" w:rsidR="002D44F9" w:rsidRDefault="002D44F9">
      <w:pPr>
        <w:spacing w:line="240" w:lineRule="auto"/>
        <w:rPr>
          <w:rFonts w:ascii="Century Gothic" w:hAnsi="Century Gothic"/>
        </w:rPr>
      </w:pPr>
    </w:p>
    <w:p w14:paraId="22E1D6A3" w14:textId="77777777" w:rsidR="002D44F9" w:rsidRDefault="00872E69">
      <w:pPr>
        <w:spacing w:line="240" w:lineRule="auto"/>
        <w:rPr>
          <w:rFonts w:ascii="Century Gothic" w:hAnsi="Century Gothic"/>
        </w:rPr>
      </w:pPr>
      <w:r>
        <w:rPr>
          <w:rFonts w:ascii="Century Gothic" w:hAnsi="Century Gothic"/>
          <w:b/>
          <w:sz w:val="24"/>
          <w:u w:val="single"/>
        </w:rPr>
        <w:t>Project Details:</w:t>
      </w:r>
    </w:p>
    <w:p w14:paraId="4CF3E223" w14:textId="77777777" w:rsidR="002D44F9" w:rsidRDefault="00872E69">
      <w:pPr>
        <w:spacing w:line="240" w:lineRule="auto"/>
        <w:rPr>
          <w:rFonts w:ascii="Century Gothic" w:hAnsi="Century Gothic"/>
        </w:rPr>
      </w:pPr>
      <w:r>
        <w:rPr>
          <w:rFonts w:ascii="Century Gothic" w:hAnsi="Century Gothic"/>
          <w:b/>
        </w:rPr>
        <w:t>National Application Area Addressed:</w:t>
      </w:r>
      <w:r>
        <w:rPr>
          <w:rFonts w:ascii="Century Gothic" w:hAnsi="Century Gothic"/>
        </w:rPr>
        <w:t xml:space="preserve"> Agriculture</w:t>
      </w:r>
    </w:p>
    <w:p w14:paraId="43373806" w14:textId="72244BE1" w:rsidR="002D44F9" w:rsidRDefault="00872E69">
      <w:pPr>
        <w:spacing w:line="240" w:lineRule="auto"/>
        <w:rPr>
          <w:rFonts w:ascii="Century Gothic" w:hAnsi="Century Gothic"/>
        </w:rPr>
      </w:pPr>
      <w:r>
        <w:rPr>
          <w:rFonts w:ascii="Century Gothic" w:hAnsi="Century Gothic"/>
          <w:b/>
        </w:rPr>
        <w:t>Source of Project Idea:</w:t>
      </w:r>
      <w:r>
        <w:rPr>
          <w:rFonts w:ascii="Century Gothic" w:hAnsi="Century Gothic"/>
        </w:rPr>
        <w:t xml:space="preserve"> </w:t>
      </w:r>
      <w:r w:rsidR="00762249" w:rsidRPr="00762249">
        <w:rPr>
          <w:rFonts w:ascii="Century Gothic" w:hAnsi="Century Gothic"/>
        </w:rPr>
        <w:t xml:space="preserve">This project originated from observations of an overlapping need of the three end-users. The team noticed in the field that we need an accurate map of forest harvest to understand current forest attributes such as biomass and mountain pine beetle and spruce beetle outbreak severity. Additionally, the need of the Colorado State Forest Service and the Ben </w:t>
      </w:r>
      <w:proofErr w:type="spellStart"/>
      <w:r w:rsidR="00762249" w:rsidRPr="00762249">
        <w:rPr>
          <w:rFonts w:ascii="Century Gothic" w:hAnsi="Century Gothic"/>
        </w:rPr>
        <w:t>Delatour</w:t>
      </w:r>
      <w:proofErr w:type="spellEnd"/>
      <w:r w:rsidR="00762249" w:rsidRPr="00762249">
        <w:rPr>
          <w:rFonts w:ascii="Century Gothic" w:hAnsi="Century Gothic"/>
        </w:rPr>
        <w:t xml:space="preserve"> Scout Ranch for a central, comprehensive, and accurate map of forest harvests became clear. BANR also </w:t>
      </w:r>
      <w:r w:rsidR="00762249" w:rsidRPr="00762249">
        <w:rPr>
          <w:rFonts w:ascii="Century Gothic" w:hAnsi="Century Gothic"/>
        </w:rPr>
        <w:lastRenderedPageBreak/>
        <w:t xml:space="preserve">realized that understanding where and when past harvests occurred will be of paramount importance to understand the impacts of past harvest and to estimate the amount of various </w:t>
      </w:r>
      <w:proofErr w:type="spellStart"/>
      <w:r w:rsidR="00762249" w:rsidRPr="00762249">
        <w:rPr>
          <w:rFonts w:ascii="Century Gothic" w:hAnsi="Century Gothic"/>
        </w:rPr>
        <w:t>feedstocks</w:t>
      </w:r>
      <w:proofErr w:type="spellEnd"/>
      <w:r w:rsidR="00762249" w:rsidRPr="00762249">
        <w:rPr>
          <w:rFonts w:ascii="Century Gothic" w:hAnsi="Century Gothic"/>
        </w:rPr>
        <w:t xml:space="preserve"> for a potential biofuel economy.</w:t>
      </w:r>
    </w:p>
    <w:p w14:paraId="386D19D1" w14:textId="77777777" w:rsidR="002D44F9" w:rsidRDefault="002D44F9">
      <w:pPr>
        <w:spacing w:line="240" w:lineRule="auto"/>
        <w:rPr>
          <w:rFonts w:ascii="Century Gothic" w:hAnsi="Century Gothic"/>
        </w:rPr>
      </w:pPr>
    </w:p>
    <w:p w14:paraId="4C844662" w14:textId="77777777" w:rsidR="002D44F9" w:rsidRDefault="00872E69">
      <w:pPr>
        <w:spacing w:line="240" w:lineRule="auto"/>
        <w:rPr>
          <w:rFonts w:ascii="Century Gothic" w:hAnsi="Century Gothic"/>
        </w:rPr>
      </w:pPr>
      <w:r>
        <w:rPr>
          <w:rFonts w:ascii="Century Gothic" w:hAnsi="Century Gothic"/>
          <w:b/>
        </w:rPr>
        <w:t>Advisor:</w:t>
      </w:r>
      <w:r>
        <w:rPr>
          <w:rFonts w:ascii="Century Gothic" w:hAnsi="Century Gothic"/>
        </w:rPr>
        <w:t xml:space="preserve"> Paul Evangelista (Natural Resource Ecology Lab, Colorado State University)</w:t>
      </w:r>
    </w:p>
    <w:p w14:paraId="098D072E" w14:textId="4617F0FE" w:rsidR="002D44F9" w:rsidRDefault="00872E69">
      <w:pPr>
        <w:spacing w:line="240" w:lineRule="auto"/>
        <w:rPr>
          <w:rFonts w:ascii="Century Gothic" w:hAnsi="Century Gothic"/>
        </w:rPr>
      </w:pPr>
      <w:r>
        <w:rPr>
          <w:rFonts w:ascii="Century Gothic" w:hAnsi="Century Gothic"/>
          <w:b/>
        </w:rPr>
        <w:t xml:space="preserve"># of Participants Requested: </w:t>
      </w:r>
      <w:r>
        <w:rPr>
          <w:rFonts w:ascii="Century Gothic" w:hAnsi="Century Gothic"/>
        </w:rPr>
        <w:t>5</w:t>
      </w:r>
    </w:p>
    <w:p w14:paraId="02592091" w14:textId="77777777" w:rsidR="002D44F9" w:rsidRDefault="002D44F9">
      <w:pPr>
        <w:spacing w:line="240" w:lineRule="auto"/>
        <w:rPr>
          <w:rFonts w:ascii="Century Gothic" w:hAnsi="Century Gothic"/>
        </w:rPr>
      </w:pPr>
    </w:p>
    <w:p w14:paraId="30431EA3" w14:textId="324AE389" w:rsidR="002D44F9" w:rsidRDefault="00872E69">
      <w:pPr>
        <w:spacing w:line="240" w:lineRule="auto"/>
        <w:rPr>
          <w:rFonts w:ascii="Century Gothic" w:hAnsi="Century Gothic"/>
        </w:rPr>
      </w:pPr>
      <w:r>
        <w:rPr>
          <w:rFonts w:ascii="Century Gothic" w:hAnsi="Century Gothic"/>
          <w:b/>
        </w:rPr>
        <w:t xml:space="preserve">Project Timeline: </w:t>
      </w:r>
      <w:r w:rsidR="00FC27AE">
        <w:rPr>
          <w:rFonts w:ascii="Century Gothic" w:hAnsi="Century Gothic"/>
        </w:rPr>
        <w:t>3</w:t>
      </w:r>
      <w:r>
        <w:rPr>
          <w:rFonts w:ascii="Century Gothic" w:hAnsi="Century Gothic"/>
        </w:rPr>
        <w:t xml:space="preserve"> terms: 2015 Spring to 2015 </w:t>
      </w:r>
      <w:r w:rsidR="00FC27AE">
        <w:rPr>
          <w:rFonts w:ascii="Century Gothic" w:hAnsi="Century Gothic"/>
        </w:rPr>
        <w:t>Fall</w:t>
      </w:r>
    </w:p>
    <w:p w14:paraId="19FB2365" w14:textId="12DDC564" w:rsidR="002D44F9" w:rsidRDefault="00872E69">
      <w:pPr>
        <w:spacing w:line="240" w:lineRule="auto"/>
        <w:rPr>
          <w:rFonts w:ascii="Century Gothic" w:hAnsi="Century Gothic"/>
        </w:rPr>
      </w:pPr>
      <w:r>
        <w:rPr>
          <w:rFonts w:ascii="Century Gothic" w:hAnsi="Century Gothic"/>
          <w:b/>
        </w:rPr>
        <w:t>Study Location:</w:t>
      </w:r>
      <w:r>
        <w:rPr>
          <w:rFonts w:ascii="Century Gothic" w:hAnsi="Century Gothic"/>
        </w:rPr>
        <w:t xml:space="preserve"> </w:t>
      </w:r>
      <w:r w:rsidR="00762249" w:rsidRPr="00762249">
        <w:rPr>
          <w:rFonts w:ascii="Century Gothic" w:hAnsi="Century Gothic"/>
        </w:rPr>
        <w:t xml:space="preserve">Northern Colorado and Southern Wyoming, USA: includes Colorado State Forest State Park, Ben </w:t>
      </w:r>
      <w:proofErr w:type="spellStart"/>
      <w:r w:rsidR="00762249" w:rsidRPr="00762249">
        <w:rPr>
          <w:rFonts w:ascii="Century Gothic" w:hAnsi="Century Gothic"/>
        </w:rPr>
        <w:t>Delatour</w:t>
      </w:r>
      <w:proofErr w:type="spellEnd"/>
      <w:r w:rsidR="00762249" w:rsidRPr="00762249">
        <w:rPr>
          <w:rFonts w:ascii="Century Gothic" w:hAnsi="Century Gothic"/>
        </w:rPr>
        <w:t xml:space="preserve"> Scout Ranch, Arapaho National Forest,</w:t>
      </w:r>
      <w:r w:rsidR="00762249">
        <w:rPr>
          <w:rFonts w:ascii="Century Gothic" w:hAnsi="Century Gothic"/>
        </w:rPr>
        <w:t xml:space="preserve"> Roosevelt National </w:t>
      </w:r>
      <w:proofErr w:type="spellStart"/>
      <w:r w:rsidR="00762249">
        <w:rPr>
          <w:rFonts w:ascii="Century Gothic" w:hAnsi="Century Gothic"/>
        </w:rPr>
        <w:t>Forset</w:t>
      </w:r>
      <w:proofErr w:type="spellEnd"/>
      <w:r w:rsidR="00762249">
        <w:rPr>
          <w:rFonts w:ascii="Century Gothic" w:hAnsi="Century Gothic"/>
        </w:rPr>
        <w:t>,</w:t>
      </w:r>
      <w:r w:rsidR="00762249" w:rsidRPr="00762249">
        <w:rPr>
          <w:rFonts w:ascii="Century Gothic" w:hAnsi="Century Gothic"/>
        </w:rPr>
        <w:t xml:space="preserve"> Routt National Forest, and Medicine Bow National Forest </w:t>
      </w:r>
      <w:r>
        <w:rPr>
          <w:rFonts w:ascii="Century Gothic" w:hAnsi="Century Gothic"/>
        </w:rPr>
        <w:t>(Landsat Scene Path 34 Row 32)</w:t>
      </w:r>
    </w:p>
    <w:p w14:paraId="52898B71" w14:textId="3CAE293E" w:rsidR="002D44F9" w:rsidRDefault="00872E69">
      <w:pPr>
        <w:spacing w:line="240" w:lineRule="auto"/>
        <w:rPr>
          <w:rFonts w:ascii="Century Gothic" w:hAnsi="Century Gothic"/>
        </w:rPr>
      </w:pPr>
      <w:r>
        <w:rPr>
          <w:rFonts w:ascii="Century Gothic" w:hAnsi="Century Gothic"/>
          <w:b/>
        </w:rPr>
        <w:t xml:space="preserve">Period being </w:t>
      </w:r>
      <w:proofErr w:type="gramStart"/>
      <w:r>
        <w:rPr>
          <w:rFonts w:ascii="Century Gothic" w:hAnsi="Century Gothic"/>
          <w:b/>
        </w:rPr>
        <w:t>Studied</w:t>
      </w:r>
      <w:proofErr w:type="gramEnd"/>
      <w:r>
        <w:rPr>
          <w:rFonts w:ascii="Century Gothic" w:hAnsi="Century Gothic"/>
          <w:b/>
        </w:rPr>
        <w:t xml:space="preserve">: </w:t>
      </w:r>
      <w:r w:rsidR="00762249">
        <w:rPr>
          <w:rFonts w:ascii="Century Gothic" w:hAnsi="Century Gothic"/>
        </w:rPr>
        <w:t>1987-2012</w:t>
      </w:r>
    </w:p>
    <w:p w14:paraId="01B75F46" w14:textId="77777777" w:rsidR="002D44F9" w:rsidRDefault="002D44F9">
      <w:pPr>
        <w:spacing w:line="240" w:lineRule="auto"/>
        <w:rPr>
          <w:rFonts w:ascii="Century Gothic" w:hAnsi="Century Gothic"/>
        </w:rPr>
      </w:pPr>
    </w:p>
    <w:p w14:paraId="72CE9F26" w14:textId="77777777" w:rsidR="002D44F9" w:rsidRDefault="00872E69">
      <w:pPr>
        <w:spacing w:line="240" w:lineRule="auto"/>
        <w:rPr>
          <w:rFonts w:ascii="Century Gothic" w:hAnsi="Century Gothic"/>
        </w:rPr>
      </w:pPr>
      <w:r>
        <w:rPr>
          <w:rFonts w:ascii="Century Gothic" w:hAnsi="Century Gothic"/>
          <w:b/>
        </w:rPr>
        <w:t>Previous Related DEVELOP Work:</w:t>
      </w:r>
    </w:p>
    <w:p w14:paraId="7BBC60C6" w14:textId="77777777" w:rsidR="002D44F9" w:rsidRDefault="00872E69">
      <w:pPr>
        <w:spacing w:line="240" w:lineRule="auto"/>
        <w:rPr>
          <w:rFonts w:ascii="Century Gothic" w:hAnsi="Century Gothic"/>
        </w:rPr>
      </w:pPr>
      <w:r>
        <w:rPr>
          <w:rFonts w:ascii="Century Gothic" w:hAnsi="Century Gothic"/>
        </w:rPr>
        <w:t>Colorado Agriculture</w:t>
      </w:r>
    </w:p>
    <w:p w14:paraId="04D99953" w14:textId="55154F94" w:rsidR="002D44F9" w:rsidRDefault="00872E69">
      <w:pPr>
        <w:spacing w:line="240" w:lineRule="auto"/>
        <w:rPr>
          <w:rFonts w:ascii="Century Gothic" w:hAnsi="Century Gothic"/>
        </w:rPr>
      </w:pPr>
      <w:commentRangeStart w:id="3"/>
      <w:r>
        <w:rPr>
          <w:rFonts w:ascii="Century Gothic" w:hAnsi="Century Gothic"/>
        </w:rPr>
        <w:t xml:space="preserve">Reconstructing Forest Harvest History Using Landsat Time </w:t>
      </w:r>
      <w:r w:rsidR="00762249">
        <w:rPr>
          <w:rFonts w:ascii="Century Gothic" w:hAnsi="Century Gothic"/>
        </w:rPr>
        <w:t>Imagery</w:t>
      </w:r>
      <w:commentRangeEnd w:id="3"/>
      <w:r w:rsidR="00762249">
        <w:rPr>
          <w:rStyle w:val="CommentReference"/>
        </w:rPr>
        <w:commentReference w:id="3"/>
      </w:r>
    </w:p>
    <w:p w14:paraId="2ADBAF57" w14:textId="77777777" w:rsidR="002D44F9" w:rsidRDefault="00872E69">
      <w:pPr>
        <w:spacing w:line="240" w:lineRule="auto"/>
        <w:rPr>
          <w:rFonts w:ascii="Century Gothic" w:hAnsi="Century Gothic"/>
        </w:rPr>
      </w:pPr>
      <w:r>
        <w:rPr>
          <w:rFonts w:ascii="Century Gothic" w:hAnsi="Century Gothic"/>
        </w:rPr>
        <w:t>Spring 2015 (Fort Collins)</w:t>
      </w:r>
    </w:p>
    <w:p w14:paraId="48E25A32" w14:textId="77777777" w:rsidR="002D44F9" w:rsidRDefault="002D44F9">
      <w:pPr>
        <w:spacing w:line="240" w:lineRule="auto"/>
        <w:rPr>
          <w:rFonts w:ascii="Century Gothic" w:hAnsi="Century Gothic"/>
        </w:rPr>
      </w:pPr>
    </w:p>
    <w:p w14:paraId="2EAB15D8" w14:textId="77777777" w:rsidR="002D44F9" w:rsidRDefault="00872E69">
      <w:pPr>
        <w:spacing w:line="240" w:lineRule="auto"/>
        <w:rPr>
          <w:rFonts w:ascii="Century Gothic" w:hAnsi="Century Gothic"/>
        </w:rPr>
      </w:pPr>
      <w:r>
        <w:rPr>
          <w:rFonts w:ascii="Century Gothic" w:hAnsi="Century Gothic"/>
          <w:b/>
        </w:rPr>
        <w:t>Multi-Term Objectives:</w:t>
      </w:r>
    </w:p>
    <w:p w14:paraId="7471C599" w14:textId="562A607A" w:rsidR="002D44F9" w:rsidRDefault="00872E69">
      <w:pPr>
        <w:pStyle w:val="ListParagraph"/>
        <w:numPr>
          <w:ilvl w:val="0"/>
          <w:numId w:val="1"/>
        </w:numPr>
        <w:spacing w:line="240" w:lineRule="auto"/>
        <w:rPr>
          <w:rFonts w:ascii="Century Gothic" w:hAnsi="Century Gothic"/>
        </w:rPr>
      </w:pPr>
      <w:commentRangeStart w:id="4"/>
      <w:r>
        <w:rPr>
          <w:rFonts w:ascii="Century Gothic" w:hAnsi="Century Gothic"/>
          <w:b/>
        </w:rPr>
        <w:t xml:space="preserve">Term 1 </w:t>
      </w:r>
      <w:r>
        <w:rPr>
          <w:rFonts w:ascii="Century Gothic" w:hAnsi="Century Gothic"/>
        </w:rPr>
        <w:t xml:space="preserve">– DEVELOP participants </w:t>
      </w:r>
      <w:r w:rsidR="00FC27AE">
        <w:rPr>
          <w:rFonts w:ascii="Century Gothic" w:hAnsi="Century Gothic"/>
        </w:rPr>
        <w:t>began</w:t>
      </w:r>
      <w:r>
        <w:rPr>
          <w:rFonts w:ascii="Century Gothic" w:hAnsi="Century Gothic"/>
        </w:rPr>
        <w:t xml:space="preserve"> map</w:t>
      </w:r>
      <w:r w:rsidR="00FC27AE">
        <w:rPr>
          <w:rFonts w:ascii="Century Gothic" w:hAnsi="Century Gothic"/>
        </w:rPr>
        <w:t>ping</w:t>
      </w:r>
      <w:r>
        <w:rPr>
          <w:rFonts w:ascii="Century Gothic" w:hAnsi="Century Gothic"/>
        </w:rPr>
        <w:t xml:space="preserve"> forest harvest history from 1987-2012 in northern Colorado and southern Wyoming. </w:t>
      </w:r>
      <w:r w:rsidR="00FC27AE">
        <w:rPr>
          <w:rFonts w:ascii="Century Gothic" w:hAnsi="Century Gothic"/>
        </w:rPr>
        <w:t xml:space="preserve">Preprocessing and troubleshooting the IDL code for </w:t>
      </w:r>
      <w:proofErr w:type="spellStart"/>
      <w:r w:rsidR="00FC27AE">
        <w:rPr>
          <w:rFonts w:ascii="Century Gothic" w:hAnsi="Century Gothic"/>
        </w:rPr>
        <w:t>LandTrendr</w:t>
      </w:r>
      <w:proofErr w:type="spellEnd"/>
      <w:r w:rsidR="00FC27AE">
        <w:rPr>
          <w:rFonts w:ascii="Century Gothic" w:hAnsi="Century Gothic"/>
        </w:rPr>
        <w:t xml:space="preserve"> slowed progress.</w:t>
      </w:r>
    </w:p>
    <w:p w14:paraId="32C3F965" w14:textId="33C291DE" w:rsidR="00FC27AE" w:rsidRDefault="00FC27AE">
      <w:pPr>
        <w:pStyle w:val="ListParagraph"/>
        <w:numPr>
          <w:ilvl w:val="0"/>
          <w:numId w:val="1"/>
        </w:numPr>
        <w:spacing w:line="240" w:lineRule="auto"/>
        <w:rPr>
          <w:rFonts w:ascii="Century Gothic" w:hAnsi="Century Gothic"/>
        </w:rPr>
      </w:pPr>
      <w:r>
        <w:rPr>
          <w:rFonts w:ascii="Century Gothic" w:hAnsi="Century Gothic"/>
          <w:b/>
        </w:rPr>
        <w:t xml:space="preserve">Term 2 (Proposed Term) – </w:t>
      </w:r>
      <w:r>
        <w:rPr>
          <w:rFonts w:ascii="Century Gothic" w:hAnsi="Century Gothic"/>
        </w:rPr>
        <w:t xml:space="preserve">DEVELOP interns will continue the efforts of Term 1 to get a higher quality product. They will complete troubleshooting the </w:t>
      </w:r>
      <w:proofErr w:type="spellStart"/>
      <w:r>
        <w:rPr>
          <w:rFonts w:ascii="Century Gothic" w:hAnsi="Century Gothic"/>
        </w:rPr>
        <w:t>LandTrendr</w:t>
      </w:r>
      <w:proofErr w:type="spellEnd"/>
      <w:r>
        <w:rPr>
          <w:rFonts w:ascii="Century Gothic" w:hAnsi="Century Gothic"/>
        </w:rPr>
        <w:t xml:space="preserve"> code, classify the outputs, and will characterize harvests as </w:t>
      </w:r>
      <w:proofErr w:type="spellStart"/>
      <w:r>
        <w:rPr>
          <w:rFonts w:ascii="Century Gothic" w:hAnsi="Century Gothic"/>
        </w:rPr>
        <w:t>clearcuts</w:t>
      </w:r>
      <w:proofErr w:type="spellEnd"/>
      <w:r>
        <w:rPr>
          <w:rFonts w:ascii="Century Gothic" w:hAnsi="Century Gothic"/>
        </w:rPr>
        <w:t xml:space="preserve"> or thinning treatment if they have time.</w:t>
      </w:r>
      <w:commentRangeEnd w:id="4"/>
      <w:r>
        <w:rPr>
          <w:rStyle w:val="CommentReference"/>
        </w:rPr>
        <w:commentReference w:id="4"/>
      </w:r>
    </w:p>
    <w:p w14:paraId="4BB67F62" w14:textId="1F760047" w:rsidR="002D44F9" w:rsidRDefault="00872E69">
      <w:pPr>
        <w:pStyle w:val="ListParagraph"/>
        <w:numPr>
          <w:ilvl w:val="0"/>
          <w:numId w:val="1"/>
        </w:numPr>
        <w:spacing w:line="240" w:lineRule="auto"/>
        <w:rPr>
          <w:rFonts w:ascii="Century Gothic" w:hAnsi="Century Gothic"/>
          <w:b/>
        </w:rPr>
      </w:pPr>
      <w:r>
        <w:rPr>
          <w:rFonts w:ascii="Century Gothic" w:hAnsi="Century Gothic"/>
          <w:b/>
        </w:rPr>
        <w:t xml:space="preserve">Term </w:t>
      </w:r>
      <w:r w:rsidR="00FC27AE">
        <w:rPr>
          <w:rFonts w:ascii="Century Gothic" w:hAnsi="Century Gothic"/>
          <w:b/>
        </w:rPr>
        <w:t>3</w:t>
      </w:r>
      <w:r>
        <w:rPr>
          <w:rFonts w:ascii="Century Gothic" w:hAnsi="Century Gothic"/>
          <w:b/>
        </w:rPr>
        <w:t xml:space="preserve">- </w:t>
      </w:r>
      <w:r>
        <w:rPr>
          <w:rFonts w:ascii="Century Gothic" w:hAnsi="Century Gothic"/>
        </w:rPr>
        <w:t>The team will map tree species composition using correlative models with Landsat 8 imagery, field data, and ancillary datasets at the Colorado State Forest State Park.</w:t>
      </w:r>
    </w:p>
    <w:p w14:paraId="3341B5BC" w14:textId="77777777" w:rsidR="002D44F9" w:rsidRDefault="002D44F9">
      <w:pPr>
        <w:spacing w:line="240" w:lineRule="auto"/>
        <w:ind w:left="360"/>
        <w:rPr>
          <w:rFonts w:ascii="Century Gothic" w:hAnsi="Century Gothic"/>
        </w:rPr>
      </w:pPr>
    </w:p>
    <w:p w14:paraId="7AE5ACAF" w14:textId="77777777" w:rsidR="002D44F9" w:rsidRDefault="00872E69">
      <w:pPr>
        <w:spacing w:line="240" w:lineRule="auto"/>
        <w:rPr>
          <w:rFonts w:ascii="Century Gothic" w:hAnsi="Century Gothic"/>
          <w:b/>
        </w:rPr>
      </w:pPr>
      <w:r>
        <w:rPr>
          <w:rFonts w:ascii="Century Gothic" w:hAnsi="Century Gothic"/>
          <w:b/>
        </w:rPr>
        <w:t>Notes:</w:t>
      </w:r>
    </w:p>
    <w:p w14:paraId="73D217EB" w14:textId="56A82B72" w:rsidR="00762249" w:rsidRDefault="00762249">
      <w:pPr>
        <w:spacing w:line="240" w:lineRule="auto"/>
        <w:rPr>
          <w:rFonts w:ascii="Century Gothic" w:hAnsi="Century Gothic"/>
        </w:rPr>
      </w:pPr>
      <w:r w:rsidRPr="00762249">
        <w:rPr>
          <w:rFonts w:ascii="Century Gothic" w:hAnsi="Century Gothic"/>
        </w:rPr>
        <w:t>The Bioenergy Alliance Network of the Rockies (BANR) is a USDA-funded consortium of an industry partner and researchers from several federal agencies and universities in Colorado, Wyoming, Montana, and Idaho researching the feasibility of establishing an economy converting beetle-killed wood to an automobile-ready biofuel. Visit banr.colostate.edu for more information.</w:t>
      </w:r>
    </w:p>
    <w:p w14:paraId="581EA90A" w14:textId="77777777" w:rsidR="002D44F9" w:rsidRDefault="00872E69">
      <w:pPr>
        <w:spacing w:line="240" w:lineRule="auto"/>
        <w:jc w:val="center"/>
        <w:rPr>
          <w:rFonts w:ascii="Century Gothic" w:hAnsi="Century Gothic"/>
        </w:rPr>
      </w:pPr>
      <w:r>
        <w:rPr>
          <w:rFonts w:ascii="Century Gothic" w:hAnsi="Century Gothic"/>
          <w:noProof/>
        </w:rPr>
        <w:lastRenderedPageBreak/>
        <w:drawing>
          <wp:inline distT="114300" distB="114300" distL="114300" distR="114300" wp14:anchorId="654C250C" wp14:editId="35363971">
            <wp:extent cx="3848100" cy="3848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3848100" cy="3848100"/>
                    </a:xfrm>
                    <a:prstGeom prst="rect">
                      <a:avLst/>
                    </a:prstGeom>
                  </pic:spPr>
                </pic:pic>
              </a:graphicData>
            </a:graphic>
          </wp:inline>
        </w:drawing>
      </w:r>
    </w:p>
    <w:p w14:paraId="2B47BB07" w14:textId="77777777" w:rsidR="002D44F9" w:rsidRDefault="00872E69">
      <w:pPr>
        <w:spacing w:line="240" w:lineRule="auto"/>
        <w:rPr>
          <w:rFonts w:ascii="Century Gothic" w:hAnsi="Century Gothic"/>
        </w:rPr>
      </w:pPr>
      <w:r>
        <w:rPr>
          <w:rFonts w:ascii="Century Gothic" w:hAnsi="Century Gothic"/>
        </w:rPr>
        <w:t>Figure 1. Map showing the location of Colorado State Forest State Park and where it falls within the Path 34 Row 32 Landsat scene.</w:t>
      </w:r>
    </w:p>
    <w:p w14:paraId="45F15679" w14:textId="13E544FF" w:rsidR="00A17128" w:rsidRDefault="00A17128">
      <w:pPr>
        <w:spacing w:line="240" w:lineRule="auto"/>
        <w:rPr>
          <w:rFonts w:ascii="Century Gothic" w:hAnsi="Century Gothic"/>
          <w:color w:val="00B050"/>
        </w:rPr>
      </w:pPr>
    </w:p>
    <w:p w14:paraId="1248570F" w14:textId="7C40890D" w:rsidR="00762249" w:rsidRDefault="00762249" w:rsidP="00762249">
      <w:pPr>
        <w:spacing w:line="240" w:lineRule="auto"/>
        <w:jc w:val="center"/>
        <w:rPr>
          <w:rFonts w:ascii="Century Gothic" w:hAnsi="Century Gothic"/>
          <w:color w:val="00B050"/>
        </w:rPr>
      </w:pPr>
      <w:r w:rsidRPr="0073770B">
        <w:rPr>
          <w:rFonts w:ascii="Century Gothic" w:hAnsi="Century Gothic"/>
          <w:noProof/>
        </w:rPr>
        <w:drawing>
          <wp:inline distT="114300" distB="114300" distL="114300" distR="114300" wp14:anchorId="52D6B72D" wp14:editId="123E1224">
            <wp:extent cx="4762500" cy="3400425"/>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4762500" cy="3400425"/>
                    </a:xfrm>
                    <a:prstGeom prst="rect">
                      <a:avLst/>
                    </a:prstGeom>
                    <a:ln/>
                  </pic:spPr>
                </pic:pic>
              </a:graphicData>
            </a:graphic>
          </wp:inline>
        </w:drawing>
      </w:r>
    </w:p>
    <w:p w14:paraId="724AABEB" w14:textId="229782F4" w:rsidR="00762249" w:rsidRPr="00762249" w:rsidRDefault="00762249" w:rsidP="00762249">
      <w:pPr>
        <w:spacing w:line="240" w:lineRule="auto"/>
        <w:rPr>
          <w:rFonts w:ascii="Century Gothic" w:hAnsi="Century Gothic"/>
        </w:rPr>
      </w:pPr>
      <w:proofErr w:type="gramStart"/>
      <w:r w:rsidRPr="00762249">
        <w:rPr>
          <w:rFonts w:ascii="Century Gothic" w:hAnsi="Century Gothic"/>
        </w:rPr>
        <w:t>Figure 2.</w:t>
      </w:r>
      <w:proofErr w:type="gramEnd"/>
      <w:r w:rsidRPr="00762249">
        <w:rPr>
          <w:rFonts w:ascii="Century Gothic" w:hAnsi="Century Gothic"/>
        </w:rPr>
        <w:t xml:space="preserve"> This figure shows how </w:t>
      </w:r>
      <w:proofErr w:type="spellStart"/>
      <w:r w:rsidRPr="00762249">
        <w:rPr>
          <w:rFonts w:ascii="Century Gothic" w:hAnsi="Century Gothic"/>
        </w:rPr>
        <w:t>LandTrendr</w:t>
      </w:r>
      <w:proofErr w:type="spellEnd"/>
      <w:r w:rsidRPr="00762249">
        <w:rPr>
          <w:rFonts w:ascii="Century Gothic" w:hAnsi="Century Gothic"/>
        </w:rPr>
        <w:t xml:space="preserve"> tracks forest disturbances using the trajectory of three pixels from Landsat images from 1985- 2006 as an example. Intense, short </w:t>
      </w:r>
      <w:r w:rsidRPr="00762249">
        <w:rPr>
          <w:rFonts w:ascii="Century Gothic" w:hAnsi="Century Gothic"/>
        </w:rPr>
        <w:lastRenderedPageBreak/>
        <w:t xml:space="preserve">disturbances correspond to a clear cut, while moderate, short disturbances indicate thinning. Three of the outputs are shown on the right: disturbance intensity, disturbance interval, and </w:t>
      </w:r>
      <w:proofErr w:type="spellStart"/>
      <w:r w:rsidRPr="00762249">
        <w:rPr>
          <w:rFonts w:ascii="Century Gothic" w:hAnsi="Century Gothic"/>
        </w:rPr>
        <w:t>revegetation</w:t>
      </w:r>
      <w:proofErr w:type="spellEnd"/>
      <w:r w:rsidRPr="00762249">
        <w:rPr>
          <w:rFonts w:ascii="Century Gothic" w:hAnsi="Century Gothic"/>
        </w:rPr>
        <w:t xml:space="preserve"> rate. (http://landtrendr.forestry.oregonstate.edu/)</w:t>
      </w:r>
    </w:p>
    <w:sectPr w:rsidR="00762249" w:rsidRPr="0076224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nthony Vorster" w:date="2015-03-19T11:37:00Z" w:initials="AV">
    <w:p w14:paraId="2D9ABFC7" w14:textId="5FB9D807" w:rsidR="00762249" w:rsidRDefault="00762249">
      <w:pPr>
        <w:pStyle w:val="CommentText"/>
      </w:pPr>
      <w:r>
        <w:rPr>
          <w:rStyle w:val="CommentReference"/>
        </w:rPr>
        <w:annotationRef/>
      </w:r>
      <w:r>
        <w:t>Brian, what is the title you’ve been using this term?</w:t>
      </w:r>
    </w:p>
  </w:comment>
  <w:comment w:id="4" w:author="Anthony Vorster" w:date="2015-03-19T11:49:00Z" w:initials="AV">
    <w:p w14:paraId="0B6A4114" w14:textId="29AD94FA" w:rsidR="00FC27AE" w:rsidRDefault="00FC27AE">
      <w:pPr>
        <w:pStyle w:val="CommentText"/>
      </w:pPr>
      <w:r>
        <w:rPr>
          <w:rStyle w:val="CommentReference"/>
        </w:rPr>
        <w:annotationRef/>
      </w:r>
      <w:r>
        <w:t>Brian, this section could use your thoughts too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FB46A" w15:done="0"/>
  <w15:commentEx w15:paraId="5CBB8E22" w15:done="0"/>
  <w15:commentEx w15:paraId="71D8FBB4" w15:done="0"/>
  <w15:commentEx w15:paraId="48FDF2CA" w15:done="0"/>
  <w15:commentEx w15:paraId="2C3D273F" w15:done="0"/>
  <w15:commentEx w15:paraId="4117634B" w15:done="0"/>
  <w15:commentEx w15:paraId="3949120F" w15:done="0"/>
  <w15:commentEx w15:paraId="61219B27" w15:paraIdParent="3949120F" w15:done="0"/>
  <w15:commentEx w15:paraId="43468CCF" w15:done="0"/>
  <w15:commentEx w15:paraId="0494C6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72E"/>
    <w:multiLevelType w:val="hybridMultilevel"/>
    <w:tmpl w:val="CD863140"/>
    <w:lvl w:ilvl="0" w:tplc="5F16376E">
      <w:start w:val="1"/>
      <w:numFmt w:val="bullet"/>
      <w:lvlText w:val=""/>
      <w:lvlJc w:val="left"/>
      <w:pPr>
        <w:ind w:left="1081" w:hanging="360"/>
      </w:pPr>
      <w:rPr>
        <w:rFonts w:ascii="Symbol" w:hAnsi="Symbol"/>
      </w:rPr>
    </w:lvl>
    <w:lvl w:ilvl="1" w:tplc="099E5412">
      <w:start w:val="1"/>
      <w:numFmt w:val="bullet"/>
      <w:lvlText w:val="o"/>
      <w:lvlJc w:val="left"/>
      <w:pPr>
        <w:ind w:left="1801" w:hanging="360"/>
      </w:pPr>
      <w:rPr>
        <w:rFonts w:ascii="Courier New" w:hAnsi="Courier New"/>
      </w:rPr>
    </w:lvl>
    <w:lvl w:ilvl="2" w:tplc="943C5596">
      <w:start w:val="1"/>
      <w:numFmt w:val="bullet"/>
      <w:lvlText w:val=""/>
      <w:lvlJc w:val="left"/>
      <w:pPr>
        <w:ind w:left="2521" w:hanging="360"/>
      </w:pPr>
      <w:rPr>
        <w:rFonts w:ascii="Wingdings" w:hAnsi="Wingdings"/>
      </w:rPr>
    </w:lvl>
    <w:lvl w:ilvl="3" w:tplc="C44C3DD2">
      <w:start w:val="1"/>
      <w:numFmt w:val="bullet"/>
      <w:lvlText w:val=""/>
      <w:lvlJc w:val="left"/>
      <w:pPr>
        <w:ind w:left="3241" w:hanging="360"/>
      </w:pPr>
      <w:rPr>
        <w:rFonts w:ascii="Symbol" w:hAnsi="Symbol"/>
      </w:rPr>
    </w:lvl>
    <w:lvl w:ilvl="4" w:tplc="07D25570">
      <w:start w:val="1"/>
      <w:numFmt w:val="bullet"/>
      <w:lvlText w:val="o"/>
      <w:lvlJc w:val="left"/>
      <w:pPr>
        <w:ind w:left="3961" w:hanging="360"/>
      </w:pPr>
      <w:rPr>
        <w:rFonts w:ascii="Courier New" w:hAnsi="Courier New"/>
      </w:rPr>
    </w:lvl>
    <w:lvl w:ilvl="5" w:tplc="08FAE0B8">
      <w:start w:val="1"/>
      <w:numFmt w:val="bullet"/>
      <w:lvlText w:val=""/>
      <w:lvlJc w:val="left"/>
      <w:pPr>
        <w:ind w:left="4681" w:hanging="360"/>
      </w:pPr>
      <w:rPr>
        <w:rFonts w:ascii="Wingdings" w:hAnsi="Wingdings"/>
      </w:rPr>
    </w:lvl>
    <w:lvl w:ilvl="6" w:tplc="85CC7C5C">
      <w:start w:val="1"/>
      <w:numFmt w:val="bullet"/>
      <w:lvlText w:val=""/>
      <w:lvlJc w:val="left"/>
      <w:pPr>
        <w:ind w:left="5401" w:hanging="360"/>
      </w:pPr>
      <w:rPr>
        <w:rFonts w:ascii="Symbol" w:hAnsi="Symbol"/>
      </w:rPr>
    </w:lvl>
    <w:lvl w:ilvl="7" w:tplc="791A3A12">
      <w:start w:val="1"/>
      <w:numFmt w:val="bullet"/>
      <w:lvlText w:val="o"/>
      <w:lvlJc w:val="left"/>
      <w:pPr>
        <w:ind w:left="6121" w:hanging="360"/>
      </w:pPr>
      <w:rPr>
        <w:rFonts w:ascii="Courier New" w:hAnsi="Courier New"/>
      </w:rPr>
    </w:lvl>
    <w:lvl w:ilvl="8" w:tplc="207EF8CA">
      <w:start w:val="1"/>
      <w:numFmt w:val="bullet"/>
      <w:lvlText w:val=""/>
      <w:lvlJc w:val="left"/>
      <w:pPr>
        <w:ind w:left="6841" w:hanging="360"/>
      </w:pPr>
      <w:rPr>
        <w:rFonts w:ascii="Wingdings" w:hAnsi="Wingdings"/>
      </w:rPr>
    </w:lvl>
  </w:abstractNum>
  <w:abstractNum w:abstractNumId="1">
    <w:nsid w:val="1DF6270E"/>
    <w:multiLevelType w:val="hybridMultilevel"/>
    <w:tmpl w:val="0C72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ie Favors">
    <w15:presenceInfo w15:providerId="Windows Live" w15:userId="1684f4714c4a4b6c"/>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81"/>
    <w:rsid w:val="0010737B"/>
    <w:rsid w:val="001B1EB5"/>
    <w:rsid w:val="002D0AF3"/>
    <w:rsid w:val="002D44F9"/>
    <w:rsid w:val="00384391"/>
    <w:rsid w:val="003A28A2"/>
    <w:rsid w:val="003E05E8"/>
    <w:rsid w:val="0040491C"/>
    <w:rsid w:val="004A6515"/>
    <w:rsid w:val="0050252C"/>
    <w:rsid w:val="0051146A"/>
    <w:rsid w:val="005F00A3"/>
    <w:rsid w:val="006009C6"/>
    <w:rsid w:val="00762249"/>
    <w:rsid w:val="00784081"/>
    <w:rsid w:val="007C2603"/>
    <w:rsid w:val="00861DA6"/>
    <w:rsid w:val="00872E69"/>
    <w:rsid w:val="00A15892"/>
    <w:rsid w:val="00A17128"/>
    <w:rsid w:val="00B00E47"/>
    <w:rsid w:val="00B877F2"/>
    <w:rsid w:val="00C41E24"/>
    <w:rsid w:val="00DA1E61"/>
    <w:rsid w:val="00DD6C5F"/>
    <w:rsid w:val="00FC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DA6"/>
  </w:style>
  <w:style w:type="paragraph" w:styleId="Heading1">
    <w:name w:val="heading 1"/>
    <w:basedOn w:val="Normal"/>
    <w:next w:val="Normal"/>
    <w:rsid w:val="00861DA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861DA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861DA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861DA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861DA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861DA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61DA6"/>
    <w:pPr>
      <w:keepNext/>
      <w:keepLines/>
      <w:contextualSpacing/>
    </w:pPr>
    <w:rPr>
      <w:rFonts w:ascii="Trebuchet MS" w:eastAsia="Trebuchet MS" w:hAnsi="Trebuchet MS" w:cs="Trebuchet MS"/>
      <w:sz w:val="42"/>
    </w:rPr>
  </w:style>
  <w:style w:type="paragraph" w:styleId="Subtitle">
    <w:name w:val="Subtitle"/>
    <w:basedOn w:val="Normal"/>
    <w:next w:val="Normal"/>
    <w:rsid w:val="00861DA6"/>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861DA6"/>
    <w:tblPr>
      <w:tblStyleRowBandSize w:val="1"/>
      <w:tblStyleColBandSize w:val="1"/>
    </w:tblPr>
  </w:style>
  <w:style w:type="table" w:customStyle="1" w:styleId="a0">
    <w:basedOn w:val="TableNormal"/>
    <w:rsid w:val="00861DA6"/>
    <w:tblPr>
      <w:tblStyleRowBandSize w:val="1"/>
      <w:tblStyleColBandSize w:val="1"/>
    </w:tblPr>
  </w:style>
  <w:style w:type="paragraph" w:styleId="BalloonText">
    <w:name w:val="Balloon Text"/>
    <w:basedOn w:val="Normal"/>
    <w:link w:val="BalloonTextChar"/>
    <w:uiPriority w:val="99"/>
    <w:semiHidden/>
    <w:unhideWhenUsed/>
    <w:rsid w:val="005F00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A3"/>
    <w:rPr>
      <w:rFonts w:ascii="Tahoma" w:hAnsi="Tahoma" w:cs="Tahoma"/>
      <w:sz w:val="16"/>
      <w:szCs w:val="16"/>
    </w:rPr>
  </w:style>
  <w:style w:type="paragraph" w:styleId="ListParagraph">
    <w:name w:val="List Paragraph"/>
    <w:basedOn w:val="Normal"/>
    <w:uiPriority w:val="34"/>
    <w:qFormat/>
    <w:rsid w:val="00DA1E61"/>
    <w:pPr>
      <w:ind w:left="720"/>
      <w:contextualSpacing/>
    </w:pPr>
  </w:style>
  <w:style w:type="character" w:styleId="CommentReference">
    <w:name w:val="annotation reference"/>
    <w:basedOn w:val="DefaultParagraphFont"/>
    <w:uiPriority w:val="99"/>
    <w:semiHidden/>
    <w:unhideWhenUsed/>
    <w:rsid w:val="0050252C"/>
    <w:rPr>
      <w:sz w:val="16"/>
      <w:szCs w:val="16"/>
    </w:rPr>
  </w:style>
  <w:style w:type="paragraph" w:styleId="CommentText">
    <w:name w:val="annotation text"/>
    <w:basedOn w:val="Normal"/>
    <w:link w:val="CommentTextChar"/>
    <w:uiPriority w:val="99"/>
    <w:semiHidden/>
    <w:unhideWhenUsed/>
    <w:rsid w:val="0050252C"/>
    <w:pPr>
      <w:spacing w:line="240" w:lineRule="auto"/>
    </w:pPr>
    <w:rPr>
      <w:sz w:val="20"/>
    </w:rPr>
  </w:style>
  <w:style w:type="character" w:customStyle="1" w:styleId="CommentTextChar">
    <w:name w:val="Comment Text Char"/>
    <w:basedOn w:val="DefaultParagraphFont"/>
    <w:link w:val="CommentText"/>
    <w:uiPriority w:val="99"/>
    <w:semiHidden/>
    <w:rsid w:val="0050252C"/>
    <w:rPr>
      <w:sz w:val="20"/>
    </w:rPr>
  </w:style>
  <w:style w:type="paragraph" w:styleId="CommentSubject">
    <w:name w:val="annotation subject"/>
    <w:basedOn w:val="CommentText"/>
    <w:next w:val="CommentText"/>
    <w:link w:val="CommentSubjectChar"/>
    <w:uiPriority w:val="99"/>
    <w:semiHidden/>
    <w:unhideWhenUsed/>
    <w:rsid w:val="0050252C"/>
    <w:rPr>
      <w:b/>
      <w:bCs/>
    </w:rPr>
  </w:style>
  <w:style w:type="character" w:customStyle="1" w:styleId="CommentSubjectChar">
    <w:name w:val="Comment Subject Char"/>
    <w:basedOn w:val="CommentTextChar"/>
    <w:link w:val="CommentSubject"/>
    <w:uiPriority w:val="99"/>
    <w:semiHidden/>
    <w:rsid w:val="0050252C"/>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1DA6"/>
  </w:style>
  <w:style w:type="paragraph" w:styleId="Heading1">
    <w:name w:val="heading 1"/>
    <w:basedOn w:val="Normal"/>
    <w:next w:val="Normal"/>
    <w:rsid w:val="00861DA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861DA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861DA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861DA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861DA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861DA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61DA6"/>
    <w:pPr>
      <w:keepNext/>
      <w:keepLines/>
      <w:contextualSpacing/>
    </w:pPr>
    <w:rPr>
      <w:rFonts w:ascii="Trebuchet MS" w:eastAsia="Trebuchet MS" w:hAnsi="Trebuchet MS" w:cs="Trebuchet MS"/>
      <w:sz w:val="42"/>
    </w:rPr>
  </w:style>
  <w:style w:type="paragraph" w:styleId="Subtitle">
    <w:name w:val="Subtitle"/>
    <w:basedOn w:val="Normal"/>
    <w:next w:val="Normal"/>
    <w:rsid w:val="00861DA6"/>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861DA6"/>
    <w:tblPr>
      <w:tblStyleRowBandSize w:val="1"/>
      <w:tblStyleColBandSize w:val="1"/>
    </w:tblPr>
  </w:style>
  <w:style w:type="table" w:customStyle="1" w:styleId="a0">
    <w:basedOn w:val="TableNormal"/>
    <w:rsid w:val="00861DA6"/>
    <w:tblPr>
      <w:tblStyleRowBandSize w:val="1"/>
      <w:tblStyleColBandSize w:val="1"/>
    </w:tblPr>
  </w:style>
  <w:style w:type="paragraph" w:styleId="BalloonText">
    <w:name w:val="Balloon Text"/>
    <w:basedOn w:val="Normal"/>
    <w:link w:val="BalloonTextChar"/>
    <w:uiPriority w:val="99"/>
    <w:semiHidden/>
    <w:unhideWhenUsed/>
    <w:rsid w:val="005F00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A3"/>
    <w:rPr>
      <w:rFonts w:ascii="Tahoma" w:hAnsi="Tahoma" w:cs="Tahoma"/>
      <w:sz w:val="16"/>
      <w:szCs w:val="16"/>
    </w:rPr>
  </w:style>
  <w:style w:type="paragraph" w:styleId="ListParagraph">
    <w:name w:val="List Paragraph"/>
    <w:basedOn w:val="Normal"/>
    <w:uiPriority w:val="34"/>
    <w:qFormat/>
    <w:rsid w:val="00DA1E61"/>
    <w:pPr>
      <w:ind w:left="720"/>
      <w:contextualSpacing/>
    </w:pPr>
  </w:style>
  <w:style w:type="character" w:styleId="CommentReference">
    <w:name w:val="annotation reference"/>
    <w:basedOn w:val="DefaultParagraphFont"/>
    <w:uiPriority w:val="99"/>
    <w:semiHidden/>
    <w:unhideWhenUsed/>
    <w:rsid w:val="0050252C"/>
    <w:rPr>
      <w:sz w:val="16"/>
      <w:szCs w:val="16"/>
    </w:rPr>
  </w:style>
  <w:style w:type="paragraph" w:styleId="CommentText">
    <w:name w:val="annotation text"/>
    <w:basedOn w:val="Normal"/>
    <w:link w:val="CommentTextChar"/>
    <w:uiPriority w:val="99"/>
    <w:semiHidden/>
    <w:unhideWhenUsed/>
    <w:rsid w:val="0050252C"/>
    <w:pPr>
      <w:spacing w:line="240" w:lineRule="auto"/>
    </w:pPr>
    <w:rPr>
      <w:sz w:val="20"/>
    </w:rPr>
  </w:style>
  <w:style w:type="character" w:customStyle="1" w:styleId="CommentTextChar">
    <w:name w:val="Comment Text Char"/>
    <w:basedOn w:val="DefaultParagraphFont"/>
    <w:link w:val="CommentText"/>
    <w:uiPriority w:val="99"/>
    <w:semiHidden/>
    <w:rsid w:val="0050252C"/>
    <w:rPr>
      <w:sz w:val="20"/>
    </w:rPr>
  </w:style>
  <w:style w:type="paragraph" w:styleId="CommentSubject">
    <w:name w:val="annotation subject"/>
    <w:basedOn w:val="CommentText"/>
    <w:next w:val="CommentText"/>
    <w:link w:val="CommentSubjectChar"/>
    <w:uiPriority w:val="99"/>
    <w:semiHidden/>
    <w:unhideWhenUsed/>
    <w:rsid w:val="0050252C"/>
    <w:rPr>
      <w:b/>
      <w:bCs/>
    </w:rPr>
  </w:style>
  <w:style w:type="character" w:customStyle="1" w:styleId="CommentSubjectChar">
    <w:name w:val="Comment Subject Char"/>
    <w:basedOn w:val="CommentTextChar"/>
    <w:link w:val="CommentSubject"/>
    <w:uiPriority w:val="99"/>
    <w:semiHidden/>
    <w:rsid w:val="0050252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5AA5-09F5-4C24-A8E6-F3BF9D41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Summer 2015 Project Proposal.docx</vt:lpstr>
    </vt:vector>
  </TitlesOfParts>
  <Company>Hewlett-Packard Company</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2015 Project Proposal.docx</dc:title>
  <dc:creator>Anthony Vorster</dc:creator>
  <cp:lastModifiedBy>Anthony Vorster</cp:lastModifiedBy>
  <cp:revision>6</cp:revision>
  <dcterms:created xsi:type="dcterms:W3CDTF">2015-03-19T16:47:00Z</dcterms:created>
  <dcterms:modified xsi:type="dcterms:W3CDTF">2015-03-19T18:05:00Z</dcterms:modified>
</cp:coreProperties>
</file>