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597D1" w14:textId="77777777" w:rsidR="00AA38D1" w:rsidRPr="00D0567E" w:rsidRDefault="002C6B36">
      <w:pPr>
        <w:spacing w:after="0" w:line="240" w:lineRule="auto"/>
        <w:jc w:val="right"/>
        <w:rPr>
          <w:rFonts w:ascii="Century Gothic" w:hAnsi="Century Gothic"/>
        </w:rPr>
      </w:pPr>
      <w:commentRangeStart w:id="0"/>
      <w:r w:rsidRPr="00D0567E">
        <w:rPr>
          <w:rFonts w:ascii="Century Gothic" w:eastAsia="Questrial" w:hAnsi="Century Gothic" w:cs="Questrial"/>
          <w:b/>
          <w:sz w:val="28"/>
          <w:szCs w:val="28"/>
        </w:rPr>
        <w:t xml:space="preserve"> NASA DEVELOP National Program</w:t>
      </w:r>
      <w:commentRangeEnd w:id="0"/>
      <w:r w:rsidR="006C21EF">
        <w:rPr>
          <w:rStyle w:val="CommentReference"/>
        </w:rPr>
        <w:commentReference w:id="0"/>
      </w:r>
    </w:p>
    <w:p w14:paraId="5D6DFA7A" w14:textId="77777777" w:rsidR="00AA38D1" w:rsidRPr="00D0567E" w:rsidRDefault="002C6B36">
      <w:pPr>
        <w:spacing w:after="0" w:line="240" w:lineRule="auto"/>
        <w:jc w:val="right"/>
        <w:rPr>
          <w:rFonts w:ascii="Century Gothic" w:hAnsi="Century Gothic"/>
        </w:rPr>
      </w:pPr>
      <w:r w:rsidRPr="00D0567E">
        <w:rPr>
          <w:rFonts w:ascii="Century Gothic" w:hAnsi="Century Gothic"/>
          <w:noProof/>
        </w:rPr>
        <w:drawing>
          <wp:inline distT="0" distB="0" distL="0" distR="0" wp14:anchorId="0C990767" wp14:editId="65BDA952">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D0567E">
        <w:rPr>
          <w:rFonts w:ascii="Century Gothic" w:eastAsia="Questrial" w:hAnsi="Century Gothic" w:cs="Questrial"/>
          <w:sz w:val="24"/>
          <w:szCs w:val="24"/>
        </w:rPr>
        <w:t>Wise County Clerk of Court's Office</w:t>
      </w:r>
    </w:p>
    <w:p w14:paraId="5F2EF415" w14:textId="77777777" w:rsidR="00AA38D1" w:rsidRPr="00D0567E" w:rsidRDefault="002C6B36">
      <w:pPr>
        <w:spacing w:after="0" w:line="240" w:lineRule="auto"/>
        <w:jc w:val="right"/>
        <w:rPr>
          <w:rFonts w:ascii="Century Gothic" w:hAnsi="Century Gothic"/>
        </w:rPr>
      </w:pPr>
      <w:r w:rsidRPr="00D0567E">
        <w:rPr>
          <w:rFonts w:ascii="Century Gothic" w:eastAsia="Questrial" w:hAnsi="Century Gothic" w:cs="Questrial"/>
          <w:b/>
        </w:rPr>
        <w:t>Spring 2016</w:t>
      </w:r>
    </w:p>
    <w:p w14:paraId="2756BAB3" w14:textId="77777777" w:rsidR="00AA38D1" w:rsidRPr="00D0567E" w:rsidRDefault="00AA38D1">
      <w:pPr>
        <w:spacing w:after="0" w:line="240" w:lineRule="auto"/>
        <w:rPr>
          <w:rFonts w:ascii="Century Gothic" w:hAnsi="Century Gothic"/>
        </w:rPr>
      </w:pPr>
    </w:p>
    <w:p w14:paraId="45451C2D" w14:textId="77777777" w:rsidR="00AA38D1" w:rsidRPr="00D0567E" w:rsidRDefault="002C6B36">
      <w:pPr>
        <w:spacing w:after="120" w:line="240" w:lineRule="auto"/>
        <w:rPr>
          <w:rFonts w:ascii="Century Gothic" w:hAnsi="Century Gothic"/>
        </w:rPr>
      </w:pPr>
      <w:r w:rsidRPr="00D0567E">
        <w:rPr>
          <w:rFonts w:ascii="Century Gothic" w:eastAsia="Questrial" w:hAnsi="Century Gothic" w:cs="Questrial"/>
          <w:b/>
          <w:sz w:val="24"/>
          <w:szCs w:val="24"/>
        </w:rPr>
        <w:t>Short Title: Wise County Disasters</w:t>
      </w:r>
    </w:p>
    <w:p w14:paraId="0756B834" w14:textId="53BED672" w:rsidR="00AA38D1" w:rsidRPr="00D0567E" w:rsidRDefault="002C6B36">
      <w:pPr>
        <w:spacing w:after="120" w:line="240" w:lineRule="auto"/>
        <w:rPr>
          <w:rFonts w:ascii="Century Gothic" w:hAnsi="Century Gothic"/>
        </w:rPr>
      </w:pPr>
      <w:r w:rsidRPr="00D0567E">
        <w:rPr>
          <w:rFonts w:ascii="Century Gothic" w:eastAsia="Questrial" w:hAnsi="Century Gothic" w:cs="Questrial"/>
          <w:b/>
        </w:rPr>
        <w:t>Subtitle:</w:t>
      </w:r>
      <w:r w:rsidRPr="00D0567E">
        <w:rPr>
          <w:rFonts w:ascii="Century Gothic" w:eastAsia="Questrial" w:hAnsi="Century Gothic" w:cs="Questrial"/>
        </w:rPr>
        <w:t xml:space="preserve"> </w:t>
      </w:r>
      <w:ins w:id="1" w:author="Vishal Arya" w:date="2016-02-15T17:36:00Z">
        <w:r w:rsidR="00DC10E5">
          <w:rPr>
            <w:rFonts w:ascii="Century Gothic" w:eastAsia="Questrial" w:hAnsi="Century Gothic" w:cs="Questrial"/>
          </w:rPr>
          <w:t xml:space="preserve">Using NASA Earth Observations to </w:t>
        </w:r>
      </w:ins>
      <w:r w:rsidRPr="00D0567E">
        <w:rPr>
          <w:rFonts w:ascii="Century Gothic" w:eastAsia="Questrial" w:hAnsi="Century Gothic" w:cs="Questrial"/>
        </w:rPr>
        <w:t>Identify</w:t>
      </w:r>
      <w:del w:id="2" w:author="Vishal Arya" w:date="2016-02-15T17:36:00Z">
        <w:r w:rsidRPr="00D0567E" w:rsidDel="00DC10E5">
          <w:rPr>
            <w:rFonts w:ascii="Century Gothic" w:eastAsia="Questrial" w:hAnsi="Century Gothic" w:cs="Questrial"/>
          </w:rPr>
          <w:delText>ing</w:delText>
        </w:r>
      </w:del>
      <w:r w:rsidRPr="00D0567E">
        <w:rPr>
          <w:rFonts w:ascii="Century Gothic" w:eastAsia="Questrial" w:hAnsi="Century Gothic" w:cs="Questrial"/>
        </w:rPr>
        <w:t xml:space="preserve"> the </w:t>
      </w:r>
      <w:del w:id="3" w:author="Vishal Arya" w:date="2016-02-15T17:36:00Z">
        <w:r w:rsidRPr="00D0567E" w:rsidDel="00DC10E5">
          <w:rPr>
            <w:rFonts w:ascii="Century Gothic" w:eastAsia="Questrial" w:hAnsi="Century Gothic" w:cs="Questrial"/>
          </w:rPr>
          <w:delText xml:space="preserve">past </w:delText>
        </w:r>
      </w:del>
      <w:ins w:id="4" w:author="Vishal Arya" w:date="2016-02-15T17:36:00Z">
        <w:r w:rsidR="00DC10E5">
          <w:rPr>
            <w:rFonts w:ascii="Century Gothic" w:eastAsia="Questrial" w:hAnsi="Century Gothic" w:cs="Questrial"/>
          </w:rPr>
          <w:t>Historic</w:t>
        </w:r>
        <w:r w:rsidR="00DC10E5" w:rsidRPr="00D0567E">
          <w:rPr>
            <w:rFonts w:ascii="Century Gothic" w:eastAsia="Questrial" w:hAnsi="Century Gothic" w:cs="Questrial"/>
          </w:rPr>
          <w:t xml:space="preserve"> </w:t>
        </w:r>
      </w:ins>
      <w:r w:rsidRPr="00D0567E">
        <w:rPr>
          <w:rFonts w:ascii="Century Gothic" w:eastAsia="Questrial" w:hAnsi="Century Gothic" w:cs="Questrial"/>
        </w:rPr>
        <w:t xml:space="preserve">and </w:t>
      </w:r>
      <w:ins w:id="5" w:author="Vishal Arya" w:date="2016-02-15T17:37:00Z">
        <w:r w:rsidR="00DC10E5">
          <w:rPr>
            <w:rFonts w:ascii="Century Gothic" w:eastAsia="Questrial" w:hAnsi="Century Gothic" w:cs="Questrial"/>
          </w:rPr>
          <w:t>F</w:t>
        </w:r>
      </w:ins>
      <w:del w:id="6" w:author="Vishal Arya" w:date="2016-02-15T17:37:00Z">
        <w:r w:rsidRPr="00D0567E" w:rsidDel="00DC10E5">
          <w:rPr>
            <w:rFonts w:ascii="Century Gothic" w:eastAsia="Questrial" w:hAnsi="Century Gothic" w:cs="Questrial"/>
          </w:rPr>
          <w:delText>f</w:delText>
        </w:r>
      </w:del>
      <w:r w:rsidRPr="00D0567E">
        <w:rPr>
          <w:rFonts w:ascii="Century Gothic" w:eastAsia="Questrial" w:hAnsi="Century Gothic" w:cs="Questrial"/>
        </w:rPr>
        <w:t xml:space="preserve">uture </w:t>
      </w:r>
      <w:ins w:id="7" w:author="Vishal Arya" w:date="2016-02-15T17:37:00Z">
        <w:r w:rsidR="00DC10E5">
          <w:rPr>
            <w:rFonts w:ascii="Century Gothic" w:eastAsia="Questrial" w:hAnsi="Century Gothic" w:cs="Questrial"/>
          </w:rPr>
          <w:t>E</w:t>
        </w:r>
      </w:ins>
      <w:del w:id="8" w:author="Vishal Arya" w:date="2016-02-15T17:37:00Z">
        <w:r w:rsidRPr="00D0567E" w:rsidDel="00DC10E5">
          <w:rPr>
            <w:rFonts w:ascii="Century Gothic" w:eastAsia="Questrial" w:hAnsi="Century Gothic" w:cs="Questrial"/>
          </w:rPr>
          <w:delText>e</w:delText>
        </w:r>
      </w:del>
      <w:r w:rsidRPr="00D0567E">
        <w:rPr>
          <w:rFonts w:ascii="Century Gothic" w:eastAsia="Questrial" w:hAnsi="Century Gothic" w:cs="Questrial"/>
        </w:rPr>
        <w:t xml:space="preserve">xtent of </w:t>
      </w:r>
      <w:ins w:id="9" w:author="Vishal Arya" w:date="2016-02-15T17:37:00Z">
        <w:r w:rsidR="00DC10E5">
          <w:rPr>
            <w:rFonts w:ascii="Century Gothic" w:eastAsia="Questrial" w:hAnsi="Century Gothic" w:cs="Questrial"/>
          </w:rPr>
          <w:t>F</w:t>
        </w:r>
      </w:ins>
      <w:del w:id="10" w:author="Vishal Arya" w:date="2016-02-15T17:37:00Z">
        <w:r w:rsidRPr="00D0567E" w:rsidDel="00DC10E5">
          <w:rPr>
            <w:rFonts w:ascii="Century Gothic" w:eastAsia="Questrial" w:hAnsi="Century Gothic" w:cs="Questrial"/>
          </w:rPr>
          <w:delText>f</w:delText>
        </w:r>
      </w:del>
      <w:r w:rsidRPr="00D0567E">
        <w:rPr>
          <w:rFonts w:ascii="Century Gothic" w:eastAsia="Questrial" w:hAnsi="Century Gothic" w:cs="Questrial"/>
        </w:rPr>
        <w:t xml:space="preserve">looding </w:t>
      </w:r>
      <w:ins w:id="11" w:author="Vishal Arya" w:date="2016-02-15T17:37:00Z">
        <w:r w:rsidR="00DC10E5">
          <w:rPr>
            <w:rFonts w:ascii="Century Gothic" w:eastAsia="Questrial" w:hAnsi="Century Gothic" w:cs="Questrial"/>
          </w:rPr>
          <w:t>T</w:t>
        </w:r>
      </w:ins>
      <w:del w:id="12" w:author="Vishal Arya" w:date="2016-02-15T17:37:00Z">
        <w:r w:rsidRPr="00D0567E" w:rsidDel="00DC10E5">
          <w:rPr>
            <w:rFonts w:ascii="Century Gothic" w:eastAsia="Questrial" w:hAnsi="Century Gothic" w:cs="Questrial"/>
          </w:rPr>
          <w:delText>t</w:delText>
        </w:r>
      </w:del>
      <w:r w:rsidRPr="00D0567E">
        <w:rPr>
          <w:rFonts w:ascii="Century Gothic" w:eastAsia="Questrial" w:hAnsi="Century Gothic" w:cs="Questrial"/>
        </w:rPr>
        <w:t>hroughout Wise County, Virginia.</w:t>
      </w:r>
    </w:p>
    <w:p w14:paraId="24E54BCE" w14:textId="579B6E78" w:rsidR="00AA38D1" w:rsidRPr="00D0567E" w:rsidRDefault="002C6B36">
      <w:pPr>
        <w:spacing w:after="120" w:line="240" w:lineRule="auto"/>
        <w:rPr>
          <w:rFonts w:ascii="Century Gothic" w:hAnsi="Century Gothic"/>
        </w:rPr>
      </w:pPr>
      <w:r w:rsidRPr="00D0567E">
        <w:rPr>
          <w:rFonts w:ascii="Century Gothic" w:eastAsia="Questrial" w:hAnsi="Century Gothic" w:cs="Questrial"/>
          <w:b/>
        </w:rPr>
        <w:t>VPS Title:</w:t>
      </w:r>
      <w:r w:rsidRPr="00D0567E">
        <w:rPr>
          <w:rFonts w:ascii="Century Gothic" w:eastAsia="Questrial" w:hAnsi="Century Gothic" w:cs="Questrial"/>
        </w:rPr>
        <w:t xml:space="preserve"> </w:t>
      </w:r>
      <w:commentRangeStart w:id="13"/>
      <w:r w:rsidRPr="00D0567E">
        <w:rPr>
          <w:rFonts w:ascii="Century Gothic" w:eastAsia="Questrial" w:hAnsi="Century Gothic" w:cs="Questrial"/>
        </w:rPr>
        <w:t>Wise Decisions</w:t>
      </w:r>
      <w:r w:rsidR="00B850DD">
        <w:rPr>
          <w:rFonts w:ascii="Century Gothic" w:eastAsia="Questrial" w:hAnsi="Century Gothic" w:cs="Questrial"/>
        </w:rPr>
        <w:t>: Remote Flood Monitoring in</w:t>
      </w:r>
      <w:r w:rsidRPr="00D0567E">
        <w:rPr>
          <w:rFonts w:ascii="Century Gothic" w:eastAsia="Questrial" w:hAnsi="Century Gothic" w:cs="Questrial"/>
        </w:rPr>
        <w:t xml:space="preserve"> Wise County, Virginia </w:t>
      </w:r>
      <w:commentRangeEnd w:id="13"/>
      <w:r w:rsidR="00822365">
        <w:rPr>
          <w:rStyle w:val="CommentReference"/>
        </w:rPr>
        <w:commentReference w:id="13"/>
      </w:r>
    </w:p>
    <w:p w14:paraId="0B99D80F" w14:textId="77777777" w:rsidR="00AA38D1" w:rsidRPr="00D0567E" w:rsidRDefault="00AA38D1">
      <w:pPr>
        <w:spacing w:after="0" w:line="240" w:lineRule="auto"/>
        <w:rPr>
          <w:rFonts w:ascii="Century Gothic" w:hAnsi="Century Gothic"/>
        </w:rPr>
      </w:pPr>
    </w:p>
    <w:p w14:paraId="28027019" w14:textId="45E5D4BD" w:rsidR="00AA38D1" w:rsidRPr="00D0567E" w:rsidRDefault="002C6B36">
      <w:pPr>
        <w:spacing w:after="0" w:line="240" w:lineRule="auto"/>
        <w:rPr>
          <w:rFonts w:ascii="Century Gothic" w:hAnsi="Century Gothic"/>
        </w:rPr>
      </w:pPr>
      <w:commentRangeStart w:id="14"/>
      <w:r w:rsidRPr="00D0567E">
        <w:rPr>
          <w:rFonts w:ascii="Century Gothic" w:eastAsia="Questrial" w:hAnsi="Century Gothic" w:cs="Questrial"/>
          <w:b/>
        </w:rPr>
        <w:t>Project Team &amp; Partners</w:t>
      </w:r>
      <w:commentRangeEnd w:id="14"/>
      <w:r w:rsidR="005A03D7">
        <w:rPr>
          <w:rStyle w:val="CommentReference"/>
        </w:rPr>
        <w:commentReference w:id="14"/>
      </w:r>
    </w:p>
    <w:p w14:paraId="00932ED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Project Team:</w:t>
      </w:r>
    </w:p>
    <w:p w14:paraId="2979046A" w14:textId="0080FE28"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Kimberly Berry</w:t>
      </w:r>
      <w:ins w:id="15" w:author="Vishal Arya" w:date="2016-02-15T17:44:00Z">
        <w:r w:rsidR="00FA08E2">
          <w:rPr>
            <w:rFonts w:ascii="Century Gothic" w:eastAsia="Questrial" w:hAnsi="Century Gothic" w:cs="Questrial"/>
            <w:sz w:val="20"/>
            <w:szCs w:val="20"/>
          </w:rPr>
          <w:t xml:space="preserve"> (Project Lead)</w:t>
        </w:r>
      </w:ins>
      <w:r w:rsidRPr="00D0567E">
        <w:rPr>
          <w:rFonts w:ascii="Century Gothic" w:eastAsia="Questrial" w:hAnsi="Century Gothic" w:cs="Questrial"/>
          <w:sz w:val="20"/>
          <w:szCs w:val="20"/>
        </w:rPr>
        <w:t>, kimberly.m.berry@nasa.gov</w:t>
      </w:r>
    </w:p>
    <w:p w14:paraId="22AB1839" w14:textId="77777777" w:rsidR="00AA38D1" w:rsidRPr="00D0567E" w:rsidRDefault="002C6B36">
      <w:pPr>
        <w:spacing w:after="0" w:line="240" w:lineRule="auto"/>
        <w:rPr>
          <w:rFonts w:ascii="Century Gothic" w:hAnsi="Century Gothic"/>
        </w:rPr>
      </w:pPr>
      <w:proofErr w:type="spellStart"/>
      <w:r w:rsidRPr="00D0567E">
        <w:rPr>
          <w:rFonts w:ascii="Century Gothic" w:eastAsia="Questrial" w:hAnsi="Century Gothic" w:cs="Questrial"/>
          <w:sz w:val="20"/>
          <w:szCs w:val="20"/>
        </w:rPr>
        <w:t>Abhijeet</w:t>
      </w:r>
      <w:proofErr w:type="spellEnd"/>
      <w:r w:rsidRPr="00D0567E">
        <w:rPr>
          <w:rFonts w:ascii="Century Gothic" w:eastAsia="Questrial" w:hAnsi="Century Gothic" w:cs="Questrial"/>
          <w:sz w:val="20"/>
          <w:szCs w:val="20"/>
        </w:rPr>
        <w:t xml:space="preserve"> Singh </w:t>
      </w:r>
      <w:proofErr w:type="spellStart"/>
      <w:r w:rsidRPr="00D0567E">
        <w:rPr>
          <w:rFonts w:ascii="Century Gothic" w:eastAsia="Questrial" w:hAnsi="Century Gothic" w:cs="Questrial"/>
          <w:sz w:val="20"/>
          <w:szCs w:val="20"/>
        </w:rPr>
        <w:t>Baghel</w:t>
      </w:r>
      <w:proofErr w:type="spellEnd"/>
    </w:p>
    <w:p w14:paraId="18CD0D27"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Grant Bloomer</w:t>
      </w:r>
    </w:p>
    <w:p w14:paraId="0D7E431C"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Zachary Tate</w:t>
      </w:r>
    </w:p>
    <w:p w14:paraId="3FE15244" w14:textId="77777777" w:rsidR="00AA38D1" w:rsidRPr="00D0567E" w:rsidRDefault="00AA38D1">
      <w:pPr>
        <w:spacing w:after="0" w:line="240" w:lineRule="auto"/>
        <w:rPr>
          <w:rFonts w:ascii="Century Gothic" w:hAnsi="Century Gothic"/>
        </w:rPr>
      </w:pPr>
    </w:p>
    <w:p w14:paraId="421DC8AB"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Advisors &amp; Mentors:</w:t>
      </w:r>
    </w:p>
    <w:p w14:paraId="0BA80EB5"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Dr. Kenton Ross</w:t>
      </w:r>
      <w:r w:rsidR="00D0567E" w:rsidRPr="00D0567E">
        <w:rPr>
          <w:rFonts w:ascii="Century Gothic" w:eastAsia="Questrial" w:hAnsi="Century Gothic" w:cs="Questrial"/>
          <w:sz w:val="20"/>
          <w:szCs w:val="20"/>
        </w:rPr>
        <w:t xml:space="preserve"> (NASA DEVELOP National Program)</w:t>
      </w:r>
    </w:p>
    <w:p w14:paraId="4948ED47" w14:textId="57E213E8" w:rsidR="00D0567E" w:rsidRDefault="00D0567E">
      <w:pPr>
        <w:spacing w:after="0" w:line="240" w:lineRule="auto"/>
        <w:ind w:left="540" w:hanging="540"/>
        <w:rPr>
          <w:rFonts w:ascii="Century Gothic" w:eastAsia="Questrial" w:hAnsi="Century Gothic" w:cs="Questrial"/>
          <w:sz w:val="20"/>
          <w:szCs w:val="20"/>
        </w:rPr>
        <w:pPrChange w:id="16" w:author="Vishal Arya" w:date="2016-02-15T17:45:00Z">
          <w:pPr>
            <w:spacing w:after="0" w:line="240" w:lineRule="auto"/>
          </w:pPr>
        </w:pPrChange>
      </w:pPr>
      <w:r>
        <w:rPr>
          <w:rFonts w:ascii="Century Gothic" w:eastAsia="Questrial" w:hAnsi="Century Gothic" w:cs="Questrial"/>
          <w:sz w:val="20"/>
          <w:szCs w:val="20"/>
        </w:rPr>
        <w:t>Dr. DeWayne Cecil (</w:t>
      </w:r>
      <w:r>
        <w:rPr>
          <w:rFonts w:ascii="Century Gothic" w:hAnsi="Century Gothic" w:cs="Arial"/>
          <w:sz w:val="20"/>
          <w:szCs w:val="20"/>
        </w:rPr>
        <w:t>Global Science &amp; Technology [GST] National Centers for Environmental Information [NCEI]</w:t>
      </w:r>
      <w:ins w:id="17" w:author="Vishal Arya" w:date="2016-02-15T17:45:00Z">
        <w:r w:rsidR="000359A8">
          <w:rPr>
            <w:rFonts w:ascii="Century Gothic" w:hAnsi="Century Gothic" w:cs="Arial"/>
            <w:sz w:val="20"/>
            <w:szCs w:val="20"/>
          </w:rPr>
          <w:t>)</w:t>
        </w:r>
      </w:ins>
    </w:p>
    <w:p w14:paraId="0DC38720" w14:textId="77777777" w:rsidR="00D0567E"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sz w:val="20"/>
          <w:szCs w:val="20"/>
        </w:rPr>
        <w:t xml:space="preserve">Bob </w:t>
      </w:r>
      <w:proofErr w:type="spellStart"/>
      <w:r w:rsidRPr="00D0567E">
        <w:rPr>
          <w:rFonts w:ascii="Century Gothic" w:eastAsia="Questrial" w:hAnsi="Century Gothic" w:cs="Questrial"/>
          <w:sz w:val="20"/>
          <w:szCs w:val="20"/>
        </w:rPr>
        <w:t>VanGundy</w:t>
      </w:r>
      <w:proofErr w:type="spellEnd"/>
      <w:r w:rsidR="00D0567E" w:rsidRPr="00D0567E">
        <w:rPr>
          <w:rFonts w:ascii="Century Gothic" w:eastAsia="Questrial" w:hAnsi="Century Gothic" w:cs="Questrial"/>
          <w:sz w:val="20"/>
          <w:szCs w:val="20"/>
        </w:rPr>
        <w:t xml:space="preserve"> (</w:t>
      </w:r>
      <w:r w:rsidR="00D0567E">
        <w:rPr>
          <w:rFonts w:ascii="Century Gothic" w:eastAsia="Questrial" w:hAnsi="Century Gothic" w:cs="Questrial"/>
          <w:sz w:val="20"/>
          <w:szCs w:val="20"/>
        </w:rPr>
        <w:t>University of Virginia’s College at Wise)</w:t>
      </w:r>
    </w:p>
    <w:p w14:paraId="6C89CCB3" w14:textId="77777777" w:rsidR="00AA38D1" w:rsidRPr="00D0567E" w:rsidRDefault="00AA38D1">
      <w:pPr>
        <w:spacing w:after="0" w:line="240" w:lineRule="auto"/>
        <w:rPr>
          <w:rFonts w:ascii="Century Gothic" w:hAnsi="Century Gothic"/>
        </w:rPr>
      </w:pPr>
    </w:p>
    <w:p w14:paraId="7D7EE2C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Partner Organizations:</w:t>
      </w:r>
    </w:p>
    <w:p w14:paraId="3A1825E3" w14:textId="7AA5934D" w:rsidR="00CD0BAE" w:rsidDel="00792F91" w:rsidRDefault="00CD0BAE">
      <w:pPr>
        <w:spacing w:after="0" w:line="240" w:lineRule="auto"/>
        <w:ind w:left="720" w:hanging="720"/>
        <w:rPr>
          <w:del w:id="18" w:author="Vishal Arya" w:date="2016-02-15T17:45:00Z"/>
          <w:rFonts w:ascii="Century Gothic" w:eastAsia="Questrial" w:hAnsi="Century Gothic" w:cs="Questrial"/>
          <w:sz w:val="20"/>
          <w:szCs w:val="20"/>
        </w:rPr>
      </w:pPr>
      <w:r>
        <w:rPr>
          <w:rFonts w:ascii="Century Gothic" w:eastAsia="Questrial" w:hAnsi="Century Gothic" w:cs="Questrial"/>
          <w:sz w:val="20"/>
          <w:szCs w:val="20"/>
        </w:rPr>
        <w:t>Wise County Board of Supervisors (End-user</w:t>
      </w:r>
      <w:ins w:id="19" w:author="Vishal Arya" w:date="2016-02-15T17:45:00Z">
        <w:r w:rsidR="00792F91">
          <w:rPr>
            <w:rFonts w:ascii="Century Gothic" w:eastAsia="Questrial" w:hAnsi="Century Gothic" w:cs="Questrial"/>
            <w:sz w:val="20"/>
            <w:szCs w:val="20"/>
          </w:rPr>
          <w:t xml:space="preserve">), </w:t>
        </w:r>
      </w:ins>
      <w:del w:id="20" w:author="Vishal Arya" w:date="2016-02-15T17:45:00Z">
        <w:r w:rsidDel="00792F91">
          <w:rPr>
            <w:rFonts w:ascii="Century Gothic" w:eastAsia="Questrial" w:hAnsi="Century Gothic" w:cs="Questrial"/>
            <w:sz w:val="20"/>
            <w:szCs w:val="20"/>
          </w:rPr>
          <w:delText>, Boundary Organization)</w:delText>
        </w:r>
      </w:del>
    </w:p>
    <w:p w14:paraId="12AEE20D" w14:textId="77777777" w:rsidR="00792F91" w:rsidRDefault="002C6B36" w:rsidP="00792F91">
      <w:pPr>
        <w:spacing w:after="0" w:line="240" w:lineRule="auto"/>
        <w:ind w:left="720" w:hanging="720"/>
        <w:rPr>
          <w:ins w:id="21" w:author="Vishal Arya" w:date="2016-02-15T17:45:00Z"/>
          <w:rFonts w:ascii="Century Gothic" w:eastAsia="Questrial" w:hAnsi="Century Gothic" w:cs="Questrial"/>
          <w:sz w:val="20"/>
          <w:szCs w:val="20"/>
        </w:rPr>
      </w:pPr>
      <w:r w:rsidRPr="00D0567E">
        <w:rPr>
          <w:rFonts w:ascii="Century Gothic" w:eastAsia="Questrial" w:hAnsi="Century Gothic" w:cs="Questrial"/>
          <w:sz w:val="20"/>
          <w:szCs w:val="20"/>
        </w:rPr>
        <w:t>POC: Bob Adkins</w:t>
      </w:r>
      <w:del w:id="22" w:author="Vishal Arya" w:date="2016-02-15T17:45:00Z">
        <w:r w:rsidRPr="00D0567E" w:rsidDel="00792F91">
          <w:rPr>
            <w:rFonts w:ascii="Century Gothic" w:eastAsia="Questrial" w:hAnsi="Century Gothic" w:cs="Questrial"/>
            <w:sz w:val="20"/>
            <w:szCs w:val="20"/>
          </w:rPr>
          <w:delText xml:space="preserve"> </w:delText>
        </w:r>
      </w:del>
      <w:ins w:id="23" w:author="Vishal Arya" w:date="2016-02-15T17:45:00Z">
        <w:r w:rsidR="00792F91">
          <w:rPr>
            <w:rFonts w:ascii="Century Gothic" w:eastAsia="Questrial" w:hAnsi="Century Gothic" w:cs="Questrial"/>
            <w:sz w:val="20"/>
            <w:szCs w:val="20"/>
          </w:rPr>
          <w:t>; Boundary Organization</w:t>
        </w:r>
      </w:ins>
    </w:p>
    <w:p w14:paraId="377C274B" w14:textId="5A22BCAD" w:rsidR="00AA38D1" w:rsidRPr="00D0567E" w:rsidDel="00792F91" w:rsidRDefault="002C6B36" w:rsidP="00792F91">
      <w:pPr>
        <w:spacing w:after="0" w:line="240" w:lineRule="auto"/>
        <w:ind w:left="720" w:hanging="720"/>
        <w:rPr>
          <w:del w:id="24" w:author="Vishal Arya" w:date="2016-02-15T17:45:00Z"/>
          <w:rFonts w:ascii="Century Gothic" w:hAnsi="Century Gothic"/>
        </w:rPr>
      </w:pPr>
      <w:del w:id="25" w:author="Vishal Arya" w:date="2016-02-15T17:45:00Z">
        <w:r w:rsidRPr="00D0567E" w:rsidDel="00792F91">
          <w:rPr>
            <w:rFonts w:ascii="Century Gothic" w:eastAsia="Questrial" w:hAnsi="Century Gothic" w:cs="Questrial"/>
            <w:sz w:val="20"/>
            <w:szCs w:val="20"/>
          </w:rPr>
          <w:delText>(Director of Emergency Management)</w:delText>
        </w:r>
      </w:del>
    </w:p>
    <w:p w14:paraId="30FC47DB" w14:textId="77777777" w:rsidR="00AA38D1" w:rsidRPr="00D0567E" w:rsidRDefault="00AA38D1" w:rsidP="00792F91">
      <w:pPr>
        <w:spacing w:after="0" w:line="240" w:lineRule="auto"/>
        <w:ind w:left="720" w:hanging="720"/>
        <w:rPr>
          <w:rFonts w:ascii="Century Gothic" w:hAnsi="Century Gothic"/>
        </w:rPr>
      </w:pPr>
    </w:p>
    <w:p w14:paraId="595D6DB4" w14:textId="77777777" w:rsidR="00AA38D1" w:rsidRPr="00D0567E" w:rsidRDefault="002C6B36">
      <w:pPr>
        <w:spacing w:after="0" w:line="240" w:lineRule="auto"/>
        <w:rPr>
          <w:rFonts w:ascii="Century Gothic" w:hAnsi="Century Gothic"/>
        </w:rPr>
      </w:pPr>
      <w:commentRangeStart w:id="26"/>
      <w:r w:rsidRPr="00D0567E">
        <w:rPr>
          <w:rFonts w:ascii="Century Gothic" w:eastAsia="Questrial" w:hAnsi="Century Gothic" w:cs="Questrial"/>
          <w:b/>
        </w:rPr>
        <w:t>Project Details</w:t>
      </w:r>
      <w:commentRangeEnd w:id="26"/>
      <w:r w:rsidR="00792F91">
        <w:rPr>
          <w:rStyle w:val="CommentReference"/>
        </w:rPr>
        <w:commentReference w:id="26"/>
      </w:r>
    </w:p>
    <w:p w14:paraId="704687B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Applied Sciences National Applications Addressed:</w:t>
      </w:r>
      <w:r w:rsidRPr="00D0567E">
        <w:rPr>
          <w:rFonts w:ascii="Century Gothic" w:eastAsia="Questrial" w:hAnsi="Century Gothic" w:cs="Questrial"/>
          <w:sz w:val="20"/>
          <w:szCs w:val="20"/>
        </w:rPr>
        <w:t xml:space="preserve"> Disasters</w:t>
      </w:r>
    </w:p>
    <w:p w14:paraId="5CD1D5A4" w14:textId="77777777" w:rsidR="00AA38D1" w:rsidRPr="00D0567E" w:rsidRDefault="00AA38D1">
      <w:pPr>
        <w:spacing w:after="0" w:line="240" w:lineRule="auto"/>
        <w:rPr>
          <w:rFonts w:ascii="Century Gothic" w:hAnsi="Century Gothic"/>
        </w:rPr>
      </w:pPr>
    </w:p>
    <w:p w14:paraId="78FDE425" w14:textId="6DD1D9B4"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Study Area</w:t>
      </w:r>
      <w:r w:rsidRPr="00CD0BAE">
        <w:rPr>
          <w:rFonts w:ascii="Century Gothic" w:eastAsia="Questrial" w:hAnsi="Century Gothic" w:cs="Questrial"/>
          <w:bCs/>
          <w:sz w:val="20"/>
          <w:szCs w:val="20"/>
        </w:rPr>
        <w:t>:</w:t>
      </w:r>
      <w:r w:rsidR="00CD0BAE" w:rsidRPr="00CD0BAE">
        <w:rPr>
          <w:rFonts w:ascii="Century Gothic" w:eastAsia="Questrial" w:hAnsi="Century Gothic" w:cs="Questrial"/>
          <w:bCs/>
          <w:sz w:val="20"/>
          <w:szCs w:val="20"/>
        </w:rPr>
        <w:t xml:space="preserve"> </w:t>
      </w:r>
      <w:r w:rsidR="00CD0BAE">
        <w:rPr>
          <w:rFonts w:ascii="Century Gothic" w:eastAsia="Questrial" w:hAnsi="Century Gothic" w:cs="Questrial"/>
          <w:bCs/>
          <w:sz w:val="20"/>
          <w:szCs w:val="20"/>
        </w:rPr>
        <w:t xml:space="preserve">Dickenson, </w:t>
      </w:r>
      <w:proofErr w:type="spellStart"/>
      <w:r w:rsidR="00CD0BAE" w:rsidRPr="00CD0BAE">
        <w:rPr>
          <w:rFonts w:ascii="Century Gothic" w:eastAsia="Questrial" w:hAnsi="Century Gothic" w:cs="Questrial"/>
          <w:bCs/>
          <w:sz w:val="20"/>
          <w:szCs w:val="20"/>
        </w:rPr>
        <w:t>Russel</w:t>
      </w:r>
      <w:proofErr w:type="spellEnd"/>
      <w:r w:rsidR="00CD0BAE" w:rsidRPr="00CD0BAE">
        <w:rPr>
          <w:rFonts w:ascii="Century Gothic" w:eastAsia="Questrial" w:hAnsi="Century Gothic" w:cs="Questrial"/>
          <w:bCs/>
          <w:sz w:val="20"/>
          <w:szCs w:val="20"/>
        </w:rPr>
        <w:t>,</w:t>
      </w:r>
      <w:r w:rsidR="00CD0BAE">
        <w:rPr>
          <w:rFonts w:ascii="Century Gothic" w:eastAsia="Questrial" w:hAnsi="Century Gothic" w:cs="Questrial"/>
          <w:sz w:val="20"/>
          <w:szCs w:val="20"/>
        </w:rPr>
        <w:t xml:space="preserve"> Lee, Wise, and Scott Counties in Virginia</w:t>
      </w:r>
      <w:ins w:id="27" w:author="Fenn, Teresa E. (LARC-E3)[SSAI DEVELOP]" w:date="2016-02-17T15:14:00Z">
        <w:r w:rsidR="00155E2E">
          <w:rPr>
            <w:rFonts w:ascii="Century Gothic" w:eastAsia="Questrial" w:hAnsi="Century Gothic" w:cs="Questrial"/>
            <w:sz w:val="20"/>
            <w:szCs w:val="20"/>
          </w:rPr>
          <w:t xml:space="preserve"> (VA)</w:t>
        </w:r>
      </w:ins>
      <w:ins w:id="28" w:author="Vishal Arya" w:date="2016-02-15T17:46:00Z">
        <w:r w:rsidR="00845782">
          <w:rPr>
            <w:rFonts w:ascii="Century Gothic" w:eastAsia="Questrial" w:hAnsi="Century Gothic" w:cs="Questrial"/>
            <w:sz w:val="20"/>
            <w:szCs w:val="20"/>
          </w:rPr>
          <w:t xml:space="preserve">. </w:t>
        </w:r>
      </w:ins>
      <w:del w:id="29" w:author="Vishal Arya" w:date="2016-02-15T17:46:00Z">
        <w:r w:rsidR="00A82E98" w:rsidDel="00845782">
          <w:rPr>
            <w:rFonts w:ascii="Century Gothic" w:eastAsia="Questrial" w:hAnsi="Century Gothic" w:cs="Questrial"/>
            <w:sz w:val="20"/>
            <w:szCs w:val="20"/>
          </w:rPr>
          <w:delText xml:space="preserve"> also </w:delText>
        </w:r>
      </w:del>
      <w:r w:rsidR="00A82E98">
        <w:rPr>
          <w:rFonts w:ascii="Century Gothic" w:eastAsia="Questrial" w:hAnsi="Century Gothic" w:cs="Questrial"/>
          <w:sz w:val="20"/>
          <w:szCs w:val="20"/>
        </w:rPr>
        <w:t>Harlan</w:t>
      </w:r>
      <w:del w:id="30" w:author="Vishal Arya" w:date="2016-02-15T17:46:00Z">
        <w:r w:rsidR="00A82E98" w:rsidDel="00845782">
          <w:rPr>
            <w:rFonts w:ascii="Century Gothic" w:eastAsia="Questrial" w:hAnsi="Century Gothic" w:cs="Questrial"/>
            <w:sz w:val="20"/>
            <w:szCs w:val="20"/>
          </w:rPr>
          <w:delText>,</w:delText>
        </w:r>
      </w:del>
      <w:r w:rsidR="00A82E98">
        <w:rPr>
          <w:rFonts w:ascii="Century Gothic" w:eastAsia="Questrial" w:hAnsi="Century Gothic" w:cs="Questrial"/>
          <w:sz w:val="20"/>
          <w:szCs w:val="20"/>
        </w:rPr>
        <w:t xml:space="preserve"> and</w:t>
      </w:r>
      <w:r w:rsidR="00CD0BAE">
        <w:rPr>
          <w:rFonts w:ascii="Century Gothic" w:eastAsia="Questrial" w:hAnsi="Century Gothic" w:cs="Questrial"/>
          <w:sz w:val="20"/>
          <w:szCs w:val="20"/>
        </w:rPr>
        <w:t xml:space="preserve"> </w:t>
      </w:r>
      <w:r w:rsidR="00A82E98">
        <w:rPr>
          <w:rFonts w:ascii="Century Gothic" w:eastAsia="Questrial" w:hAnsi="Century Gothic" w:cs="Questrial"/>
          <w:sz w:val="20"/>
          <w:szCs w:val="20"/>
        </w:rPr>
        <w:t xml:space="preserve">Letcher Counties in </w:t>
      </w:r>
      <w:r w:rsidRPr="00D0567E">
        <w:rPr>
          <w:rFonts w:ascii="Century Gothic" w:eastAsia="Questrial" w:hAnsi="Century Gothic" w:cs="Questrial"/>
          <w:sz w:val="20"/>
          <w:szCs w:val="20"/>
        </w:rPr>
        <w:t>Kentucky</w:t>
      </w:r>
      <w:ins w:id="31" w:author="Fenn, Teresa E. (LARC-E3)[SSAI DEVELOP]" w:date="2016-02-17T15:14:00Z">
        <w:r w:rsidR="00155E2E">
          <w:rPr>
            <w:rFonts w:ascii="Century Gothic" w:eastAsia="Questrial" w:hAnsi="Century Gothic" w:cs="Questrial"/>
            <w:sz w:val="20"/>
            <w:szCs w:val="20"/>
          </w:rPr>
          <w:t xml:space="preserve"> (KY)</w:t>
        </w:r>
      </w:ins>
      <w:r w:rsidR="00A82E98">
        <w:rPr>
          <w:rFonts w:ascii="Century Gothic" w:eastAsia="Questrial" w:hAnsi="Century Gothic" w:cs="Questrial"/>
          <w:sz w:val="20"/>
          <w:szCs w:val="20"/>
        </w:rPr>
        <w:t xml:space="preserve">. </w:t>
      </w:r>
    </w:p>
    <w:p w14:paraId="3F264B0A" w14:textId="00E9E656"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Study Period:</w:t>
      </w:r>
      <w:r w:rsidRPr="00D0567E">
        <w:rPr>
          <w:rFonts w:ascii="Century Gothic" w:eastAsia="Questrial" w:hAnsi="Century Gothic" w:cs="Questrial"/>
          <w:sz w:val="20"/>
          <w:szCs w:val="20"/>
        </w:rPr>
        <w:t xml:space="preserve"> May 2000 - Nov</w:t>
      </w:r>
      <w:r w:rsidR="00B850DD">
        <w:rPr>
          <w:rFonts w:ascii="Century Gothic" w:eastAsia="Questrial" w:hAnsi="Century Gothic" w:cs="Questrial"/>
          <w:sz w:val="20"/>
          <w:szCs w:val="20"/>
        </w:rPr>
        <w:t>ember</w:t>
      </w:r>
      <w:r w:rsidRPr="00D0567E">
        <w:rPr>
          <w:rFonts w:ascii="Century Gothic" w:eastAsia="Questrial" w:hAnsi="Century Gothic" w:cs="Questrial"/>
          <w:sz w:val="20"/>
          <w:szCs w:val="20"/>
        </w:rPr>
        <w:t xml:space="preserve"> 2015</w:t>
      </w:r>
    </w:p>
    <w:p w14:paraId="3B19922E" w14:textId="77777777" w:rsidR="00AA38D1" w:rsidRPr="00D0567E" w:rsidRDefault="00AA38D1">
      <w:pPr>
        <w:spacing w:after="0" w:line="240" w:lineRule="auto"/>
        <w:rPr>
          <w:rFonts w:ascii="Century Gothic" w:hAnsi="Century Gothic"/>
        </w:rPr>
      </w:pPr>
    </w:p>
    <w:p w14:paraId="5F09B67E"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Earth Observations &amp; Parameters:</w:t>
      </w:r>
    </w:p>
    <w:p w14:paraId="12AADA11" w14:textId="77777777" w:rsidR="00AA38D1" w:rsidRPr="00D0567E" w:rsidRDefault="002C6B36">
      <w:pPr>
        <w:spacing w:after="0" w:line="240" w:lineRule="auto"/>
        <w:rPr>
          <w:rFonts w:ascii="Century Gothic" w:hAnsi="Century Gothic"/>
        </w:rPr>
      </w:pPr>
      <w:bookmarkStart w:id="32" w:name="h.gjdgxs" w:colFirst="0" w:colLast="0"/>
      <w:bookmarkEnd w:id="32"/>
      <w:r w:rsidRPr="00D0567E">
        <w:rPr>
          <w:rFonts w:ascii="Century Gothic" w:eastAsia="Questrial" w:hAnsi="Century Gothic" w:cs="Questrial"/>
          <w:sz w:val="20"/>
          <w:szCs w:val="20"/>
        </w:rPr>
        <w:t>Landsat 5, TM –Surface Reflectance</w:t>
      </w:r>
    </w:p>
    <w:p w14:paraId="3F7C6CEE"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Landsat 8, OLI –Surface Reflectance</w:t>
      </w:r>
    </w:p>
    <w:p w14:paraId="236BCD7D"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Terra, ASTER- Digital Elevation Model</w:t>
      </w:r>
    </w:p>
    <w:p w14:paraId="79B704E1"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SRTM, SIR-C/X-SAR- Digital Elevation Model</w:t>
      </w:r>
    </w:p>
    <w:p w14:paraId="7D432F16" w14:textId="77777777" w:rsidR="00AA38D1"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sz w:val="20"/>
          <w:szCs w:val="20"/>
        </w:rPr>
        <w:t>Aqua/Terra, MODIS- Surface Reflectance</w:t>
      </w:r>
    </w:p>
    <w:p w14:paraId="0F7E5608" w14:textId="38AA6CEB" w:rsidR="00A82E98" w:rsidRDefault="00A82E98">
      <w:pPr>
        <w:spacing w:after="0" w:line="240" w:lineRule="auto"/>
        <w:rPr>
          <w:rFonts w:ascii="Century Gothic" w:eastAsia="Questrial" w:hAnsi="Century Gothic" w:cs="Questrial"/>
          <w:sz w:val="20"/>
          <w:szCs w:val="20"/>
        </w:rPr>
      </w:pPr>
      <w:commentRangeStart w:id="33"/>
      <w:r>
        <w:rPr>
          <w:rFonts w:ascii="Century Gothic" w:eastAsia="Questrial" w:hAnsi="Century Gothic" w:cs="Questrial"/>
          <w:sz w:val="20"/>
          <w:szCs w:val="20"/>
        </w:rPr>
        <w:t>GPM – Precipitation data</w:t>
      </w:r>
    </w:p>
    <w:p w14:paraId="0CA53337" w14:textId="4025B8C7" w:rsidR="00A82E98" w:rsidRPr="00D0567E" w:rsidRDefault="00B850DD">
      <w:pPr>
        <w:spacing w:after="0" w:line="240" w:lineRule="auto"/>
        <w:rPr>
          <w:rFonts w:ascii="Century Gothic" w:hAnsi="Century Gothic"/>
        </w:rPr>
      </w:pPr>
      <w:r>
        <w:rPr>
          <w:rFonts w:ascii="Century Gothic" w:eastAsia="Questrial" w:hAnsi="Century Gothic" w:cs="Questrial"/>
          <w:sz w:val="20"/>
          <w:szCs w:val="20"/>
        </w:rPr>
        <w:t>TRM</w:t>
      </w:r>
      <w:r w:rsidR="00A82E98">
        <w:rPr>
          <w:rFonts w:ascii="Century Gothic" w:eastAsia="Questrial" w:hAnsi="Century Gothic" w:cs="Questrial"/>
          <w:sz w:val="20"/>
          <w:szCs w:val="20"/>
        </w:rPr>
        <w:t xml:space="preserve">M </w:t>
      </w:r>
      <w:commentRangeEnd w:id="33"/>
      <w:r w:rsidR="00155E2E">
        <w:rPr>
          <w:rStyle w:val="CommentReference"/>
        </w:rPr>
        <w:commentReference w:id="33"/>
      </w:r>
      <w:r w:rsidR="00A82E98">
        <w:rPr>
          <w:rFonts w:ascii="Century Gothic" w:eastAsia="Questrial" w:hAnsi="Century Gothic" w:cs="Questrial"/>
          <w:sz w:val="20"/>
          <w:szCs w:val="20"/>
        </w:rPr>
        <w:t>– Precipitation data</w:t>
      </w:r>
    </w:p>
    <w:p w14:paraId="157248DE" w14:textId="77777777" w:rsidR="00AA38D1" w:rsidRPr="00D0567E" w:rsidRDefault="00AA38D1">
      <w:pPr>
        <w:spacing w:after="0" w:line="240" w:lineRule="auto"/>
        <w:rPr>
          <w:rFonts w:ascii="Century Gothic" w:hAnsi="Century Gothic"/>
        </w:rPr>
      </w:pPr>
    </w:p>
    <w:p w14:paraId="5C623973" w14:textId="6088FABA" w:rsidR="00AA38D1" w:rsidRDefault="00A82E98">
      <w:pPr>
        <w:spacing w:after="0" w:line="240" w:lineRule="auto"/>
        <w:rPr>
          <w:rFonts w:ascii="Century Gothic" w:hAnsi="Century Gothic"/>
          <w:b/>
          <w:bCs/>
          <w:sz w:val="20"/>
          <w:szCs w:val="20"/>
        </w:rPr>
      </w:pPr>
      <w:r w:rsidRPr="00A82E98">
        <w:rPr>
          <w:rFonts w:ascii="Century Gothic" w:hAnsi="Century Gothic"/>
          <w:b/>
          <w:bCs/>
          <w:sz w:val="20"/>
          <w:szCs w:val="20"/>
        </w:rPr>
        <w:t>Ancillary Datase</w:t>
      </w:r>
      <w:r>
        <w:rPr>
          <w:rFonts w:ascii="Century Gothic" w:hAnsi="Century Gothic"/>
          <w:b/>
          <w:bCs/>
          <w:sz w:val="20"/>
          <w:szCs w:val="20"/>
        </w:rPr>
        <w:t>ts Utilized:</w:t>
      </w:r>
    </w:p>
    <w:p w14:paraId="5AF412FB" w14:textId="4AB44EF9" w:rsidR="00A82E98" w:rsidRPr="00A82E98" w:rsidRDefault="00B850DD" w:rsidP="00A82E98">
      <w:pPr>
        <w:pStyle w:val="ListParagraph"/>
        <w:numPr>
          <w:ilvl w:val="0"/>
          <w:numId w:val="4"/>
        </w:numPr>
        <w:spacing w:after="0" w:line="240" w:lineRule="auto"/>
        <w:rPr>
          <w:rFonts w:ascii="Century Gothic" w:hAnsi="Century Gothic"/>
          <w:b/>
          <w:bCs/>
          <w:sz w:val="20"/>
          <w:szCs w:val="20"/>
        </w:rPr>
      </w:pPr>
      <w:r>
        <w:rPr>
          <w:rFonts w:ascii="Century Gothic" w:hAnsi="Century Gothic"/>
          <w:sz w:val="20"/>
          <w:szCs w:val="20"/>
        </w:rPr>
        <w:t xml:space="preserve">USGS National Land Cover </w:t>
      </w:r>
      <w:commentRangeStart w:id="34"/>
      <w:r>
        <w:rPr>
          <w:rFonts w:ascii="Century Gothic" w:hAnsi="Century Gothic"/>
          <w:sz w:val="20"/>
          <w:szCs w:val="20"/>
        </w:rPr>
        <w:t>Database</w:t>
      </w:r>
      <w:r w:rsidR="00A82E98">
        <w:rPr>
          <w:rFonts w:ascii="Century Gothic" w:hAnsi="Century Gothic"/>
          <w:sz w:val="20"/>
          <w:szCs w:val="20"/>
        </w:rPr>
        <w:t xml:space="preserve"> </w:t>
      </w:r>
      <w:commentRangeEnd w:id="34"/>
      <w:r w:rsidR="009C18CF">
        <w:rPr>
          <w:rStyle w:val="CommentReference"/>
        </w:rPr>
        <w:commentReference w:id="34"/>
      </w:r>
      <w:r w:rsidR="00A82E98">
        <w:rPr>
          <w:rFonts w:ascii="Century Gothic" w:hAnsi="Century Gothic"/>
          <w:sz w:val="20"/>
          <w:szCs w:val="20"/>
        </w:rPr>
        <w:t xml:space="preserve">(NLCD) – Soil properties </w:t>
      </w:r>
    </w:p>
    <w:p w14:paraId="5BB9C38B" w14:textId="77777777" w:rsidR="00AA38D1" w:rsidRDefault="00AA38D1">
      <w:pPr>
        <w:spacing w:after="0" w:line="240" w:lineRule="auto"/>
        <w:rPr>
          <w:rFonts w:ascii="Century Gothic" w:hAnsi="Century Gothic"/>
        </w:rPr>
      </w:pPr>
    </w:p>
    <w:p w14:paraId="4B990128" w14:textId="77777777" w:rsidR="00A82E98" w:rsidRDefault="00A82E98">
      <w:pPr>
        <w:spacing w:after="0" w:line="240" w:lineRule="auto"/>
        <w:rPr>
          <w:rFonts w:ascii="Century Gothic" w:hAnsi="Century Gothic"/>
        </w:rPr>
      </w:pPr>
    </w:p>
    <w:p w14:paraId="47CE361F" w14:textId="77777777" w:rsidR="00A82E98" w:rsidRPr="00D0567E" w:rsidRDefault="00A82E98">
      <w:pPr>
        <w:spacing w:after="0" w:line="240" w:lineRule="auto"/>
        <w:rPr>
          <w:rFonts w:ascii="Century Gothic" w:hAnsi="Century Gothic"/>
        </w:rPr>
      </w:pPr>
    </w:p>
    <w:p w14:paraId="008F9483"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Models Utilized:</w:t>
      </w:r>
    </w:p>
    <w:p w14:paraId="1F411BB1" w14:textId="3AAF4AE7" w:rsidR="00AA38D1" w:rsidRPr="00D0567E" w:rsidRDefault="002C6B36">
      <w:pPr>
        <w:numPr>
          <w:ilvl w:val="0"/>
          <w:numId w:val="1"/>
        </w:numPr>
        <w:spacing w:after="0" w:line="240" w:lineRule="auto"/>
        <w:ind w:hanging="360"/>
        <w:rPr>
          <w:rFonts w:ascii="Century Gothic" w:hAnsi="Century Gothic"/>
        </w:rPr>
      </w:pPr>
      <w:r w:rsidRPr="00D0567E">
        <w:rPr>
          <w:rFonts w:ascii="Century Gothic" w:eastAsia="Questrial" w:hAnsi="Century Gothic" w:cs="Questrial"/>
          <w:sz w:val="20"/>
          <w:szCs w:val="20"/>
        </w:rPr>
        <w:t>CREST - The Coupled Routing and Excess S</w:t>
      </w:r>
      <w:ins w:id="35" w:author="Michael Brooke" w:date="2016-02-10T15:31:00Z">
        <w:r w:rsidR="0055144B">
          <w:rPr>
            <w:rFonts w:ascii="Century Gothic" w:eastAsia="Questrial" w:hAnsi="Century Gothic" w:cs="Questrial"/>
            <w:sz w:val="20"/>
            <w:szCs w:val="20"/>
          </w:rPr>
          <w:t>t</w:t>
        </w:r>
      </w:ins>
      <w:r w:rsidRPr="00D0567E">
        <w:rPr>
          <w:rFonts w:ascii="Century Gothic" w:eastAsia="Questrial" w:hAnsi="Century Gothic" w:cs="Questrial"/>
          <w:sz w:val="20"/>
          <w:szCs w:val="20"/>
        </w:rPr>
        <w:t>orage model by the University of Oklahoma and NASA SERVIR</w:t>
      </w:r>
    </w:p>
    <w:p w14:paraId="1FD00E53" w14:textId="77777777" w:rsidR="00AA38D1" w:rsidRPr="00D0567E" w:rsidRDefault="00AA38D1">
      <w:pPr>
        <w:spacing w:after="0" w:line="240" w:lineRule="auto"/>
        <w:rPr>
          <w:rFonts w:ascii="Century Gothic" w:hAnsi="Century Gothic"/>
        </w:rPr>
      </w:pPr>
    </w:p>
    <w:p w14:paraId="0BC24DE6"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Software Utilized:</w:t>
      </w:r>
    </w:p>
    <w:p w14:paraId="3833342E" w14:textId="77777777" w:rsidR="00AA38D1" w:rsidRPr="00D0567E" w:rsidDel="000359BA" w:rsidRDefault="002C6B36">
      <w:pPr>
        <w:spacing w:after="0" w:line="240" w:lineRule="auto"/>
        <w:ind w:left="720" w:hanging="720"/>
        <w:rPr>
          <w:del w:id="36" w:author="Vishal Arya" w:date="2016-02-15T17:48:00Z"/>
          <w:rFonts w:ascii="Century Gothic" w:hAnsi="Century Gothic"/>
        </w:rPr>
      </w:pPr>
      <w:r w:rsidRPr="00D0567E">
        <w:rPr>
          <w:rFonts w:ascii="Century Gothic" w:eastAsia="Questrial" w:hAnsi="Century Gothic" w:cs="Questrial"/>
          <w:sz w:val="20"/>
          <w:szCs w:val="20"/>
        </w:rPr>
        <w:t>ArcGIS - Raster manipulation/analysis, image enhancement &amp; map creation of Landsat ETM+, NPP VIIRS, Aqua/Terra MODIS</w:t>
      </w:r>
    </w:p>
    <w:p w14:paraId="1F658CB6" w14:textId="77777777" w:rsidR="00AA38D1" w:rsidRPr="00D0567E" w:rsidRDefault="00AA38D1">
      <w:pPr>
        <w:spacing w:after="0" w:line="240" w:lineRule="auto"/>
        <w:ind w:left="720" w:hanging="720"/>
        <w:rPr>
          <w:rFonts w:ascii="Century Gothic" w:hAnsi="Century Gothic"/>
        </w:rPr>
      </w:pPr>
    </w:p>
    <w:p w14:paraId="15D3E28F"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sz w:val="20"/>
          <w:szCs w:val="20"/>
        </w:rPr>
        <w:t>MATLAB - Runs the CREST Model</w:t>
      </w:r>
    </w:p>
    <w:p w14:paraId="7CA74384" w14:textId="77777777" w:rsidR="00AA38D1" w:rsidRPr="00D0567E" w:rsidRDefault="00AA38D1">
      <w:pPr>
        <w:spacing w:after="0" w:line="240" w:lineRule="auto"/>
        <w:rPr>
          <w:rFonts w:ascii="Century Gothic" w:hAnsi="Century Gothic"/>
        </w:rPr>
      </w:pPr>
    </w:p>
    <w:p w14:paraId="37D6084E" w14:textId="77777777" w:rsidR="00AA38D1" w:rsidRPr="00D0567E" w:rsidRDefault="002C6B36">
      <w:pPr>
        <w:spacing w:after="0" w:line="240" w:lineRule="auto"/>
        <w:rPr>
          <w:rFonts w:ascii="Century Gothic" w:hAnsi="Century Gothic"/>
        </w:rPr>
      </w:pPr>
      <w:commentRangeStart w:id="37"/>
      <w:r w:rsidRPr="00D0567E">
        <w:rPr>
          <w:rFonts w:ascii="Century Gothic" w:eastAsia="Questrial" w:hAnsi="Century Gothic" w:cs="Questrial"/>
          <w:b/>
        </w:rPr>
        <w:t>Project Overview</w:t>
      </w:r>
      <w:commentRangeEnd w:id="37"/>
      <w:r w:rsidR="000359BA">
        <w:rPr>
          <w:rStyle w:val="CommentReference"/>
        </w:rPr>
        <w:commentReference w:id="37"/>
      </w:r>
    </w:p>
    <w:p w14:paraId="29095ACD"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80-100 Word Objectives Overview:</w:t>
      </w:r>
    </w:p>
    <w:p w14:paraId="66ED225E" w14:textId="2699C275" w:rsidR="00AA38D1" w:rsidRPr="00D0567E" w:rsidRDefault="00456CF4">
      <w:pPr>
        <w:spacing w:after="0" w:line="240" w:lineRule="auto"/>
        <w:rPr>
          <w:rFonts w:ascii="Century Gothic" w:hAnsi="Century Gothic"/>
        </w:rPr>
      </w:pPr>
      <w:r>
        <w:rPr>
          <w:rFonts w:ascii="Century Gothic" w:eastAsia="Questrial" w:hAnsi="Century Gothic" w:cs="Questrial"/>
          <w:sz w:val="20"/>
          <w:szCs w:val="20"/>
        </w:rPr>
        <w:t>Floods</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in Wise County</w:t>
      </w:r>
      <w:r>
        <w:rPr>
          <w:rFonts w:ascii="Century Gothic" w:eastAsia="Questrial" w:hAnsi="Century Gothic" w:cs="Questrial"/>
          <w:sz w:val="20"/>
          <w:szCs w:val="20"/>
        </w:rPr>
        <w:t>, Virginia</w:t>
      </w:r>
      <w:r w:rsidR="002C6B36" w:rsidRPr="00D0567E">
        <w:rPr>
          <w:rFonts w:ascii="Century Gothic" w:eastAsia="Questrial" w:hAnsi="Century Gothic" w:cs="Questrial"/>
          <w:sz w:val="20"/>
          <w:szCs w:val="20"/>
        </w:rPr>
        <w:t xml:space="preserve"> contributed to </w:t>
      </w:r>
      <w:r w:rsidR="00C147CA">
        <w:rPr>
          <w:rFonts w:ascii="Century Gothic" w:eastAsia="Questrial" w:hAnsi="Century Gothic" w:cs="Questrial"/>
          <w:sz w:val="20"/>
          <w:szCs w:val="20"/>
        </w:rPr>
        <w:t>over</w:t>
      </w:r>
      <w:r w:rsidR="002C6B36" w:rsidRPr="00D0567E">
        <w:rPr>
          <w:rFonts w:ascii="Century Gothic" w:eastAsia="Questrial" w:hAnsi="Century Gothic" w:cs="Questrial"/>
          <w:sz w:val="20"/>
          <w:szCs w:val="20"/>
        </w:rPr>
        <w:t xml:space="preserve"> $8 million </w:t>
      </w:r>
      <w:r>
        <w:rPr>
          <w:rFonts w:ascii="Century Gothic" w:eastAsia="Questrial" w:hAnsi="Century Gothic" w:cs="Questrial"/>
          <w:sz w:val="20"/>
          <w:szCs w:val="20"/>
        </w:rPr>
        <w:t>in damages in 2015 alone</w:t>
      </w:r>
      <w:r w:rsidR="002C6B36" w:rsidRPr="00D0567E">
        <w:rPr>
          <w:rFonts w:ascii="Century Gothic" w:eastAsia="Questrial" w:hAnsi="Century Gothic" w:cs="Questrial"/>
          <w:sz w:val="20"/>
          <w:szCs w:val="20"/>
        </w:rPr>
        <w:t xml:space="preserve">. </w:t>
      </w:r>
      <w:r>
        <w:rPr>
          <w:rFonts w:ascii="Century Gothic" w:eastAsia="Questrial" w:hAnsi="Century Gothic" w:cs="Questrial"/>
          <w:sz w:val="20"/>
          <w:szCs w:val="20"/>
        </w:rPr>
        <w:t>F</w:t>
      </w:r>
      <w:r w:rsidR="002C6B36" w:rsidRPr="00D0567E">
        <w:rPr>
          <w:rFonts w:ascii="Century Gothic" w:eastAsia="Questrial" w:hAnsi="Century Gothic" w:cs="Questrial"/>
          <w:sz w:val="20"/>
          <w:szCs w:val="20"/>
        </w:rPr>
        <w:t xml:space="preserve">actors that </w:t>
      </w:r>
      <w:r>
        <w:rPr>
          <w:rFonts w:ascii="Century Gothic" w:eastAsia="Questrial" w:hAnsi="Century Gothic" w:cs="Questrial"/>
          <w:sz w:val="20"/>
          <w:szCs w:val="20"/>
        </w:rPr>
        <w:t>may</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 xml:space="preserve">contribute to </w:t>
      </w:r>
      <w:r>
        <w:rPr>
          <w:rFonts w:ascii="Century Gothic" w:eastAsia="Questrial" w:hAnsi="Century Gothic" w:cs="Questrial"/>
          <w:sz w:val="20"/>
          <w:szCs w:val="20"/>
        </w:rPr>
        <w:t>destructive</w:t>
      </w:r>
      <w:r w:rsidR="002C6B36" w:rsidRPr="00D0567E">
        <w:rPr>
          <w:rFonts w:ascii="Century Gothic" w:eastAsia="Questrial" w:hAnsi="Century Gothic" w:cs="Questrial"/>
          <w:sz w:val="20"/>
          <w:szCs w:val="20"/>
        </w:rPr>
        <w:t xml:space="preserve"> flooding in this area include the high volume of strip mining which increases </w:t>
      </w:r>
      <w:r>
        <w:rPr>
          <w:rFonts w:ascii="Century Gothic" w:eastAsia="Questrial" w:hAnsi="Century Gothic" w:cs="Questrial"/>
          <w:sz w:val="20"/>
          <w:szCs w:val="20"/>
        </w:rPr>
        <w:t>runoff</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 xml:space="preserve">due to hardened soil, low capacity thresholds of the many stream networks, </w:t>
      </w:r>
      <w:r>
        <w:rPr>
          <w:rFonts w:ascii="Century Gothic" w:eastAsia="Questrial" w:hAnsi="Century Gothic" w:cs="Questrial"/>
          <w:sz w:val="20"/>
          <w:szCs w:val="20"/>
        </w:rPr>
        <w:t>and high rainfall rates associated with strong storm systems</w:t>
      </w:r>
      <w:r w:rsidR="002C6B36" w:rsidRPr="00D0567E">
        <w:rPr>
          <w:rFonts w:ascii="Century Gothic" w:eastAsia="Questrial" w:hAnsi="Century Gothic" w:cs="Questrial"/>
          <w:sz w:val="20"/>
          <w:szCs w:val="20"/>
        </w:rPr>
        <w:t xml:space="preserve">. </w:t>
      </w:r>
      <w:commentRangeStart w:id="38"/>
      <w:r w:rsidR="002C6B36" w:rsidRPr="00D0567E">
        <w:rPr>
          <w:rFonts w:ascii="Century Gothic" w:eastAsia="Questrial" w:hAnsi="Century Gothic" w:cs="Questrial"/>
          <w:sz w:val="20"/>
          <w:szCs w:val="20"/>
        </w:rPr>
        <w:t xml:space="preserve">This project </w:t>
      </w:r>
      <w:r>
        <w:rPr>
          <w:rFonts w:ascii="Century Gothic" w:eastAsia="Questrial" w:hAnsi="Century Gothic" w:cs="Questrial"/>
          <w:sz w:val="20"/>
          <w:szCs w:val="20"/>
        </w:rPr>
        <w:t xml:space="preserve">aims to </w:t>
      </w:r>
      <w:r w:rsidR="002C6B36" w:rsidRPr="00D0567E">
        <w:rPr>
          <w:rFonts w:ascii="Century Gothic" w:eastAsia="Questrial" w:hAnsi="Century Gothic" w:cs="Questrial"/>
          <w:sz w:val="20"/>
          <w:szCs w:val="20"/>
        </w:rPr>
        <w:t>assist</w:t>
      </w:r>
      <w:r>
        <w:rPr>
          <w:rFonts w:ascii="Century Gothic" w:eastAsia="Questrial" w:hAnsi="Century Gothic" w:cs="Questrial"/>
          <w:sz w:val="20"/>
          <w:szCs w:val="20"/>
        </w:rPr>
        <w:t xml:space="preserve"> the</w:t>
      </w:r>
      <w:r w:rsidR="002C6B36" w:rsidRPr="00D0567E">
        <w:rPr>
          <w:rFonts w:ascii="Century Gothic" w:eastAsia="Questrial" w:hAnsi="Century Gothic" w:cs="Questrial"/>
          <w:sz w:val="20"/>
          <w:szCs w:val="20"/>
        </w:rPr>
        <w:t xml:space="preserve"> Wise County </w:t>
      </w:r>
      <w:r>
        <w:rPr>
          <w:rFonts w:ascii="Century Gothic" w:eastAsia="Questrial" w:hAnsi="Century Gothic" w:cs="Questrial"/>
          <w:sz w:val="20"/>
          <w:szCs w:val="20"/>
        </w:rPr>
        <w:t xml:space="preserve">Board of Supervisors </w:t>
      </w:r>
      <w:r w:rsidR="002C6B36" w:rsidRPr="00D0567E">
        <w:rPr>
          <w:rFonts w:ascii="Century Gothic" w:eastAsia="Questrial" w:hAnsi="Century Gothic" w:cs="Questrial"/>
          <w:sz w:val="20"/>
          <w:szCs w:val="20"/>
        </w:rPr>
        <w:t xml:space="preserve">in better preparing for floods and </w:t>
      </w:r>
      <w:ins w:id="39" w:author="Fenn, Teresa E. (LARC-E3)[SSAI DEVELOP]" w:date="2016-02-17T15:16:00Z">
        <w:r w:rsidR="00155E2E">
          <w:rPr>
            <w:rFonts w:ascii="Century Gothic" w:eastAsia="Questrial" w:hAnsi="Century Gothic" w:cs="Questrial"/>
            <w:sz w:val="20"/>
            <w:szCs w:val="20"/>
          </w:rPr>
          <w:t xml:space="preserve">to </w:t>
        </w:r>
      </w:ins>
      <w:r w:rsidR="002C6B36" w:rsidRPr="00D0567E">
        <w:rPr>
          <w:rFonts w:ascii="Century Gothic" w:eastAsia="Questrial" w:hAnsi="Century Gothic" w:cs="Questrial"/>
          <w:sz w:val="20"/>
          <w:szCs w:val="20"/>
        </w:rPr>
        <w:t xml:space="preserve">provide a better understanding of the watershed </w:t>
      </w:r>
      <w:r>
        <w:rPr>
          <w:rFonts w:ascii="Century Gothic" w:eastAsia="Questrial" w:hAnsi="Century Gothic" w:cs="Questrial"/>
          <w:sz w:val="20"/>
          <w:szCs w:val="20"/>
        </w:rPr>
        <w:t>in which Wise County is located</w:t>
      </w:r>
      <w:r w:rsidR="002C6B36" w:rsidRPr="00D0567E">
        <w:rPr>
          <w:rFonts w:ascii="Century Gothic" w:eastAsia="Questrial" w:hAnsi="Century Gothic" w:cs="Questrial"/>
          <w:sz w:val="20"/>
          <w:szCs w:val="20"/>
        </w:rPr>
        <w:t>.</w:t>
      </w:r>
      <w:commentRangeEnd w:id="38"/>
      <w:r w:rsidR="000359BA">
        <w:rPr>
          <w:rStyle w:val="CommentReference"/>
        </w:rPr>
        <w:commentReference w:id="38"/>
      </w:r>
      <w:r w:rsidR="002C6B36" w:rsidRPr="00D0567E">
        <w:rPr>
          <w:rFonts w:ascii="Century Gothic" w:eastAsia="Questrial" w:hAnsi="Century Gothic" w:cs="Questrial"/>
          <w:sz w:val="20"/>
          <w:szCs w:val="20"/>
        </w:rPr>
        <w:t xml:space="preserve"> </w:t>
      </w:r>
    </w:p>
    <w:p w14:paraId="324C5D52" w14:textId="77777777" w:rsidR="00AA38D1" w:rsidRPr="00D0567E" w:rsidRDefault="00AA38D1">
      <w:pPr>
        <w:spacing w:after="0" w:line="240" w:lineRule="auto"/>
        <w:rPr>
          <w:rFonts w:ascii="Century Gothic" w:hAnsi="Century Gothic"/>
        </w:rPr>
      </w:pPr>
    </w:p>
    <w:p w14:paraId="36A4DF38"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Abstract:</w:t>
      </w:r>
    </w:p>
    <w:p w14:paraId="6E14254F" w14:textId="681BF09B"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Wise County</w:t>
      </w:r>
      <w:r w:rsidR="00F66C40">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 xml:space="preserve">located in </w:t>
      </w:r>
      <w:r w:rsidR="00F66C40">
        <w:rPr>
          <w:rFonts w:ascii="Century Gothic" w:eastAsia="Questrial" w:hAnsi="Century Gothic" w:cs="Questrial"/>
          <w:sz w:val="20"/>
          <w:szCs w:val="20"/>
        </w:rPr>
        <w:t>the Appalachian Mountains of S</w:t>
      </w:r>
      <w:r w:rsidRPr="00D0567E">
        <w:rPr>
          <w:rFonts w:ascii="Century Gothic" w:eastAsia="Questrial" w:hAnsi="Century Gothic" w:cs="Questrial"/>
          <w:sz w:val="20"/>
          <w:szCs w:val="20"/>
        </w:rPr>
        <w:t>outhwest Virginia</w:t>
      </w:r>
      <w:r w:rsidR="00F66C40">
        <w:rPr>
          <w:rFonts w:ascii="Century Gothic" w:eastAsia="Questrial" w:hAnsi="Century Gothic" w:cs="Questrial"/>
          <w:sz w:val="20"/>
          <w:szCs w:val="20"/>
        </w:rPr>
        <w:t>,</w:t>
      </w:r>
      <w:r w:rsidRPr="00D0567E">
        <w:rPr>
          <w:rFonts w:ascii="Century Gothic" w:eastAsia="Questrial" w:hAnsi="Century Gothic" w:cs="Questrial"/>
          <w:sz w:val="20"/>
          <w:szCs w:val="20"/>
        </w:rPr>
        <w:t xml:space="preserve"> was </w:t>
      </w:r>
      <w:r w:rsidR="00F66C40">
        <w:rPr>
          <w:rFonts w:ascii="Century Gothic" w:eastAsia="Questrial" w:hAnsi="Century Gothic" w:cs="Questrial"/>
          <w:sz w:val="20"/>
          <w:szCs w:val="20"/>
        </w:rPr>
        <w:t>once a</w:t>
      </w:r>
      <w:r w:rsidRPr="00D0567E">
        <w:rPr>
          <w:rFonts w:ascii="Century Gothic" w:eastAsia="Questrial" w:hAnsi="Century Gothic" w:cs="Questrial"/>
          <w:sz w:val="20"/>
          <w:szCs w:val="20"/>
        </w:rPr>
        <w:t xml:space="preserve"> very large contributor to the coal industry</w:t>
      </w:r>
      <w:r w:rsidR="00F66C40">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Moun</w:t>
      </w:r>
      <w:r w:rsidR="00B850DD">
        <w:rPr>
          <w:rFonts w:ascii="Century Gothic" w:eastAsia="Questrial" w:hAnsi="Century Gothic" w:cs="Questrial"/>
          <w:sz w:val="20"/>
          <w:szCs w:val="20"/>
        </w:rPr>
        <w:t>tainous terrain and strip mines</w:t>
      </w:r>
      <w:r w:rsidRPr="00D0567E">
        <w:rPr>
          <w:rFonts w:ascii="Century Gothic" w:eastAsia="Questrial" w:hAnsi="Century Gothic" w:cs="Questrial"/>
          <w:sz w:val="20"/>
          <w:szCs w:val="20"/>
        </w:rPr>
        <w:t xml:space="preserve"> increase the amount of runoff in local </w:t>
      </w:r>
      <w:r w:rsidR="00F66C40">
        <w:rPr>
          <w:rFonts w:ascii="Century Gothic" w:eastAsia="Questrial" w:hAnsi="Century Gothic" w:cs="Questrial"/>
          <w:sz w:val="20"/>
          <w:szCs w:val="20"/>
        </w:rPr>
        <w:t>drainage basins</w:t>
      </w:r>
      <w:r w:rsidRPr="00D0567E">
        <w:rPr>
          <w:rFonts w:ascii="Century Gothic" w:eastAsia="Questrial" w:hAnsi="Century Gothic" w:cs="Questrial"/>
          <w:sz w:val="20"/>
          <w:szCs w:val="20"/>
        </w:rPr>
        <w:t xml:space="preserve">. </w:t>
      </w:r>
      <w:r w:rsidR="00F66C40">
        <w:rPr>
          <w:rFonts w:ascii="Century Gothic" w:eastAsia="Questrial" w:hAnsi="Century Gothic" w:cs="Questrial"/>
          <w:sz w:val="20"/>
          <w:szCs w:val="20"/>
        </w:rPr>
        <w:t>This project determined</w:t>
      </w:r>
      <w:r w:rsidRPr="00D0567E">
        <w:rPr>
          <w:rFonts w:ascii="Century Gothic" w:eastAsia="Questrial" w:hAnsi="Century Gothic" w:cs="Questrial"/>
          <w:sz w:val="20"/>
          <w:szCs w:val="20"/>
        </w:rPr>
        <w:t xml:space="preserve"> areas that are more susceptible to flooding using ArcGIS and </w:t>
      </w:r>
      <w:r w:rsidR="00F66C40" w:rsidRPr="00D0567E">
        <w:rPr>
          <w:rFonts w:ascii="Century Gothic" w:eastAsia="Questrial" w:hAnsi="Century Gothic" w:cs="Questrial"/>
          <w:sz w:val="20"/>
          <w:szCs w:val="20"/>
        </w:rPr>
        <w:t>The Coupled Routing and Excess S</w:t>
      </w:r>
      <w:r w:rsidR="00F66C40">
        <w:rPr>
          <w:rFonts w:ascii="Century Gothic" w:eastAsia="Questrial" w:hAnsi="Century Gothic" w:cs="Questrial"/>
          <w:sz w:val="20"/>
          <w:szCs w:val="20"/>
        </w:rPr>
        <w:t>t</w:t>
      </w:r>
      <w:r w:rsidR="00F66C40" w:rsidRPr="00D0567E">
        <w:rPr>
          <w:rFonts w:ascii="Century Gothic" w:eastAsia="Questrial" w:hAnsi="Century Gothic" w:cs="Questrial"/>
          <w:sz w:val="20"/>
          <w:szCs w:val="20"/>
        </w:rPr>
        <w:t xml:space="preserve">orage </w:t>
      </w:r>
      <w:r w:rsidR="00F66C40">
        <w:rPr>
          <w:rFonts w:ascii="Century Gothic" w:eastAsia="Questrial" w:hAnsi="Century Gothic" w:cs="Questrial"/>
          <w:sz w:val="20"/>
          <w:szCs w:val="20"/>
        </w:rPr>
        <w:t>(</w:t>
      </w:r>
      <w:r w:rsidRPr="00D0567E">
        <w:rPr>
          <w:rFonts w:ascii="Century Gothic" w:eastAsia="Questrial" w:hAnsi="Century Gothic" w:cs="Questrial"/>
          <w:sz w:val="20"/>
          <w:szCs w:val="20"/>
        </w:rPr>
        <w:t>CREST</w:t>
      </w:r>
      <w:r w:rsidR="00F66C40">
        <w:rPr>
          <w:rFonts w:ascii="Century Gothic" w:eastAsia="Questrial" w:hAnsi="Century Gothic" w:cs="Questrial"/>
          <w:sz w:val="20"/>
          <w:szCs w:val="20"/>
        </w:rPr>
        <w:t>) model</w:t>
      </w:r>
      <w:r w:rsidRPr="00D0567E">
        <w:rPr>
          <w:rFonts w:ascii="Century Gothic" w:eastAsia="Questrial" w:hAnsi="Century Gothic" w:cs="Questrial"/>
          <w:sz w:val="20"/>
          <w:szCs w:val="20"/>
        </w:rPr>
        <w:t xml:space="preserve"> to analyze data collected from </w:t>
      </w:r>
      <w:r w:rsidR="005F5DCB">
        <w:rPr>
          <w:rFonts w:ascii="Century Gothic" w:eastAsia="Questrial" w:hAnsi="Century Gothic" w:cs="Questrial"/>
          <w:sz w:val="20"/>
          <w:szCs w:val="20"/>
        </w:rPr>
        <w:t xml:space="preserve">Landsat 5 </w:t>
      </w:r>
      <w:commentRangeStart w:id="40"/>
      <w:r w:rsidR="005F5DCB">
        <w:rPr>
          <w:rFonts w:ascii="Century Gothic" w:eastAsia="Questrial" w:hAnsi="Century Gothic" w:cs="Questrial"/>
          <w:sz w:val="20"/>
          <w:szCs w:val="20"/>
        </w:rPr>
        <w:t>TM</w:t>
      </w:r>
      <w:commentRangeEnd w:id="40"/>
      <w:r w:rsidR="004B6146">
        <w:rPr>
          <w:rStyle w:val="CommentReference"/>
        </w:rPr>
        <w:commentReference w:id="40"/>
      </w:r>
      <w:r w:rsidR="005F5DCB">
        <w:rPr>
          <w:rFonts w:ascii="Century Gothic" w:eastAsia="Questrial" w:hAnsi="Century Gothic" w:cs="Questrial"/>
          <w:sz w:val="20"/>
          <w:szCs w:val="20"/>
        </w:rPr>
        <w:t xml:space="preserve">, Landsat 8 </w:t>
      </w:r>
      <w:commentRangeStart w:id="41"/>
      <w:r w:rsidR="005F5DCB">
        <w:rPr>
          <w:rFonts w:ascii="Century Gothic" w:eastAsia="Questrial" w:hAnsi="Century Gothic" w:cs="Questrial"/>
          <w:sz w:val="20"/>
          <w:szCs w:val="20"/>
        </w:rPr>
        <w:t>OLI</w:t>
      </w:r>
      <w:commentRangeEnd w:id="41"/>
      <w:r w:rsidR="004B6146">
        <w:rPr>
          <w:rStyle w:val="CommentReference"/>
        </w:rPr>
        <w:commentReference w:id="41"/>
      </w:r>
      <w:r w:rsidR="005F5DCB">
        <w:rPr>
          <w:rFonts w:ascii="Century Gothic" w:eastAsia="Questrial" w:hAnsi="Century Gothic" w:cs="Questrial"/>
          <w:sz w:val="20"/>
          <w:szCs w:val="20"/>
        </w:rPr>
        <w:t xml:space="preserve">, Aqua and Terra </w:t>
      </w:r>
      <w:commentRangeStart w:id="42"/>
      <w:r w:rsidR="005F5DCB">
        <w:rPr>
          <w:rFonts w:ascii="Century Gothic" w:eastAsia="Questrial" w:hAnsi="Century Gothic" w:cs="Questrial"/>
          <w:sz w:val="20"/>
          <w:szCs w:val="20"/>
        </w:rPr>
        <w:t>MODIS</w:t>
      </w:r>
      <w:commentRangeEnd w:id="42"/>
      <w:r w:rsidR="00E93954">
        <w:rPr>
          <w:rStyle w:val="CommentReference"/>
        </w:rPr>
        <w:commentReference w:id="42"/>
      </w:r>
      <w:r w:rsidR="005F5DCB">
        <w:rPr>
          <w:rFonts w:ascii="Century Gothic" w:eastAsia="Questrial" w:hAnsi="Century Gothic" w:cs="Questrial"/>
          <w:sz w:val="20"/>
          <w:szCs w:val="20"/>
        </w:rPr>
        <w:t xml:space="preserve">, and </w:t>
      </w:r>
      <w:r w:rsidR="00FE1DF6">
        <w:rPr>
          <w:rFonts w:ascii="Century Gothic" w:eastAsia="Questrial" w:hAnsi="Century Gothic" w:cs="Questrial"/>
          <w:sz w:val="20"/>
          <w:szCs w:val="20"/>
        </w:rPr>
        <w:t>Shuttle Radar Topography Mission (SRTM)</w:t>
      </w:r>
      <w:r w:rsidRPr="00D0567E">
        <w:rPr>
          <w:rFonts w:ascii="Century Gothic" w:eastAsia="Questrial" w:hAnsi="Century Gothic" w:cs="Questrial"/>
          <w:sz w:val="20"/>
          <w:szCs w:val="20"/>
        </w:rPr>
        <w:t xml:space="preserve">. These sensors </w:t>
      </w:r>
      <w:r w:rsidR="0055144B" w:rsidRPr="00D0567E">
        <w:rPr>
          <w:rFonts w:ascii="Century Gothic" w:eastAsia="Questrial" w:hAnsi="Century Gothic" w:cs="Questrial"/>
          <w:sz w:val="20"/>
          <w:szCs w:val="20"/>
        </w:rPr>
        <w:t>collected data</w:t>
      </w:r>
      <w:r w:rsidRPr="00D0567E">
        <w:rPr>
          <w:rFonts w:ascii="Century Gothic" w:eastAsia="Questrial" w:hAnsi="Century Gothic" w:cs="Questrial"/>
          <w:sz w:val="20"/>
          <w:szCs w:val="20"/>
        </w:rPr>
        <w:t xml:space="preserve"> on rainfall, elevation, and land use change </w:t>
      </w:r>
      <w:r w:rsidR="0055144B" w:rsidRPr="00D0567E">
        <w:rPr>
          <w:rFonts w:ascii="Century Gothic" w:eastAsia="Questrial" w:hAnsi="Century Gothic" w:cs="Questrial"/>
          <w:sz w:val="20"/>
          <w:szCs w:val="20"/>
        </w:rPr>
        <w:t>from 2000</w:t>
      </w:r>
      <w:r w:rsidRPr="00D0567E">
        <w:rPr>
          <w:rFonts w:ascii="Century Gothic" w:eastAsia="Questrial" w:hAnsi="Century Gothic" w:cs="Questrial"/>
          <w:sz w:val="20"/>
          <w:szCs w:val="20"/>
        </w:rPr>
        <w:t>-</w:t>
      </w:r>
      <w:commentRangeStart w:id="43"/>
      <w:r w:rsidRPr="00D0567E">
        <w:rPr>
          <w:rFonts w:ascii="Century Gothic" w:eastAsia="Questrial" w:hAnsi="Century Gothic" w:cs="Questrial"/>
          <w:sz w:val="20"/>
          <w:szCs w:val="20"/>
        </w:rPr>
        <w:t>2014</w:t>
      </w:r>
      <w:commentRangeEnd w:id="43"/>
      <w:r w:rsidR="00155E2E">
        <w:rPr>
          <w:rStyle w:val="CommentReference"/>
        </w:rPr>
        <w:commentReference w:id="43"/>
      </w:r>
      <w:r w:rsidRPr="00D0567E">
        <w:rPr>
          <w:rFonts w:ascii="Century Gothic" w:eastAsia="Questrial" w:hAnsi="Century Gothic" w:cs="Questrial"/>
          <w:sz w:val="20"/>
          <w:szCs w:val="20"/>
        </w:rPr>
        <w:t xml:space="preserve">. </w:t>
      </w:r>
      <w:r w:rsidR="00FE1DF6">
        <w:rPr>
          <w:rFonts w:ascii="Century Gothic" w:eastAsia="Questrial" w:hAnsi="Century Gothic" w:cs="Questrial"/>
          <w:sz w:val="20"/>
          <w:szCs w:val="20"/>
        </w:rPr>
        <w:t xml:space="preserve">Comparison of </w:t>
      </w:r>
      <w:r w:rsidRPr="00D0567E">
        <w:rPr>
          <w:rFonts w:ascii="Century Gothic" w:eastAsia="Questrial" w:hAnsi="Century Gothic" w:cs="Questrial"/>
          <w:sz w:val="20"/>
          <w:szCs w:val="20"/>
        </w:rPr>
        <w:t>the modeled flooding</w:t>
      </w:r>
      <w:r w:rsidR="00FE1DF6">
        <w:rPr>
          <w:rFonts w:ascii="Century Gothic" w:eastAsia="Questrial" w:hAnsi="Century Gothic" w:cs="Questrial"/>
          <w:sz w:val="20"/>
          <w:szCs w:val="20"/>
        </w:rPr>
        <w:t xml:space="preserve"> data</w:t>
      </w:r>
      <w:r w:rsidRPr="00D0567E">
        <w:rPr>
          <w:rFonts w:ascii="Century Gothic" w:eastAsia="Questrial" w:hAnsi="Century Gothic" w:cs="Questrial"/>
          <w:sz w:val="20"/>
          <w:szCs w:val="20"/>
        </w:rPr>
        <w:t xml:space="preserve"> to historical </w:t>
      </w:r>
      <w:r w:rsidR="00FE1DF6">
        <w:rPr>
          <w:rFonts w:ascii="Century Gothic" w:eastAsia="Questrial" w:hAnsi="Century Gothic" w:cs="Questrial"/>
          <w:sz w:val="20"/>
          <w:szCs w:val="20"/>
        </w:rPr>
        <w:t xml:space="preserve">floods yielded </w:t>
      </w:r>
      <w:r w:rsidRPr="00D0567E">
        <w:rPr>
          <w:rFonts w:ascii="Century Gothic" w:eastAsia="Questrial" w:hAnsi="Century Gothic" w:cs="Questrial"/>
          <w:sz w:val="20"/>
          <w:szCs w:val="20"/>
        </w:rPr>
        <w:t>XX% confide</w:t>
      </w:r>
      <w:r w:rsidR="00FE1DF6">
        <w:rPr>
          <w:rFonts w:ascii="Century Gothic" w:eastAsia="Questrial" w:hAnsi="Century Gothic" w:cs="Questrial"/>
          <w:sz w:val="20"/>
          <w:szCs w:val="20"/>
        </w:rPr>
        <w:t>nce</w:t>
      </w:r>
      <w:r w:rsidRPr="00D0567E">
        <w:rPr>
          <w:rFonts w:ascii="Century Gothic" w:eastAsia="Questrial" w:hAnsi="Century Gothic" w:cs="Questrial"/>
          <w:sz w:val="20"/>
          <w:szCs w:val="20"/>
        </w:rPr>
        <w:t xml:space="preserve"> in our flood predictions. </w:t>
      </w:r>
      <w:r w:rsidR="005740D1">
        <w:rPr>
          <w:rFonts w:ascii="Century Gothic" w:eastAsia="Questrial" w:hAnsi="Century Gothic" w:cs="Questrial"/>
          <w:sz w:val="20"/>
          <w:szCs w:val="20"/>
        </w:rPr>
        <w:t xml:space="preserve">Maps created from the flood models have been handed off to the Wise County Emergency Operations Center for use in </w:t>
      </w:r>
      <w:r w:rsidR="00FE1DF6">
        <w:rPr>
          <w:rFonts w:ascii="Century Gothic" w:eastAsia="Questrial" w:hAnsi="Century Gothic" w:cs="Questrial"/>
          <w:sz w:val="20"/>
          <w:szCs w:val="20"/>
        </w:rPr>
        <w:t>planning for future flood events.</w:t>
      </w:r>
    </w:p>
    <w:p w14:paraId="15E829DC" w14:textId="77777777" w:rsidR="00AA38D1" w:rsidRPr="00D0567E" w:rsidRDefault="00AA38D1">
      <w:pPr>
        <w:spacing w:after="0" w:line="240" w:lineRule="auto"/>
        <w:rPr>
          <w:rFonts w:ascii="Century Gothic" w:hAnsi="Century Gothic"/>
        </w:rPr>
      </w:pPr>
    </w:p>
    <w:p w14:paraId="069A8E9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Community Concerns:</w:t>
      </w:r>
    </w:p>
    <w:p w14:paraId="725D6DD4" w14:textId="62553CA8" w:rsidR="00AA38D1" w:rsidRPr="00D0567E" w:rsidRDefault="002C6B36">
      <w:pPr>
        <w:numPr>
          <w:ilvl w:val="0"/>
          <w:numId w:val="3"/>
        </w:numPr>
        <w:spacing w:after="0" w:line="240" w:lineRule="auto"/>
        <w:ind w:hanging="360"/>
        <w:contextualSpacing/>
        <w:rPr>
          <w:rFonts w:ascii="Century Gothic" w:hAnsi="Century Gothic"/>
          <w:sz w:val="20"/>
          <w:szCs w:val="20"/>
        </w:rPr>
      </w:pPr>
      <w:r w:rsidRPr="00D0567E">
        <w:rPr>
          <w:rFonts w:ascii="Century Gothic" w:eastAsia="Questrial" w:hAnsi="Century Gothic" w:cs="Questrial"/>
          <w:sz w:val="20"/>
          <w:szCs w:val="20"/>
        </w:rPr>
        <w:t xml:space="preserve">Past </w:t>
      </w:r>
      <w:r w:rsidR="0055144B" w:rsidRPr="00D0567E">
        <w:rPr>
          <w:rFonts w:ascii="Century Gothic" w:eastAsia="Questrial" w:hAnsi="Century Gothic" w:cs="Questrial"/>
          <w:sz w:val="20"/>
          <w:szCs w:val="20"/>
        </w:rPr>
        <w:t>floods in</w:t>
      </w:r>
      <w:r w:rsidRPr="00D0567E">
        <w:rPr>
          <w:rFonts w:ascii="Century Gothic" w:eastAsia="Questrial" w:hAnsi="Century Gothic" w:cs="Questrial"/>
          <w:sz w:val="20"/>
          <w:szCs w:val="20"/>
        </w:rPr>
        <w:t xml:space="preserve"> Wise County have damaged local ecosystems and property.</w:t>
      </w:r>
    </w:p>
    <w:p w14:paraId="054B4D96" w14:textId="2FC48848" w:rsidR="00AA38D1" w:rsidRPr="00D0567E" w:rsidRDefault="002C6B36">
      <w:pPr>
        <w:numPr>
          <w:ilvl w:val="0"/>
          <w:numId w:val="3"/>
        </w:numPr>
        <w:spacing w:after="0" w:line="240" w:lineRule="auto"/>
        <w:ind w:hanging="360"/>
        <w:contextualSpacing/>
        <w:rPr>
          <w:rFonts w:ascii="Century Gothic" w:hAnsi="Century Gothic"/>
          <w:sz w:val="20"/>
          <w:szCs w:val="20"/>
        </w:rPr>
      </w:pPr>
      <w:r w:rsidRPr="00D0567E">
        <w:rPr>
          <w:rFonts w:ascii="Century Gothic" w:eastAsia="Questrial" w:hAnsi="Century Gothic" w:cs="Questrial"/>
          <w:sz w:val="20"/>
          <w:szCs w:val="20"/>
        </w:rPr>
        <w:t xml:space="preserve">FEMA declared major disasters due to storms and flooding in Wise County </w:t>
      </w:r>
      <w:r w:rsidR="007A67CB">
        <w:rPr>
          <w:rFonts w:ascii="Century Gothic" w:eastAsia="Questrial" w:hAnsi="Century Gothic" w:cs="Questrial"/>
          <w:sz w:val="20"/>
          <w:szCs w:val="20"/>
        </w:rPr>
        <w:t xml:space="preserve">in </w:t>
      </w:r>
      <w:r w:rsidRPr="00D0567E">
        <w:rPr>
          <w:rFonts w:ascii="Century Gothic" w:eastAsia="Questrial" w:hAnsi="Century Gothic" w:cs="Questrial"/>
          <w:sz w:val="20"/>
          <w:szCs w:val="20"/>
        </w:rPr>
        <w:t xml:space="preserve">March and May of 2002, with other major flooding events recorded in </w:t>
      </w:r>
      <w:commentRangeStart w:id="44"/>
      <w:r w:rsidRPr="00D0567E">
        <w:rPr>
          <w:rFonts w:ascii="Century Gothic" w:eastAsia="Questrial" w:hAnsi="Century Gothic" w:cs="Questrial"/>
          <w:sz w:val="20"/>
          <w:szCs w:val="20"/>
        </w:rPr>
        <w:t>2015, 2006, and 1977</w:t>
      </w:r>
      <w:commentRangeEnd w:id="44"/>
      <w:r w:rsidR="00D73F4C">
        <w:rPr>
          <w:rStyle w:val="CommentReference"/>
        </w:rPr>
        <w:commentReference w:id="44"/>
      </w:r>
      <w:r w:rsidRPr="00D0567E">
        <w:rPr>
          <w:rFonts w:ascii="Century Gothic" w:eastAsia="Questrial" w:hAnsi="Century Gothic" w:cs="Questrial"/>
          <w:sz w:val="20"/>
          <w:szCs w:val="20"/>
        </w:rPr>
        <w:t xml:space="preserve">. </w:t>
      </w:r>
    </w:p>
    <w:p w14:paraId="34EC38CD" w14:textId="77777777" w:rsidR="00AA38D1" w:rsidRPr="00D0567E" w:rsidRDefault="00AA38D1">
      <w:pPr>
        <w:spacing w:after="0" w:line="240" w:lineRule="auto"/>
        <w:rPr>
          <w:rFonts w:ascii="Century Gothic" w:hAnsi="Century Gothic"/>
        </w:rPr>
      </w:pPr>
    </w:p>
    <w:p w14:paraId="654BEAFC" w14:textId="77777777" w:rsidR="00AA38D1"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b/>
          <w:sz w:val="20"/>
          <w:szCs w:val="20"/>
        </w:rPr>
        <w:t>Current Management Practices &amp; Policies</w:t>
      </w:r>
      <w:r w:rsidRPr="00D0567E">
        <w:rPr>
          <w:rFonts w:ascii="Century Gothic" w:eastAsia="Questrial" w:hAnsi="Century Gothic" w:cs="Questrial"/>
          <w:sz w:val="20"/>
          <w:szCs w:val="20"/>
        </w:rPr>
        <w:t>:</w:t>
      </w:r>
    </w:p>
    <w:p w14:paraId="729EA278" w14:textId="2247F4A4" w:rsidR="00FE1DF6" w:rsidRDefault="00FE1DF6">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Currently</w:t>
      </w:r>
      <w:ins w:id="45" w:author="Vishal Arya" w:date="2016-02-15T17:52:00Z">
        <w:r w:rsidR="00E34754">
          <w:rPr>
            <w:rFonts w:ascii="Century Gothic" w:eastAsia="Questrial" w:hAnsi="Century Gothic" w:cs="Questrial"/>
            <w:sz w:val="20"/>
            <w:szCs w:val="20"/>
          </w:rPr>
          <w:t>,</w:t>
        </w:r>
      </w:ins>
      <w:r>
        <w:rPr>
          <w:rFonts w:ascii="Century Gothic" w:eastAsia="Questrial" w:hAnsi="Century Gothic" w:cs="Questrial"/>
          <w:sz w:val="20"/>
          <w:szCs w:val="20"/>
        </w:rPr>
        <w:t xml:space="preserve"> the Wise County Board of Supervisors relies on notifications from the National Weather Service to warn of impending severe weather. Flood reports are submitted to the Wise County Office of Emergency Management by first responders and storm spotters. Additional flood products from the </w:t>
      </w:r>
      <w:r w:rsidRPr="00FE1DF6">
        <w:rPr>
          <w:rFonts w:ascii="Century Gothic" w:eastAsia="Questrial" w:hAnsi="Century Gothic" w:cs="Questrial"/>
          <w:sz w:val="20"/>
          <w:szCs w:val="20"/>
        </w:rPr>
        <w:t>Integrated Flood Observing and Warning Systems (IFLOWS</w:t>
      </w:r>
      <w:r>
        <w:rPr>
          <w:rFonts w:ascii="Century Gothic" w:eastAsia="Questrial" w:hAnsi="Century Gothic" w:cs="Questrial"/>
          <w:sz w:val="20"/>
          <w:szCs w:val="20"/>
        </w:rPr>
        <w:t xml:space="preserve">) are monitored by the Wise, VA Office of Emergency Management in near real time. </w:t>
      </w:r>
    </w:p>
    <w:p w14:paraId="45249E99" w14:textId="21AD0122" w:rsidR="007A67CB" w:rsidRDefault="007A67CB">
      <w:pPr>
        <w:rPr>
          <w:rFonts w:ascii="Century Gothic" w:hAnsi="Century Gothic"/>
        </w:rPr>
      </w:pPr>
      <w:r>
        <w:rPr>
          <w:rFonts w:ascii="Century Gothic" w:hAnsi="Century Gothic"/>
        </w:rPr>
        <w:br w:type="page"/>
      </w:r>
    </w:p>
    <w:p w14:paraId="05113A11" w14:textId="77777777" w:rsidR="00FE1DF6" w:rsidRPr="00D0567E" w:rsidRDefault="00FE1DF6">
      <w:pPr>
        <w:spacing w:after="0" w:line="240" w:lineRule="auto"/>
        <w:rPr>
          <w:rFonts w:ascii="Century Gothic" w:hAnsi="Century Gothic"/>
        </w:rPr>
      </w:pPr>
    </w:p>
    <w:p w14:paraId="2C964EB4" w14:textId="77777777" w:rsidR="00AA38D1" w:rsidRPr="00D0567E" w:rsidRDefault="00AA38D1">
      <w:pPr>
        <w:spacing w:after="0" w:line="240" w:lineRule="auto"/>
        <w:rPr>
          <w:rFonts w:ascii="Century Gothic" w:hAnsi="Century Gothic"/>
        </w:rPr>
      </w:pPr>
    </w:p>
    <w:p w14:paraId="1D5620FD" w14:textId="77777777" w:rsidR="00AA38D1" w:rsidRPr="00D0567E" w:rsidRDefault="00AA38D1">
      <w:pPr>
        <w:spacing w:after="0" w:line="240" w:lineRule="auto"/>
        <w:rPr>
          <w:rFonts w:ascii="Century Gothic" w:hAnsi="Century Gothic"/>
        </w:rPr>
      </w:pPr>
    </w:p>
    <w:p w14:paraId="0C3C5C56"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Decision Support Tools &amp; Benefits:</w:t>
      </w:r>
      <w:r w:rsidRPr="00D0567E">
        <w:rPr>
          <w:rFonts w:ascii="Century Gothic" w:eastAsia="Questrial" w:hAnsi="Century Gothic" w:cs="Questrial"/>
          <w:sz w:val="20"/>
          <w:szCs w:val="20"/>
        </w:rPr>
        <w:t xml:space="preserve"> </w:t>
      </w:r>
    </w:p>
    <w:tbl>
      <w:tblPr>
        <w:tblStyle w:val="2"/>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4"/>
        <w:gridCol w:w="2821"/>
        <w:gridCol w:w="3697"/>
      </w:tblGrid>
      <w:tr w:rsidR="00AA38D1" w:rsidRPr="00D0567E" w14:paraId="3190CBEC" w14:textId="77777777">
        <w:tc>
          <w:tcPr>
            <w:tcW w:w="2724" w:type="dxa"/>
            <w:shd w:val="clear" w:color="auto" w:fill="1F497D"/>
          </w:tcPr>
          <w:p w14:paraId="02AEFB3B"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End-Product</w:t>
            </w:r>
          </w:p>
        </w:tc>
        <w:tc>
          <w:tcPr>
            <w:tcW w:w="2821" w:type="dxa"/>
            <w:shd w:val="clear" w:color="auto" w:fill="1F497D"/>
          </w:tcPr>
          <w:p w14:paraId="0DE8AB74" w14:textId="77777777" w:rsidR="00AA38D1" w:rsidRPr="00D0567E" w:rsidRDefault="002C6B36">
            <w:pPr>
              <w:spacing w:after="0" w:line="240" w:lineRule="auto"/>
              <w:contextualSpacing w:val="0"/>
              <w:jc w:val="center"/>
              <w:rPr>
                <w:rFonts w:ascii="Century Gothic" w:hAnsi="Century Gothic"/>
              </w:rPr>
            </w:pPr>
            <w:commentRangeStart w:id="46"/>
            <w:r w:rsidRPr="00D0567E">
              <w:rPr>
                <w:rFonts w:ascii="Century Gothic" w:eastAsia="Questrial" w:hAnsi="Century Gothic" w:cs="Questrial"/>
                <w:b/>
                <w:color w:val="FFFFFF"/>
                <w:sz w:val="20"/>
                <w:szCs w:val="20"/>
              </w:rPr>
              <w:t>Earth Observations Used</w:t>
            </w:r>
            <w:commentRangeEnd w:id="46"/>
            <w:r w:rsidR="002F26C2">
              <w:rPr>
                <w:rStyle w:val="CommentReference"/>
              </w:rPr>
              <w:commentReference w:id="46"/>
            </w:r>
          </w:p>
        </w:tc>
        <w:tc>
          <w:tcPr>
            <w:tcW w:w="3697" w:type="dxa"/>
            <w:shd w:val="clear" w:color="auto" w:fill="1F497D"/>
          </w:tcPr>
          <w:p w14:paraId="32062A48"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Benefit &amp; Impact</w:t>
            </w:r>
          </w:p>
        </w:tc>
      </w:tr>
      <w:tr w:rsidR="00AA38D1" w:rsidRPr="00D0567E" w14:paraId="08E4E879" w14:textId="77777777">
        <w:tc>
          <w:tcPr>
            <w:tcW w:w="2724" w:type="dxa"/>
          </w:tcPr>
          <w:p w14:paraId="1AEBE651"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Flood Hazard Map</w:t>
            </w:r>
          </w:p>
        </w:tc>
        <w:tc>
          <w:tcPr>
            <w:tcW w:w="2821" w:type="dxa"/>
          </w:tcPr>
          <w:p w14:paraId="66EF7323" w14:textId="19720A2B"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 xml:space="preserve">TRMM, Landsat </w:t>
            </w:r>
            <w:r w:rsidR="001A15FE">
              <w:rPr>
                <w:rFonts w:ascii="Century Gothic" w:eastAsia="Questrial" w:hAnsi="Century Gothic" w:cs="Questrial"/>
                <w:sz w:val="20"/>
                <w:szCs w:val="20"/>
              </w:rPr>
              <w:t>5</w:t>
            </w:r>
            <w:r w:rsidRPr="00D0567E">
              <w:rPr>
                <w:rFonts w:ascii="Century Gothic" w:eastAsia="Questrial" w:hAnsi="Century Gothic" w:cs="Questrial"/>
                <w:sz w:val="20"/>
                <w:szCs w:val="20"/>
              </w:rPr>
              <w:t>,</w:t>
            </w:r>
            <w:r w:rsidR="001A15FE">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 xml:space="preserve">8, </w:t>
            </w:r>
            <w:ins w:id="47" w:author="Fenn, Teresa E. (LARC-E3)[SSAI DEVELOP]" w:date="2016-02-17T15:25:00Z">
              <w:r w:rsidR="002F26C2">
                <w:rPr>
                  <w:rFonts w:ascii="Century Gothic" w:eastAsia="Questrial" w:hAnsi="Century Gothic" w:cs="Questrial"/>
                  <w:sz w:val="20"/>
                  <w:szCs w:val="20"/>
                </w:rPr>
                <w:t xml:space="preserve">Aqua/Terra </w:t>
              </w:r>
            </w:ins>
            <w:r w:rsidRPr="00D0567E">
              <w:rPr>
                <w:rFonts w:ascii="Century Gothic" w:eastAsia="Questrial" w:hAnsi="Century Gothic" w:cs="Questrial"/>
                <w:sz w:val="20"/>
                <w:szCs w:val="20"/>
              </w:rPr>
              <w:t>MODIS</w:t>
            </w:r>
            <w:r w:rsidR="00FE1DF6">
              <w:rPr>
                <w:rFonts w:ascii="Century Gothic" w:eastAsia="Questrial" w:hAnsi="Century Gothic" w:cs="Questrial"/>
                <w:sz w:val="20"/>
                <w:szCs w:val="20"/>
              </w:rPr>
              <w:t>, GPM</w:t>
            </w:r>
            <w:r w:rsidRPr="00D0567E">
              <w:rPr>
                <w:rFonts w:ascii="Century Gothic" w:eastAsia="Questrial" w:hAnsi="Century Gothic" w:cs="Questrial"/>
                <w:sz w:val="20"/>
                <w:szCs w:val="20"/>
              </w:rPr>
              <w:t xml:space="preserve"> </w:t>
            </w:r>
          </w:p>
        </w:tc>
        <w:tc>
          <w:tcPr>
            <w:tcW w:w="3697" w:type="dxa"/>
          </w:tcPr>
          <w:p w14:paraId="0B20EB05"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Improve Emergency Management Office distribution of first responders</w:t>
            </w:r>
          </w:p>
        </w:tc>
      </w:tr>
      <w:tr w:rsidR="00AA38D1" w:rsidRPr="00D0567E" w14:paraId="14993027" w14:textId="77777777">
        <w:tc>
          <w:tcPr>
            <w:tcW w:w="2724" w:type="dxa"/>
          </w:tcPr>
          <w:p w14:paraId="50B732A3"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Historical Flood Map</w:t>
            </w:r>
          </w:p>
        </w:tc>
        <w:tc>
          <w:tcPr>
            <w:tcW w:w="2821" w:type="dxa"/>
          </w:tcPr>
          <w:p w14:paraId="1F1E7866" w14:textId="4B7D6109" w:rsidR="00AA38D1" w:rsidRPr="00D0567E" w:rsidRDefault="001A15FE">
            <w:pPr>
              <w:spacing w:after="0" w:line="240" w:lineRule="auto"/>
              <w:contextualSpacing w:val="0"/>
              <w:rPr>
                <w:rFonts w:ascii="Century Gothic" w:hAnsi="Century Gothic"/>
              </w:rPr>
            </w:pPr>
            <w:r>
              <w:rPr>
                <w:rFonts w:ascii="Century Gothic" w:eastAsia="Questrial" w:hAnsi="Century Gothic" w:cs="Questrial"/>
                <w:sz w:val="20"/>
                <w:szCs w:val="20"/>
              </w:rPr>
              <w:t>TRMM, Landsat 5</w:t>
            </w:r>
            <w:r w:rsidR="002C6B36" w:rsidRPr="00D0567E">
              <w:rPr>
                <w:rFonts w:ascii="Century Gothic" w:eastAsia="Questrial" w:hAnsi="Century Gothic" w:cs="Questrial"/>
                <w:sz w:val="20"/>
                <w:szCs w:val="20"/>
              </w:rPr>
              <w:t>,</w:t>
            </w:r>
            <w:r>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8, SRTM</w:t>
            </w:r>
          </w:p>
        </w:tc>
        <w:tc>
          <w:tcPr>
            <w:tcW w:w="3697" w:type="dxa"/>
          </w:tcPr>
          <w:p w14:paraId="6EFDAB15"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Display previous flood extent and loc</w:t>
            </w:r>
            <w:bookmarkStart w:id="48" w:name="_GoBack"/>
            <w:bookmarkEnd w:id="48"/>
            <w:r w:rsidRPr="00D0567E">
              <w:rPr>
                <w:rFonts w:ascii="Century Gothic" w:eastAsia="Questrial" w:hAnsi="Century Gothic" w:cs="Questrial"/>
                <w:sz w:val="20"/>
                <w:szCs w:val="20"/>
              </w:rPr>
              <w:t>ations of pooling water</w:t>
            </w:r>
          </w:p>
        </w:tc>
      </w:tr>
      <w:tr w:rsidR="00AA38D1" w:rsidRPr="00D0567E" w14:paraId="772B51F3" w14:textId="77777777">
        <w:tc>
          <w:tcPr>
            <w:tcW w:w="2724" w:type="dxa"/>
          </w:tcPr>
          <w:p w14:paraId="53D914D2"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Tutorial for CREST</w:t>
            </w:r>
          </w:p>
        </w:tc>
        <w:tc>
          <w:tcPr>
            <w:tcW w:w="2821" w:type="dxa"/>
          </w:tcPr>
          <w:p w14:paraId="4A008F29"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 xml:space="preserve">TRMM, </w:t>
            </w:r>
            <w:commentRangeStart w:id="49"/>
            <w:r w:rsidRPr="00D0567E">
              <w:rPr>
                <w:rFonts w:ascii="Century Gothic" w:eastAsia="Questrial" w:hAnsi="Century Gothic" w:cs="Questrial"/>
                <w:sz w:val="20"/>
                <w:szCs w:val="20"/>
              </w:rPr>
              <w:t>PRISM</w:t>
            </w:r>
            <w:commentRangeEnd w:id="49"/>
            <w:r w:rsidR="00E34754">
              <w:rPr>
                <w:rStyle w:val="CommentReference"/>
              </w:rPr>
              <w:commentReference w:id="49"/>
            </w:r>
          </w:p>
        </w:tc>
        <w:tc>
          <w:tcPr>
            <w:tcW w:w="3697" w:type="dxa"/>
          </w:tcPr>
          <w:p w14:paraId="1280EDB1" w14:textId="2D05C326"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 xml:space="preserve">Complete tutorial of how to input NASA data into the flood model so the Emergency Management Office can improve the flood hazard map in the </w:t>
            </w:r>
            <w:r w:rsidR="0055144B" w:rsidRPr="00D0567E">
              <w:rPr>
                <w:rFonts w:ascii="Century Gothic" w:eastAsia="Questrial" w:hAnsi="Century Gothic" w:cs="Questrial"/>
                <w:sz w:val="20"/>
                <w:szCs w:val="20"/>
              </w:rPr>
              <w:t>future</w:t>
            </w:r>
          </w:p>
        </w:tc>
      </w:tr>
    </w:tbl>
    <w:p w14:paraId="53F3CF63" w14:textId="77777777" w:rsidR="00AA38D1" w:rsidRPr="00D0567E" w:rsidRDefault="00AA38D1">
      <w:pPr>
        <w:spacing w:after="0" w:line="240" w:lineRule="auto"/>
        <w:rPr>
          <w:rFonts w:ascii="Century Gothic" w:hAnsi="Century Gothic"/>
        </w:rPr>
      </w:pPr>
    </w:p>
    <w:p w14:paraId="4B67E966" w14:textId="77777777" w:rsidR="00AA38D1" w:rsidRPr="00D0567E" w:rsidRDefault="002C6B36">
      <w:pPr>
        <w:spacing w:after="0" w:line="240" w:lineRule="auto"/>
        <w:rPr>
          <w:rFonts w:ascii="Century Gothic" w:hAnsi="Century Gothic"/>
        </w:rPr>
      </w:pPr>
      <w:commentRangeStart w:id="50"/>
      <w:r w:rsidRPr="00D0567E">
        <w:rPr>
          <w:rFonts w:ascii="Century Gothic" w:eastAsia="Questrial" w:hAnsi="Century Gothic" w:cs="Questrial"/>
          <w:b/>
        </w:rPr>
        <w:t>Project Imagery</w:t>
      </w:r>
      <w:commentRangeEnd w:id="50"/>
      <w:r w:rsidR="00AC460D">
        <w:rPr>
          <w:rStyle w:val="CommentReference"/>
        </w:rPr>
        <w:commentReference w:id="50"/>
      </w:r>
    </w:p>
    <w:p w14:paraId="6C71BF20"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 xml:space="preserve">[Insert image here] </w:t>
      </w:r>
    </w:p>
    <w:p w14:paraId="62BE1CFE" w14:textId="77777777" w:rsidR="00AA38D1" w:rsidRPr="00D0567E" w:rsidRDefault="00AA38D1">
      <w:pPr>
        <w:spacing w:after="0" w:line="240" w:lineRule="auto"/>
        <w:ind w:left="720" w:hanging="720"/>
        <w:rPr>
          <w:rFonts w:ascii="Century Gothic" w:hAnsi="Century Gothic"/>
        </w:rPr>
      </w:pPr>
    </w:p>
    <w:p w14:paraId="326B2B8B"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Caption:</w:t>
      </w:r>
      <w:r w:rsidRPr="00D0567E">
        <w:rPr>
          <w:rFonts w:ascii="Century Gothic" w:eastAsia="Questrial" w:hAnsi="Century Gothic" w:cs="Questrial"/>
          <w:sz w:val="20"/>
          <w:szCs w:val="20"/>
        </w:rPr>
        <w:t xml:space="preserve"> [Insert Caption Here. Max of 25 words.] Image Credit: [Insert project short title] Team.</w:t>
      </w:r>
    </w:p>
    <w:p w14:paraId="54724338"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Image:</w:t>
      </w:r>
      <w:r w:rsidRPr="00D0567E">
        <w:rPr>
          <w:rFonts w:ascii="Century Gothic" w:eastAsia="Questrial" w:hAnsi="Century Gothic" w:cs="Questrial"/>
          <w:sz w:val="20"/>
          <w:szCs w:val="20"/>
        </w:rPr>
        <w:t xml:space="preserve"> File Name (Please submit your image as a separate .jpeg as well as inserting it in this document) </w:t>
      </w:r>
    </w:p>
    <w:p w14:paraId="3E899F60" w14:textId="77777777" w:rsidR="00AA38D1" w:rsidRPr="00D0567E" w:rsidRDefault="00AA38D1">
      <w:pPr>
        <w:spacing w:after="0" w:line="240" w:lineRule="auto"/>
        <w:ind w:left="720" w:hanging="720"/>
        <w:rPr>
          <w:rFonts w:ascii="Century Gothic" w:hAnsi="Century Gothic"/>
        </w:rPr>
      </w:pPr>
    </w:p>
    <w:p w14:paraId="40B3EC28" w14:textId="77777777" w:rsidR="00AA38D1" w:rsidRPr="00D0567E" w:rsidRDefault="00AA38D1">
      <w:pPr>
        <w:spacing w:after="0" w:line="240" w:lineRule="auto"/>
        <w:ind w:left="720" w:hanging="720"/>
        <w:rPr>
          <w:rFonts w:ascii="Century Gothic" w:hAnsi="Century Gothic"/>
        </w:rPr>
      </w:pPr>
    </w:p>
    <w:p w14:paraId="5177A2E8" w14:textId="77777777" w:rsidR="00AA38D1" w:rsidRPr="00D0567E" w:rsidRDefault="00AA38D1">
      <w:pPr>
        <w:spacing w:after="0" w:line="240" w:lineRule="auto"/>
        <w:ind w:left="720" w:hanging="720"/>
        <w:rPr>
          <w:rFonts w:ascii="Century Gothic" w:hAnsi="Century Gothic"/>
        </w:rPr>
      </w:pPr>
    </w:p>
    <w:p w14:paraId="75B17917" w14:textId="77777777" w:rsidR="00AA38D1" w:rsidRPr="00D0567E" w:rsidRDefault="002C6B36">
      <w:pPr>
        <w:spacing w:after="0" w:line="240" w:lineRule="auto"/>
        <w:ind w:left="720" w:hanging="720"/>
        <w:rPr>
          <w:rFonts w:ascii="Century Gothic" w:hAnsi="Century Gothic"/>
        </w:rPr>
      </w:pPr>
      <w:commentRangeStart w:id="51"/>
      <w:r w:rsidRPr="00D0567E">
        <w:rPr>
          <w:rFonts w:ascii="Century Gothic" w:eastAsia="Questrial" w:hAnsi="Century Gothic" w:cs="Questrial"/>
          <w:b/>
        </w:rPr>
        <w:t>Software Release Requirements</w:t>
      </w:r>
      <w:commentRangeEnd w:id="51"/>
      <w:r w:rsidR="00AC460D">
        <w:rPr>
          <w:rStyle w:val="CommentReference"/>
        </w:rPr>
        <w:commentReference w:id="51"/>
      </w:r>
    </w:p>
    <w:p w14:paraId="347F6D41" w14:textId="6E060D93" w:rsidR="00AA38D1" w:rsidRPr="00D0567E" w:rsidRDefault="00FE1DF6">
      <w:pPr>
        <w:spacing w:after="0" w:line="240" w:lineRule="auto"/>
        <w:ind w:left="720" w:hanging="720"/>
        <w:rPr>
          <w:rFonts w:ascii="Century Gothic" w:hAnsi="Century Gothic"/>
        </w:rPr>
      </w:pPr>
      <w:r>
        <w:rPr>
          <w:rFonts w:ascii="Century Gothic" w:eastAsia="Questrial" w:hAnsi="Century Gothic" w:cs="Questrial"/>
          <w:sz w:val="20"/>
          <w:szCs w:val="20"/>
        </w:rPr>
        <w:t>No software development involved.</w:t>
      </w:r>
    </w:p>
    <w:p w14:paraId="178F20DF" w14:textId="77777777" w:rsidR="00AA38D1" w:rsidRPr="00D0567E" w:rsidRDefault="00AA38D1">
      <w:pPr>
        <w:spacing w:after="0" w:line="240" w:lineRule="auto"/>
        <w:ind w:left="720" w:hanging="720"/>
        <w:rPr>
          <w:rFonts w:ascii="Century Gothic" w:hAnsi="Century Gothic"/>
        </w:rPr>
      </w:pPr>
    </w:p>
    <w:p w14:paraId="5D5D32B1" w14:textId="77777777" w:rsidR="00AA38D1" w:rsidRPr="00D0567E" w:rsidRDefault="00AA38D1">
      <w:pPr>
        <w:spacing w:after="0" w:line="240" w:lineRule="auto"/>
        <w:rPr>
          <w:rFonts w:ascii="Century Gothic" w:hAnsi="Century Gothic"/>
        </w:rPr>
      </w:pPr>
    </w:p>
    <w:p w14:paraId="7F85EAB8" w14:textId="77777777" w:rsidR="00AA38D1" w:rsidRPr="00D0567E" w:rsidRDefault="00AA38D1">
      <w:pPr>
        <w:spacing w:after="0" w:line="240" w:lineRule="auto"/>
        <w:ind w:left="720" w:hanging="720"/>
        <w:rPr>
          <w:rFonts w:ascii="Century Gothic" w:hAnsi="Century Gothic"/>
        </w:rPr>
      </w:pPr>
    </w:p>
    <w:p w14:paraId="4F8A98A4" w14:textId="77777777" w:rsidR="00AA38D1" w:rsidRPr="00D0567E" w:rsidRDefault="00AA38D1">
      <w:pPr>
        <w:spacing w:after="0" w:line="240" w:lineRule="auto"/>
        <w:ind w:left="720" w:hanging="720"/>
        <w:rPr>
          <w:rFonts w:ascii="Century Gothic" w:hAnsi="Century Gothic"/>
        </w:rPr>
      </w:pPr>
    </w:p>
    <w:p w14:paraId="130EB8E7" w14:textId="77777777" w:rsidR="00AA38D1" w:rsidRPr="00D0567E" w:rsidRDefault="00AA38D1">
      <w:pPr>
        <w:spacing w:after="0" w:line="240" w:lineRule="auto"/>
        <w:ind w:left="720" w:hanging="720"/>
        <w:rPr>
          <w:rFonts w:ascii="Century Gothic" w:hAnsi="Century Gothic"/>
        </w:rPr>
      </w:pPr>
    </w:p>
    <w:sectPr w:rsidR="00AA38D1" w:rsidRPr="00D0567E">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6-02-15T17:35:00Z" w:initials="VA">
    <w:p w14:paraId="70E1081D" w14:textId="3CCA5F1A" w:rsidR="006C21EF" w:rsidRDefault="006C21EF">
      <w:pPr>
        <w:pStyle w:val="CommentText"/>
      </w:pPr>
      <w:r>
        <w:rPr>
          <w:rStyle w:val="CommentReference"/>
        </w:rPr>
        <w:annotationRef/>
      </w:r>
      <w:r>
        <w:t xml:space="preserve">Please remove all comments from CL/ Team lead before submission to NPO. </w:t>
      </w:r>
    </w:p>
  </w:comment>
  <w:comment w:id="13" w:author="Vishal Arya" w:date="2016-02-15T17:40:00Z" w:initials="VA">
    <w:p w14:paraId="0F4D7A95" w14:textId="26320BD5" w:rsidR="00A53AC7" w:rsidRDefault="00822365">
      <w:pPr>
        <w:pStyle w:val="CommentText"/>
      </w:pPr>
      <w:r>
        <w:rPr>
          <w:rStyle w:val="CommentReference"/>
        </w:rPr>
        <w:annotationRef/>
      </w:r>
      <w:r w:rsidR="00A53AC7">
        <w:t>Nice title!</w:t>
      </w:r>
    </w:p>
  </w:comment>
  <w:comment w:id="14" w:author="Vishal Arya" w:date="2016-02-15T17:44:00Z" w:initials="VA">
    <w:p w14:paraId="0434CB1B" w14:textId="564F5E7D" w:rsidR="005A03D7" w:rsidRDefault="005A03D7">
      <w:pPr>
        <w:pStyle w:val="CommentText"/>
      </w:pPr>
      <w:r>
        <w:rPr>
          <w:rStyle w:val="CommentReference"/>
        </w:rPr>
        <w:annotationRef/>
      </w:r>
      <w:r>
        <w:t>Please fix formatting. Refer to template as necessary</w:t>
      </w:r>
    </w:p>
  </w:comment>
  <w:comment w:id="26" w:author="Vishal Arya" w:date="2016-02-15T17:46:00Z" w:initials="VA">
    <w:p w14:paraId="01AD1C48" w14:textId="72091B11" w:rsidR="00792F91" w:rsidRDefault="00792F91">
      <w:pPr>
        <w:pStyle w:val="CommentText"/>
      </w:pPr>
      <w:r>
        <w:rPr>
          <w:rStyle w:val="CommentReference"/>
        </w:rPr>
        <w:annotationRef/>
      </w:r>
      <w:r>
        <w:t xml:space="preserve">Please fix formatting. Refer to template as necessary. </w:t>
      </w:r>
    </w:p>
  </w:comment>
  <w:comment w:id="33" w:author="Fenn, Teresa E. (LARC-E3)[SSAI DEVELOP]" w:date="2016-02-17T15:11:00Z" w:initials="FTE(D">
    <w:p w14:paraId="58315611" w14:textId="0F76CE72" w:rsidR="00155E2E" w:rsidRDefault="00155E2E">
      <w:pPr>
        <w:pStyle w:val="CommentText"/>
      </w:pPr>
      <w:r>
        <w:rPr>
          <w:rStyle w:val="CommentReference"/>
        </w:rPr>
        <w:annotationRef/>
      </w:r>
      <w:r>
        <w:t>Include sensor.</w:t>
      </w:r>
    </w:p>
  </w:comment>
  <w:comment w:id="34" w:author="Vishal Arya" w:date="2016-02-15T17:47:00Z" w:initials="VA">
    <w:p w14:paraId="6971D30A" w14:textId="7F0880E1" w:rsidR="009C18CF" w:rsidRDefault="009C18CF">
      <w:pPr>
        <w:pStyle w:val="CommentText"/>
      </w:pPr>
      <w:r>
        <w:rPr>
          <w:rStyle w:val="CommentReference"/>
        </w:rPr>
        <w:annotationRef/>
      </w:r>
      <w:r>
        <w:t xml:space="preserve">Please refer to DEVELOPedia nomenclature page for proper nomenclature. There is a slight difference than what you have written here. Please revise. </w:t>
      </w:r>
      <w:r w:rsidR="00FB416F">
        <w:t>Database should be Dataset</w:t>
      </w:r>
    </w:p>
  </w:comment>
  <w:comment w:id="37" w:author="Vishal Arya" w:date="2016-02-15T17:49:00Z" w:initials="VA">
    <w:p w14:paraId="081D4C51" w14:textId="59352125" w:rsidR="000359BA" w:rsidRDefault="000359BA">
      <w:pPr>
        <w:pStyle w:val="CommentText"/>
      </w:pPr>
      <w:r>
        <w:rPr>
          <w:rStyle w:val="CommentReference"/>
        </w:rPr>
        <w:annotationRef/>
      </w:r>
      <w:r>
        <w:t xml:space="preserve">Please fix formatting. Refer to template as necessary. </w:t>
      </w:r>
    </w:p>
  </w:comment>
  <w:comment w:id="38" w:author="Vishal Arya" w:date="2016-02-15T17:49:00Z" w:initials="VA">
    <w:p w14:paraId="66457C94" w14:textId="4A210F07" w:rsidR="000359BA" w:rsidRDefault="000359BA">
      <w:pPr>
        <w:pStyle w:val="CommentText"/>
      </w:pPr>
      <w:r>
        <w:rPr>
          <w:rStyle w:val="CommentReference"/>
        </w:rPr>
        <w:annotationRef/>
      </w:r>
      <w:r>
        <w:t xml:space="preserve">How? Please elaborate a bit more on this. </w:t>
      </w:r>
    </w:p>
  </w:comment>
  <w:comment w:id="40" w:author="Vishal Arya" w:date="2016-02-15T17:50:00Z" w:initials="VA">
    <w:p w14:paraId="761E722C" w14:textId="208BB4E9" w:rsidR="004B6146" w:rsidRDefault="004B6146">
      <w:pPr>
        <w:pStyle w:val="CommentText"/>
      </w:pPr>
      <w:r>
        <w:rPr>
          <w:rStyle w:val="CommentReference"/>
        </w:rPr>
        <w:annotationRef/>
      </w:r>
      <w:r>
        <w:t>Please spell out</w:t>
      </w:r>
    </w:p>
  </w:comment>
  <w:comment w:id="41" w:author="Vishal Arya" w:date="2016-02-15T17:50:00Z" w:initials="VA">
    <w:p w14:paraId="2AA80D70" w14:textId="18F88FB5" w:rsidR="004B6146" w:rsidRDefault="004B6146">
      <w:pPr>
        <w:pStyle w:val="CommentText"/>
      </w:pPr>
      <w:r>
        <w:rPr>
          <w:rStyle w:val="CommentReference"/>
        </w:rPr>
        <w:annotationRef/>
      </w:r>
      <w:r>
        <w:t>Please spell out</w:t>
      </w:r>
    </w:p>
  </w:comment>
  <w:comment w:id="42" w:author="Vishal Arya" w:date="2016-02-15T17:50:00Z" w:initials="VA">
    <w:p w14:paraId="1A00611B" w14:textId="7F111B70" w:rsidR="00E93954" w:rsidRDefault="00E93954">
      <w:pPr>
        <w:pStyle w:val="CommentText"/>
      </w:pPr>
      <w:r>
        <w:rPr>
          <w:rStyle w:val="CommentReference"/>
        </w:rPr>
        <w:annotationRef/>
      </w:r>
      <w:r>
        <w:t>Please spell out</w:t>
      </w:r>
    </w:p>
  </w:comment>
  <w:comment w:id="43" w:author="Fenn, Teresa E. (LARC-E3)[SSAI DEVELOP]" w:date="2016-02-17T15:18:00Z" w:initials="FTE(D">
    <w:p w14:paraId="73C5C3EA" w14:textId="7FD8AD9C" w:rsidR="00155E2E" w:rsidRDefault="00155E2E">
      <w:pPr>
        <w:pStyle w:val="CommentText"/>
      </w:pPr>
      <w:r>
        <w:rPr>
          <w:rStyle w:val="CommentReference"/>
        </w:rPr>
        <w:annotationRef/>
      </w:r>
      <w:r>
        <w:t>The study area section says 2015.</w:t>
      </w:r>
    </w:p>
  </w:comment>
  <w:comment w:id="44" w:author="Vishal Arya" w:date="2016-02-15T17:52:00Z" w:initials="VA">
    <w:p w14:paraId="7F1EEA55" w14:textId="28A0D178" w:rsidR="00D73F4C" w:rsidRDefault="00D73F4C">
      <w:pPr>
        <w:pStyle w:val="CommentText"/>
      </w:pPr>
      <w:r>
        <w:rPr>
          <w:rStyle w:val="CommentReference"/>
        </w:rPr>
        <w:annotationRef/>
      </w:r>
      <w:r>
        <w:t xml:space="preserve">Consider reordering to be oldest to most recent. </w:t>
      </w:r>
    </w:p>
  </w:comment>
  <w:comment w:id="46" w:author="Fenn, Teresa E. (LARC-E3)[SSAI DEVELOP]" w:date="2016-02-17T15:26:00Z" w:initials="FTE(D">
    <w:p w14:paraId="4AB1D16C" w14:textId="0F50D181" w:rsidR="002F26C2" w:rsidRDefault="002F26C2">
      <w:pPr>
        <w:pStyle w:val="CommentText"/>
      </w:pPr>
      <w:r>
        <w:rPr>
          <w:rStyle w:val="CommentReference"/>
        </w:rPr>
        <w:annotationRef/>
      </w:r>
      <w:r>
        <w:t>Include Terra Aster here.</w:t>
      </w:r>
    </w:p>
  </w:comment>
  <w:comment w:id="49" w:author="Vishal Arya" w:date="2016-02-15T17:53:00Z" w:initials="VA">
    <w:p w14:paraId="3D80F46C" w14:textId="4DB91521" w:rsidR="00E34754" w:rsidRDefault="00E34754">
      <w:pPr>
        <w:pStyle w:val="CommentText"/>
      </w:pPr>
      <w:r>
        <w:rPr>
          <w:rStyle w:val="CommentReference"/>
        </w:rPr>
        <w:annotationRef/>
      </w:r>
      <w:r>
        <w:t>This is not listed above in your ancillary datasets</w:t>
      </w:r>
      <w:r w:rsidR="002F26C2">
        <w:t>.</w:t>
      </w:r>
      <w:r>
        <w:t xml:space="preserve"> Please include i</w:t>
      </w:r>
      <w:r w:rsidR="002F26C2">
        <w:t>t in that two sections.</w:t>
      </w:r>
    </w:p>
  </w:comment>
  <w:comment w:id="50" w:author="Vishal Arya" w:date="2016-02-15T17:54:00Z" w:initials="VA">
    <w:p w14:paraId="2C047359" w14:textId="7A4A799B" w:rsidR="00AC460D" w:rsidRDefault="00AC460D">
      <w:pPr>
        <w:pStyle w:val="CommentText"/>
      </w:pPr>
      <w:r>
        <w:rPr>
          <w:rStyle w:val="CommentReference"/>
        </w:rPr>
        <w:annotationRef/>
      </w:r>
      <w:r>
        <w:t>Please fix formatting. Refer to template as necessary.</w:t>
      </w:r>
    </w:p>
  </w:comment>
  <w:comment w:id="51" w:author="Vishal Arya" w:date="2016-02-15T17:54:00Z" w:initials="VA">
    <w:p w14:paraId="16281823" w14:textId="3B7D88D8" w:rsidR="00AC460D" w:rsidRDefault="00AC460D">
      <w:pPr>
        <w:pStyle w:val="CommentText"/>
      </w:pPr>
      <w:r>
        <w:rPr>
          <w:rStyle w:val="CommentReference"/>
        </w:rPr>
        <w:annotationRef/>
      </w:r>
      <w:r>
        <w:t xml:space="preserve">Please fix formatting. Refer to template as necessary.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1081D" w15:done="0"/>
  <w15:commentEx w15:paraId="0F4D7A95" w15:done="0"/>
  <w15:commentEx w15:paraId="0434CB1B" w15:done="0"/>
  <w15:commentEx w15:paraId="01AD1C48" w15:done="0"/>
  <w15:commentEx w15:paraId="58315611" w15:done="0"/>
  <w15:commentEx w15:paraId="6971D30A" w15:done="0"/>
  <w15:commentEx w15:paraId="081D4C51" w15:done="0"/>
  <w15:commentEx w15:paraId="66457C94" w15:done="0"/>
  <w15:commentEx w15:paraId="761E722C" w15:done="0"/>
  <w15:commentEx w15:paraId="2AA80D70" w15:done="0"/>
  <w15:commentEx w15:paraId="1A00611B" w15:done="0"/>
  <w15:commentEx w15:paraId="73C5C3EA" w15:done="0"/>
  <w15:commentEx w15:paraId="7F1EEA55" w15:done="0"/>
  <w15:commentEx w15:paraId="4AB1D16C" w15:done="0"/>
  <w15:commentEx w15:paraId="3D80F46C" w15:done="0"/>
  <w15:commentEx w15:paraId="2C047359" w15:done="0"/>
  <w15:commentEx w15:paraId="162818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6DBF6" w14:textId="77777777" w:rsidR="005438FF" w:rsidRDefault="005438FF">
      <w:pPr>
        <w:spacing w:after="0" w:line="240" w:lineRule="auto"/>
      </w:pPr>
      <w:r>
        <w:separator/>
      </w:r>
    </w:p>
  </w:endnote>
  <w:endnote w:type="continuationSeparator" w:id="0">
    <w:p w14:paraId="0367947A" w14:textId="77777777" w:rsidR="005438FF" w:rsidRDefault="0054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7343" w14:textId="77777777" w:rsidR="00AA38D1" w:rsidRDefault="002C6B36">
    <w:pPr>
      <w:tabs>
        <w:tab w:val="center" w:pos="4680"/>
        <w:tab w:val="right" w:pos="9360"/>
      </w:tabs>
      <w:spacing w:after="720"/>
      <w:jc w:val="center"/>
    </w:pPr>
    <w:r>
      <w:rPr>
        <w:noProof/>
      </w:rPr>
      <w:drawing>
        <wp:inline distT="0" distB="0" distL="0" distR="0" wp14:anchorId="602668EC" wp14:editId="3C9402F2">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4DAE3" w14:textId="77777777" w:rsidR="005438FF" w:rsidRDefault="005438FF">
      <w:pPr>
        <w:spacing w:after="0" w:line="240" w:lineRule="auto"/>
      </w:pPr>
      <w:r>
        <w:separator/>
      </w:r>
    </w:p>
  </w:footnote>
  <w:footnote w:type="continuationSeparator" w:id="0">
    <w:p w14:paraId="1AEC5423" w14:textId="77777777" w:rsidR="005438FF" w:rsidRDefault="00543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986"/>
    <w:multiLevelType w:val="hybridMultilevel"/>
    <w:tmpl w:val="991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B6571"/>
    <w:multiLevelType w:val="multilevel"/>
    <w:tmpl w:val="D758EB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6AC02CF"/>
    <w:multiLevelType w:val="multilevel"/>
    <w:tmpl w:val="EE327CE6"/>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41174C88"/>
    <w:multiLevelType w:val="multilevel"/>
    <w:tmpl w:val="85244F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Michael Brooke">
    <w15:presenceInfo w15:providerId="Windows Live" w15:userId="70a59ccf0d575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D1"/>
    <w:rsid w:val="000359A8"/>
    <w:rsid w:val="000359BA"/>
    <w:rsid w:val="00155E2E"/>
    <w:rsid w:val="001A15FE"/>
    <w:rsid w:val="00261542"/>
    <w:rsid w:val="002C6B36"/>
    <w:rsid w:val="002F26C2"/>
    <w:rsid w:val="00456CF4"/>
    <w:rsid w:val="004B6146"/>
    <w:rsid w:val="005438FF"/>
    <w:rsid w:val="0055144B"/>
    <w:rsid w:val="005740D1"/>
    <w:rsid w:val="005A03D7"/>
    <w:rsid w:val="005F5DCB"/>
    <w:rsid w:val="006C21EF"/>
    <w:rsid w:val="00710E2A"/>
    <w:rsid w:val="00792F91"/>
    <w:rsid w:val="007A67CB"/>
    <w:rsid w:val="008145EB"/>
    <w:rsid w:val="00822365"/>
    <w:rsid w:val="00845782"/>
    <w:rsid w:val="009963AA"/>
    <w:rsid w:val="009C18CF"/>
    <w:rsid w:val="00A53AC7"/>
    <w:rsid w:val="00A82E98"/>
    <w:rsid w:val="00AA38D1"/>
    <w:rsid w:val="00AC460D"/>
    <w:rsid w:val="00B850DD"/>
    <w:rsid w:val="00C147CA"/>
    <w:rsid w:val="00CD0BAE"/>
    <w:rsid w:val="00CD0C15"/>
    <w:rsid w:val="00D0567E"/>
    <w:rsid w:val="00D73F4C"/>
    <w:rsid w:val="00DC10E5"/>
    <w:rsid w:val="00E34754"/>
    <w:rsid w:val="00E93954"/>
    <w:rsid w:val="00EA67FE"/>
    <w:rsid w:val="00F66C40"/>
    <w:rsid w:val="00FA08E2"/>
    <w:rsid w:val="00FB416F"/>
    <w:rsid w:val="00FE1D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46FC7"/>
  <w15:docId w15:val="{14F015D5-7C4C-47A1-9263-B64AB993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sz w:val="24"/>
      <w:szCs w:val="24"/>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567E"/>
    <w:rPr>
      <w:b/>
      <w:bCs/>
    </w:rPr>
  </w:style>
  <w:style w:type="character" w:customStyle="1" w:styleId="CommentSubjectChar">
    <w:name w:val="Comment Subject Char"/>
    <w:basedOn w:val="CommentTextChar"/>
    <w:link w:val="CommentSubject"/>
    <w:uiPriority w:val="99"/>
    <w:semiHidden/>
    <w:rsid w:val="00D0567E"/>
    <w:rPr>
      <w:b/>
      <w:bCs/>
      <w:sz w:val="20"/>
      <w:szCs w:val="20"/>
    </w:rPr>
  </w:style>
  <w:style w:type="paragraph" w:styleId="Revision">
    <w:name w:val="Revision"/>
    <w:hidden/>
    <w:uiPriority w:val="99"/>
    <w:semiHidden/>
    <w:rsid w:val="008145EB"/>
    <w:pPr>
      <w:spacing w:after="0" w:line="240" w:lineRule="auto"/>
    </w:pPr>
  </w:style>
  <w:style w:type="paragraph" w:styleId="ListParagraph">
    <w:name w:val="List Paragraph"/>
    <w:basedOn w:val="Normal"/>
    <w:uiPriority w:val="34"/>
    <w:qFormat/>
    <w:rsid w:val="0055144B"/>
    <w:pPr>
      <w:ind w:left="720"/>
      <w:contextualSpacing/>
    </w:pPr>
  </w:style>
  <w:style w:type="paragraph" w:styleId="Header">
    <w:name w:val="header"/>
    <w:basedOn w:val="Normal"/>
    <w:link w:val="HeaderChar"/>
    <w:uiPriority w:val="99"/>
    <w:unhideWhenUsed/>
    <w:rsid w:val="006C2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1EF"/>
  </w:style>
  <w:style w:type="paragraph" w:styleId="Footer">
    <w:name w:val="footer"/>
    <w:basedOn w:val="Normal"/>
    <w:link w:val="FooterChar"/>
    <w:uiPriority w:val="99"/>
    <w:unhideWhenUsed/>
    <w:rsid w:val="006C21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Brooke</dc:creator>
  <cp:keywords/>
  <dc:description/>
  <cp:lastModifiedBy>Fenn, Teresa E. (LARC-E3)[SSAI DEVELOP]</cp:lastModifiedBy>
  <cp:revision>23</cp:revision>
  <dcterms:created xsi:type="dcterms:W3CDTF">2016-02-10T20:06:00Z</dcterms:created>
  <dcterms:modified xsi:type="dcterms:W3CDTF">2016-02-17T20:27:00Z</dcterms:modified>
</cp:coreProperties>
</file>