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265DA2" w14:textId="77777777" w:rsidR="00303B8D" w:rsidRPr="00C76FF7" w:rsidRDefault="00FF2700" w:rsidP="00210B68">
      <w:pPr>
        <w:spacing w:after="0" w:line="240" w:lineRule="auto"/>
        <w:ind w:left="-360"/>
        <w:jc w:val="right"/>
        <w:rPr>
          <w:rFonts w:ascii="Century Gothic" w:hAnsi="Century Gothic"/>
        </w:rPr>
      </w:pPr>
      <w:bookmarkStart w:id="0" w:name="h.gjdgxs" w:colFirst="0" w:colLast="0"/>
      <w:bookmarkEnd w:id="0"/>
      <w:r w:rsidRPr="00C76FF7">
        <w:rPr>
          <w:rFonts w:ascii="Century Gothic" w:eastAsia="Questrial" w:hAnsi="Century Gothic" w:cs="Questrial"/>
          <w:b/>
          <w:sz w:val="28"/>
          <w:szCs w:val="28"/>
        </w:rPr>
        <w:t>NASA DEVELOP National Program</w:t>
      </w:r>
    </w:p>
    <w:p w14:paraId="1BE2D024" w14:textId="77777777" w:rsidR="00303B8D" w:rsidRPr="00C76FF7" w:rsidRDefault="00E0572F">
      <w:pPr>
        <w:spacing w:after="0" w:line="240" w:lineRule="auto"/>
        <w:jc w:val="right"/>
        <w:rPr>
          <w:rFonts w:ascii="Century Gothic" w:hAnsi="Century Gothic"/>
        </w:rPr>
      </w:pPr>
      <w:r w:rsidRPr="006A6894">
        <w:rPr>
          <w:rFonts w:ascii="Century Gothic" w:hAnsi="Century Gothic" w:cs="Arial"/>
          <w:b/>
          <w:noProof/>
        </w:rPr>
        <w:drawing>
          <wp:inline distT="0" distB="0" distL="0" distR="0" wp14:anchorId="64C3846A" wp14:editId="3BBBCFD1">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F2700" w:rsidRPr="00D56D62">
        <w:rPr>
          <w:rFonts w:ascii="Century Gothic" w:eastAsia="Questrial" w:hAnsi="Century Gothic" w:cs="Questrial"/>
          <w:sz w:val="24"/>
          <w:szCs w:val="24"/>
        </w:rPr>
        <w:t>USGS at Colorado State University – Fort Collins, CO</w:t>
      </w:r>
    </w:p>
    <w:p w14:paraId="6757C912" w14:textId="77777777" w:rsidR="00303B8D" w:rsidRPr="00C76FF7" w:rsidRDefault="00FF2700">
      <w:pPr>
        <w:spacing w:after="0" w:line="240" w:lineRule="auto"/>
        <w:jc w:val="right"/>
        <w:rPr>
          <w:rFonts w:ascii="Century Gothic" w:hAnsi="Century Gothic"/>
        </w:rPr>
      </w:pPr>
      <w:r w:rsidRPr="00C76FF7">
        <w:rPr>
          <w:rFonts w:ascii="Century Gothic" w:eastAsia="Questrial" w:hAnsi="Century Gothic" w:cs="Questrial"/>
          <w:b/>
        </w:rPr>
        <w:t>Spring 2016</w:t>
      </w:r>
    </w:p>
    <w:p w14:paraId="2DC9A922" w14:textId="77777777" w:rsidR="00303B8D" w:rsidRPr="00C76FF7" w:rsidRDefault="00303B8D">
      <w:pPr>
        <w:spacing w:after="0" w:line="240" w:lineRule="auto"/>
        <w:jc w:val="right"/>
        <w:rPr>
          <w:rFonts w:ascii="Century Gothic" w:hAnsi="Century Gothic"/>
        </w:rPr>
      </w:pPr>
    </w:p>
    <w:p w14:paraId="2C6A3EEA" w14:textId="5639714F"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4"/>
          <w:szCs w:val="24"/>
        </w:rPr>
        <w:t>Short Title: Gunnison</w:t>
      </w:r>
      <w:r w:rsidR="00173714">
        <w:rPr>
          <w:rFonts w:ascii="Century Gothic" w:eastAsia="Questrial" w:hAnsi="Century Gothic" w:cs="Questrial"/>
          <w:b/>
          <w:sz w:val="24"/>
          <w:szCs w:val="24"/>
        </w:rPr>
        <w:t xml:space="preserve"> National Forest</w:t>
      </w:r>
      <w:r w:rsidRPr="00C76FF7">
        <w:rPr>
          <w:rFonts w:ascii="Century Gothic" w:eastAsia="Questrial" w:hAnsi="Century Gothic" w:cs="Questrial"/>
          <w:b/>
          <w:sz w:val="24"/>
          <w:szCs w:val="24"/>
        </w:rPr>
        <w:t xml:space="preserve"> Agriculture</w:t>
      </w:r>
    </w:p>
    <w:p w14:paraId="02FC6E61" w14:textId="77777777" w:rsidR="00303B8D" w:rsidRPr="00C76FF7" w:rsidRDefault="00303B8D">
      <w:pPr>
        <w:spacing w:after="0" w:line="240" w:lineRule="auto"/>
        <w:rPr>
          <w:rFonts w:ascii="Century Gothic" w:hAnsi="Century Gothic"/>
        </w:rPr>
      </w:pPr>
    </w:p>
    <w:p w14:paraId="29232AC6" w14:textId="77777777" w:rsidR="00303B8D" w:rsidRPr="00D56D62" w:rsidRDefault="00FF2700">
      <w:pPr>
        <w:spacing w:after="0" w:line="240" w:lineRule="auto"/>
        <w:rPr>
          <w:rFonts w:ascii="Century Gothic" w:hAnsi="Century Gothic"/>
        </w:rPr>
      </w:pPr>
      <w:r w:rsidRPr="00D56D62">
        <w:rPr>
          <w:rFonts w:ascii="Century Gothic" w:eastAsia="Questrial" w:hAnsi="Century Gothic" w:cs="Questrial"/>
          <w:b/>
        </w:rPr>
        <w:t>Subtitle:</w:t>
      </w:r>
      <w:r w:rsidRPr="00D56D62">
        <w:rPr>
          <w:rFonts w:ascii="Century Gothic" w:eastAsia="Questrial" w:hAnsi="Century Gothic" w:cs="Questrial"/>
        </w:rPr>
        <w:t xml:space="preserve"> Mapping Spruce Beetle Outbreak Severity and Distribution in Gunnison National Forest Using Landsat and Integrative Spatial Modelling</w:t>
      </w:r>
    </w:p>
    <w:p w14:paraId="452CB5DD" w14:textId="77777777" w:rsidR="00303B8D" w:rsidRPr="00C76FF7" w:rsidRDefault="00303B8D">
      <w:pPr>
        <w:spacing w:after="0" w:line="240" w:lineRule="auto"/>
        <w:rPr>
          <w:rFonts w:ascii="Century Gothic" w:hAnsi="Century Gothic"/>
        </w:rPr>
      </w:pPr>
    </w:p>
    <w:p w14:paraId="5F49B826" w14:textId="313FFB04" w:rsidR="00303B8D" w:rsidRPr="00D56D62" w:rsidRDefault="00FF2700">
      <w:pPr>
        <w:spacing w:after="0" w:line="240" w:lineRule="auto"/>
        <w:rPr>
          <w:rFonts w:ascii="Century Gothic" w:hAnsi="Century Gothic"/>
        </w:rPr>
      </w:pPr>
      <w:r w:rsidRPr="00D56D62">
        <w:rPr>
          <w:rFonts w:ascii="Century Gothic" w:eastAsia="Questrial" w:hAnsi="Century Gothic" w:cs="Questrial"/>
          <w:b/>
        </w:rPr>
        <w:t>VPS Title:</w:t>
      </w:r>
      <w:r w:rsidRPr="00D56D62">
        <w:rPr>
          <w:rFonts w:ascii="Century Gothic" w:eastAsia="Questrial" w:hAnsi="Century Gothic" w:cs="Questrial"/>
        </w:rPr>
        <w:t xml:space="preserve"> Beetle </w:t>
      </w:r>
      <w:r w:rsidR="00C76FF7" w:rsidRPr="00D56D62">
        <w:rPr>
          <w:rFonts w:ascii="Century Gothic" w:eastAsia="Questrial" w:hAnsi="Century Gothic" w:cs="Questrial"/>
        </w:rPr>
        <w:t>Spruce:</w:t>
      </w:r>
      <w:r w:rsidRPr="00D56D62">
        <w:rPr>
          <w:rFonts w:ascii="Century Gothic" w:eastAsia="Questrial" w:hAnsi="Century Gothic" w:cs="Questrial"/>
        </w:rPr>
        <w:t xml:space="preserve"> Mapping Spruce </w:t>
      </w:r>
      <w:r w:rsidR="00184449" w:rsidRPr="00D56D62">
        <w:rPr>
          <w:rFonts w:ascii="Century Gothic" w:eastAsia="Questrial" w:hAnsi="Century Gothic" w:cs="Questrial"/>
        </w:rPr>
        <w:t>Mortality in</w:t>
      </w:r>
      <w:r w:rsidR="00EC76DC" w:rsidRPr="00D56D62">
        <w:rPr>
          <w:rFonts w:ascii="Century Gothic" w:eastAsia="Questrial" w:hAnsi="Century Gothic" w:cs="Questrial"/>
        </w:rPr>
        <w:t xml:space="preserve"> Southwest</w:t>
      </w:r>
      <w:r w:rsidR="00184449" w:rsidRPr="00D56D62">
        <w:rPr>
          <w:rFonts w:ascii="Century Gothic" w:eastAsia="Questrial" w:hAnsi="Century Gothic" w:cs="Questrial"/>
        </w:rPr>
        <w:t xml:space="preserve"> Colorado</w:t>
      </w:r>
    </w:p>
    <w:p w14:paraId="2A2A73FB" w14:textId="77777777" w:rsidR="00C80516" w:rsidRDefault="00C80516" w:rsidP="00C80516">
      <w:pPr>
        <w:pBdr>
          <w:bottom w:val="single" w:sz="4" w:space="1" w:color="auto"/>
        </w:pBdr>
        <w:spacing w:after="0" w:line="240" w:lineRule="auto"/>
        <w:rPr>
          <w:rFonts w:ascii="Century Gothic" w:hAnsi="Century Gothic" w:cs="Arial"/>
          <w:b/>
          <w:sz w:val="20"/>
          <w:szCs w:val="20"/>
        </w:rPr>
      </w:pPr>
    </w:p>
    <w:p w14:paraId="39B0266C" w14:textId="77777777" w:rsidR="00C80516" w:rsidRPr="00603BB8"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35BEC697" w14:textId="77777777" w:rsidR="00303B8D" w:rsidRPr="00D56D62" w:rsidRDefault="00C80516">
      <w:pPr>
        <w:spacing w:after="0" w:line="240" w:lineRule="auto"/>
        <w:rPr>
          <w:rFonts w:ascii="Century Gothic" w:hAnsi="Century Gothic" w:cs="Arial"/>
          <w:b/>
          <w:sz w:val="20"/>
          <w:szCs w:val="20"/>
        </w:rPr>
      </w:pPr>
      <w:r w:rsidRPr="00D56D62">
        <w:rPr>
          <w:rFonts w:ascii="Century Gothic" w:hAnsi="Century Gothic" w:cs="Arial"/>
          <w:b/>
          <w:sz w:val="20"/>
          <w:szCs w:val="20"/>
        </w:rPr>
        <w:t>Project Team:</w:t>
      </w:r>
    </w:p>
    <w:p w14:paraId="72D56206"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Eric Rounds (Project Lead), </w:t>
      </w:r>
      <w:r w:rsidRPr="00D56D62">
        <w:rPr>
          <w:rFonts w:ascii="Century Gothic" w:eastAsia="Questrial" w:hAnsi="Century Gothic" w:cs="Questrial"/>
          <w:color w:val="0563C1"/>
          <w:sz w:val="20"/>
          <w:szCs w:val="20"/>
          <w:u w:val="single"/>
        </w:rPr>
        <w:t>erounds202@gmail.com</w:t>
      </w:r>
    </w:p>
    <w:p w14:paraId="7F1E71D8"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Sarah Carroll</w:t>
      </w:r>
    </w:p>
    <w:p w14:paraId="4E025A7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Oliver Miltenberger</w:t>
      </w:r>
    </w:p>
    <w:p w14:paraId="4B5454FA" w14:textId="77777777" w:rsidR="00303B8D" w:rsidRPr="00D56D62" w:rsidRDefault="00FF2700">
      <w:pPr>
        <w:spacing w:after="0" w:line="240" w:lineRule="auto"/>
        <w:rPr>
          <w:rFonts w:ascii="Century Gothic" w:hAnsi="Century Gothic"/>
          <w:sz w:val="20"/>
          <w:szCs w:val="20"/>
        </w:rPr>
      </w:pPr>
      <w:proofErr w:type="spellStart"/>
      <w:r w:rsidRPr="00D56D62">
        <w:rPr>
          <w:rFonts w:ascii="Century Gothic" w:eastAsia="Questrial" w:hAnsi="Century Gothic" w:cs="Questrial"/>
          <w:sz w:val="20"/>
          <w:szCs w:val="20"/>
        </w:rPr>
        <w:t>Peder</w:t>
      </w:r>
      <w:proofErr w:type="spellEnd"/>
      <w:r w:rsidRPr="00D56D62">
        <w:rPr>
          <w:rFonts w:ascii="Century Gothic" w:eastAsia="Questrial" w:hAnsi="Century Gothic" w:cs="Questrial"/>
          <w:sz w:val="20"/>
          <w:szCs w:val="20"/>
        </w:rPr>
        <w:t xml:space="preserve"> </w:t>
      </w:r>
      <w:proofErr w:type="spellStart"/>
      <w:r w:rsidRPr="00D56D62">
        <w:rPr>
          <w:rFonts w:ascii="Century Gothic" w:eastAsia="Questrial" w:hAnsi="Century Gothic" w:cs="Questrial"/>
          <w:sz w:val="20"/>
          <w:szCs w:val="20"/>
        </w:rPr>
        <w:t>Engelstad</w:t>
      </w:r>
      <w:proofErr w:type="spellEnd"/>
    </w:p>
    <w:p w14:paraId="7D4CCFEF" w14:textId="77777777" w:rsidR="00303B8D" w:rsidRPr="00D56D62" w:rsidRDefault="00303B8D">
      <w:pPr>
        <w:spacing w:after="0" w:line="240" w:lineRule="auto"/>
        <w:rPr>
          <w:rFonts w:ascii="Century Gothic" w:hAnsi="Century Gothic"/>
          <w:sz w:val="20"/>
          <w:szCs w:val="20"/>
        </w:rPr>
      </w:pPr>
    </w:p>
    <w:p w14:paraId="06D21138"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Advisors &amp; Mentors:</w:t>
      </w:r>
    </w:p>
    <w:p w14:paraId="43EB3B87" w14:textId="64E763D3"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Dr. Paul Evangelista (Na</w:t>
      </w:r>
      <w:r w:rsidR="00D56D62" w:rsidRPr="00D56D62">
        <w:rPr>
          <w:rFonts w:ascii="Century Gothic" w:eastAsia="Questrial" w:hAnsi="Century Gothic" w:cs="Questrial"/>
          <w:sz w:val="20"/>
          <w:szCs w:val="20"/>
        </w:rPr>
        <w:t>tural Resources Ecology Lab, Colorado State University</w:t>
      </w:r>
      <w:r w:rsidRPr="00D56D62">
        <w:rPr>
          <w:rFonts w:ascii="Century Gothic" w:eastAsia="Questrial" w:hAnsi="Century Gothic" w:cs="Questrial"/>
          <w:sz w:val="20"/>
          <w:szCs w:val="20"/>
        </w:rPr>
        <w:t>)</w:t>
      </w:r>
    </w:p>
    <w:p w14:paraId="32578E0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Tony Vorster (Bioenergy Alliance Network of the Rockies)</w:t>
      </w:r>
    </w:p>
    <w:p w14:paraId="63EF555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Brian Woodward (DEVELOP – Fort Collins Center Lead)</w:t>
      </w:r>
    </w:p>
    <w:p w14:paraId="6FA8CA8E" w14:textId="77777777" w:rsidR="00303B8D" w:rsidRPr="00D56D62" w:rsidRDefault="00303B8D">
      <w:pPr>
        <w:spacing w:after="0" w:line="240" w:lineRule="auto"/>
        <w:rPr>
          <w:rFonts w:ascii="Century Gothic" w:hAnsi="Century Gothic"/>
          <w:sz w:val="20"/>
          <w:szCs w:val="20"/>
        </w:rPr>
      </w:pPr>
    </w:p>
    <w:p w14:paraId="396FAA6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Partner Organizations:</w:t>
      </w:r>
    </w:p>
    <w:p w14:paraId="0BE87B19" w14:textId="529E90B7" w:rsidR="00303B8D" w:rsidRPr="00D56D62" w:rsidDel="00504988" w:rsidRDefault="00FF2700" w:rsidP="00504988">
      <w:pPr>
        <w:spacing w:after="0" w:line="240" w:lineRule="auto"/>
        <w:rPr>
          <w:del w:id="1" w:author="Fenn, Teresa E. (LARC-E3)[SSAI DEVELOP]" w:date="2016-02-12T08:48:00Z"/>
          <w:rFonts w:ascii="Century Gothic" w:hAnsi="Century Gothic"/>
          <w:sz w:val="20"/>
          <w:szCs w:val="20"/>
        </w:rPr>
      </w:pPr>
      <w:r w:rsidRPr="00D56D62">
        <w:rPr>
          <w:rFonts w:ascii="Century Gothic" w:eastAsia="Questrial" w:hAnsi="Century Gothic" w:cs="Questrial"/>
          <w:sz w:val="20"/>
          <w:szCs w:val="20"/>
        </w:rPr>
        <w:t>Bioenergy Alliance Network of the Rockies (BANR) (End-User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Anthony Vorster</w:t>
      </w:r>
      <w:commentRangeStart w:id="2"/>
      <w:del w:id="3" w:author="Fenn, Teresa E. (LARC-E3)[SSAI DEVELOP]" w:date="2016-02-12T08:48:00Z">
        <w:r w:rsidRPr="00D56D62" w:rsidDel="00504988">
          <w:rPr>
            <w:rFonts w:ascii="Century Gothic" w:eastAsia="Questrial" w:hAnsi="Century Gothic" w:cs="Questrial"/>
            <w:sz w:val="20"/>
            <w:szCs w:val="20"/>
          </w:rPr>
          <w:delText>, Feedstock</w:delText>
        </w:r>
      </w:del>
    </w:p>
    <w:p w14:paraId="70C72D78" w14:textId="2822A4C8" w:rsidR="00303B8D" w:rsidRPr="00D56D62" w:rsidRDefault="00FF2700" w:rsidP="00504988">
      <w:pPr>
        <w:spacing w:after="0" w:line="240" w:lineRule="auto"/>
        <w:rPr>
          <w:rFonts w:ascii="Century Gothic" w:hAnsi="Century Gothic"/>
          <w:sz w:val="20"/>
          <w:szCs w:val="20"/>
        </w:rPr>
      </w:pPr>
      <w:del w:id="4" w:author="Fenn, Teresa E. (LARC-E3)[SSAI DEVELOP]" w:date="2016-02-12T08:48:00Z">
        <w:r w:rsidRPr="00D56D62" w:rsidDel="00504988">
          <w:rPr>
            <w:rFonts w:ascii="Century Gothic" w:eastAsia="Questrial" w:hAnsi="Century Gothic" w:cs="Questrial"/>
            <w:sz w:val="20"/>
            <w:szCs w:val="20"/>
          </w:rPr>
          <w:delText>Supply Team Task Manager</w:delText>
        </w:r>
      </w:del>
      <w:commentRangeEnd w:id="2"/>
      <w:r w:rsidR="00504988">
        <w:rPr>
          <w:rStyle w:val="CommentReference"/>
          <w:rFonts w:cs="Times New Roman"/>
          <w:color w:val="auto"/>
        </w:rPr>
        <w:commentReference w:id="2"/>
      </w:r>
    </w:p>
    <w:p w14:paraId="2428480F" w14:textId="12548F42" w:rsidR="00303B8D" w:rsidRPr="00D56D62" w:rsidDel="00504988" w:rsidRDefault="00FF2700" w:rsidP="00504988">
      <w:pPr>
        <w:spacing w:after="0" w:line="240" w:lineRule="auto"/>
        <w:rPr>
          <w:del w:id="5" w:author="Fenn, Teresa E. (LARC-E3)[SSAI DEVELOP]" w:date="2016-02-12T08:48:00Z"/>
          <w:rFonts w:ascii="Century Gothic" w:hAnsi="Century Gothic"/>
          <w:sz w:val="20"/>
          <w:szCs w:val="20"/>
        </w:rPr>
      </w:pPr>
      <w:del w:id="6" w:author="Fenn, Teresa E. (LARC-E3)[SSAI DEVELOP]" w:date="2016-02-12T08:50:00Z">
        <w:r w:rsidRPr="00D56D62" w:rsidDel="00504988">
          <w:rPr>
            <w:rFonts w:ascii="Century Gothic" w:eastAsia="Questrial" w:hAnsi="Century Gothic" w:cs="Questrial"/>
            <w:sz w:val="20"/>
            <w:szCs w:val="20"/>
          </w:rPr>
          <w:delText xml:space="preserve">Spatial Sciences Center, </w:delText>
        </w:r>
      </w:del>
      <w:commentRangeStart w:id="7"/>
      <w:r w:rsidRPr="00D56D62">
        <w:rPr>
          <w:rFonts w:ascii="Century Gothic" w:eastAsia="Questrial" w:hAnsi="Century Gothic" w:cs="Questrial"/>
          <w:sz w:val="20"/>
          <w:szCs w:val="20"/>
        </w:rPr>
        <w:t>Montana State University</w:t>
      </w:r>
      <w:ins w:id="8" w:author="Fenn, Teresa E. (LARC-E3)[SSAI DEVELOP]" w:date="2016-02-12T08:50:00Z">
        <w:r w:rsidR="00504988">
          <w:rPr>
            <w:rFonts w:ascii="Century Gothic" w:eastAsia="Questrial" w:hAnsi="Century Gothic" w:cs="Questrial"/>
            <w:sz w:val="20"/>
            <w:szCs w:val="20"/>
          </w:rPr>
          <w:t>, Spatial Sciences Center</w:t>
        </w:r>
      </w:ins>
      <w:commentRangeEnd w:id="7"/>
      <w:ins w:id="9" w:author="Fenn, Teresa E. (LARC-E3)[SSAI DEVELOP]" w:date="2016-02-12T08:52:00Z">
        <w:r w:rsidR="00504988">
          <w:rPr>
            <w:rStyle w:val="CommentReference"/>
            <w:rFonts w:cs="Times New Roman"/>
            <w:color w:val="auto"/>
          </w:rPr>
          <w:commentReference w:id="7"/>
        </w:r>
      </w:ins>
      <w:r w:rsidRPr="00D56D62">
        <w:rPr>
          <w:rFonts w:ascii="Century Gothic" w:eastAsia="Questrial" w:hAnsi="Century Gothic" w:cs="Questrial"/>
          <w:sz w:val="20"/>
          <w:szCs w:val="20"/>
        </w:rPr>
        <w:t xml:space="preserve"> (End-User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Dr. Rick </w:t>
      </w:r>
      <w:proofErr w:type="spellStart"/>
      <w:r w:rsidRPr="00D56D62">
        <w:rPr>
          <w:rFonts w:ascii="Century Gothic" w:eastAsia="Questrial" w:hAnsi="Century Gothic" w:cs="Questrial"/>
          <w:sz w:val="20"/>
          <w:szCs w:val="20"/>
        </w:rPr>
        <w:t>Lawrence</w:t>
      </w:r>
      <w:del w:id="10" w:author="Fenn, Teresa E. (LARC-E3)[SSAI DEVELOP]" w:date="2016-02-12T08:48:00Z">
        <w:r w:rsidRPr="00D56D62" w:rsidDel="00504988">
          <w:rPr>
            <w:rFonts w:ascii="Century Gothic" w:eastAsia="Questrial" w:hAnsi="Century Gothic" w:cs="Questrial"/>
            <w:sz w:val="20"/>
            <w:szCs w:val="20"/>
          </w:rPr>
          <w:delText>, Professor</w:delText>
        </w:r>
      </w:del>
    </w:p>
    <w:p w14:paraId="38613DD8" w14:textId="3D049591" w:rsidR="00303B8D" w:rsidRPr="00D56D62" w:rsidRDefault="00234E34" w:rsidP="00234E34">
      <w:pPr>
        <w:spacing w:after="0" w:line="240" w:lineRule="auto"/>
        <w:rPr>
          <w:rFonts w:ascii="Century Gothic" w:hAnsi="Century Gothic"/>
          <w:sz w:val="20"/>
          <w:szCs w:val="20"/>
        </w:rPr>
      </w:pPr>
      <w:ins w:id="11" w:author="Childs, Lauren M. (LARC-E3)[DEVELOP - Wise County (LaRC)]" w:date="2016-02-19T15:38:00Z">
        <w:r>
          <w:rPr>
            <w:rFonts w:ascii="Century Gothic" w:eastAsia="Questrial" w:hAnsi="Century Gothic" w:cs="Questrial"/>
            <w:sz w:val="20"/>
            <w:szCs w:val="20"/>
          </w:rPr>
          <w:t>Colorado</w:t>
        </w:r>
        <w:proofErr w:type="spellEnd"/>
        <w:r>
          <w:rPr>
            <w:rFonts w:ascii="Century Gothic" w:eastAsia="Questrial" w:hAnsi="Century Gothic" w:cs="Questrial"/>
            <w:sz w:val="20"/>
            <w:szCs w:val="20"/>
          </w:rPr>
          <w:t xml:space="preserve"> State University, </w:t>
        </w:r>
      </w:ins>
      <w:r w:rsidR="00FF2700" w:rsidRPr="00D56D62">
        <w:rPr>
          <w:rFonts w:ascii="Century Gothic" w:eastAsia="Questrial" w:hAnsi="Century Gothic" w:cs="Questrial"/>
          <w:sz w:val="20"/>
          <w:szCs w:val="20"/>
        </w:rPr>
        <w:t>Natural Resource Ecology Laboratory (NREL)</w:t>
      </w:r>
      <w:r>
        <w:rPr>
          <w:rFonts w:ascii="Century Gothic" w:eastAsia="Questrial" w:hAnsi="Century Gothic" w:cs="Questrial"/>
          <w:sz w:val="20"/>
          <w:szCs w:val="20"/>
        </w:rPr>
        <w:t xml:space="preserve"> </w:t>
      </w:r>
      <w:r w:rsidR="00FF2700" w:rsidRPr="00D56D62">
        <w:rPr>
          <w:rFonts w:ascii="Century Gothic" w:eastAsia="Questrial" w:hAnsi="Century Gothic" w:cs="Questrial"/>
          <w:sz w:val="20"/>
          <w:szCs w:val="20"/>
        </w:rPr>
        <w:t>(End User</w:t>
      </w:r>
      <w:r w:rsidR="00A20B44" w:rsidRPr="00D56D62">
        <w:rPr>
          <w:rFonts w:ascii="Century Gothic" w:eastAsia="Questrial" w:hAnsi="Century Gothic" w:cs="Questrial"/>
          <w:sz w:val="20"/>
          <w:szCs w:val="20"/>
        </w:rPr>
        <w:t>)</w:t>
      </w:r>
      <w:r w:rsidR="00FF2700" w:rsidRPr="00D56D62">
        <w:rPr>
          <w:rFonts w:ascii="Century Gothic" w:eastAsia="Questrial" w:hAnsi="Century Gothic" w:cs="Questrial"/>
          <w:sz w:val="20"/>
          <w:szCs w:val="20"/>
        </w:rPr>
        <w:t xml:space="preserve"> POC: Nick Young</w:t>
      </w:r>
      <w:del w:id="12" w:author="Fenn, Teresa E. (LARC-E3)[SSAI DEVELOP]" w:date="2016-02-12T08:50:00Z">
        <w:r w:rsidR="00FF2700" w:rsidRPr="00D56D62" w:rsidDel="00504988">
          <w:rPr>
            <w:rFonts w:ascii="Century Gothic" w:eastAsia="Questrial" w:hAnsi="Century Gothic" w:cs="Questrial"/>
            <w:sz w:val="20"/>
            <w:szCs w:val="20"/>
          </w:rPr>
          <w:delText>, Research Scientist</w:delText>
        </w:r>
      </w:del>
    </w:p>
    <w:p w14:paraId="058E4B82" w14:textId="04DA3416" w:rsidR="00303B8D" w:rsidRPr="00D56D62" w:rsidRDefault="00504988">
      <w:pPr>
        <w:spacing w:after="0" w:line="240" w:lineRule="auto"/>
        <w:rPr>
          <w:rFonts w:ascii="Century Gothic" w:hAnsi="Century Gothic"/>
          <w:sz w:val="20"/>
          <w:szCs w:val="20"/>
        </w:rPr>
      </w:pPr>
      <w:ins w:id="13" w:author="Fenn, Teresa E. (LARC-E3)[SSAI DEVELOP]" w:date="2016-02-12T08:51:00Z">
        <w:r>
          <w:rPr>
            <w:rFonts w:ascii="Century Gothic" w:eastAsia="Questrial" w:hAnsi="Century Gothic" w:cs="Questrial"/>
            <w:sz w:val="20"/>
            <w:szCs w:val="20"/>
          </w:rPr>
          <w:t>USDA Forest Service, Gunnison Ranger District</w:t>
        </w:r>
      </w:ins>
      <w:del w:id="14" w:author="Fenn, Teresa E. (LARC-E3)[SSAI DEVELOP]" w:date="2016-02-12T08:51:00Z">
        <w:r w:rsidR="00FF2700" w:rsidRPr="00D56D62" w:rsidDel="00504988">
          <w:rPr>
            <w:rFonts w:ascii="Century Gothic" w:eastAsia="Questrial" w:hAnsi="Century Gothic" w:cs="Questrial"/>
            <w:sz w:val="20"/>
            <w:szCs w:val="20"/>
          </w:rPr>
          <w:delText>USFS, Gunnison District</w:delText>
        </w:r>
      </w:del>
      <w:r w:rsidR="00FF2700" w:rsidRPr="00D56D62">
        <w:rPr>
          <w:rFonts w:ascii="Century Gothic" w:eastAsia="Questrial" w:hAnsi="Century Gothic" w:cs="Questrial"/>
          <w:sz w:val="20"/>
          <w:szCs w:val="20"/>
        </w:rPr>
        <w:t xml:space="preserve"> (End User</w:t>
      </w:r>
      <w:r w:rsidR="00A20B44" w:rsidRPr="00D56D62">
        <w:rPr>
          <w:rFonts w:ascii="Century Gothic" w:eastAsia="Questrial" w:hAnsi="Century Gothic" w:cs="Questrial"/>
          <w:sz w:val="20"/>
          <w:szCs w:val="20"/>
        </w:rPr>
        <w:t>)</w:t>
      </w:r>
      <w:r w:rsidR="00FF2700" w:rsidRPr="00D56D62">
        <w:rPr>
          <w:rFonts w:ascii="Century Gothic" w:eastAsia="Questrial" w:hAnsi="Century Gothic" w:cs="Questrial"/>
          <w:sz w:val="20"/>
          <w:szCs w:val="20"/>
        </w:rPr>
        <w:t xml:space="preserve"> POC</w:t>
      </w:r>
      <w:del w:id="15" w:author="Fenn, Teresa E. (LARC-E3)[SSAI DEVELOP]" w:date="2016-02-12T12:11:00Z">
        <w:r w:rsidR="00FF2700" w:rsidRPr="00D56D62" w:rsidDel="007D1B07">
          <w:rPr>
            <w:rFonts w:ascii="Century Gothic" w:eastAsia="Questrial" w:hAnsi="Century Gothic" w:cs="Questrial"/>
            <w:sz w:val="20"/>
            <w:szCs w:val="20"/>
          </w:rPr>
          <w:delText xml:space="preserve"> Gunnison District</w:delText>
        </w:r>
      </w:del>
      <w:r w:rsidR="00FF2700" w:rsidRPr="00D56D62">
        <w:rPr>
          <w:rFonts w:ascii="Century Gothic" w:eastAsia="Questrial" w:hAnsi="Century Gothic" w:cs="Questrial"/>
          <w:sz w:val="20"/>
          <w:szCs w:val="20"/>
        </w:rPr>
        <w:t>: Matt Vasquez</w:t>
      </w:r>
      <w:del w:id="16" w:author="Fenn, Teresa E. (LARC-E3)[SSAI DEVELOP]" w:date="2016-02-12T08:51:00Z">
        <w:r w:rsidR="00FF2700" w:rsidRPr="00D56D62" w:rsidDel="00504988">
          <w:rPr>
            <w:rFonts w:ascii="Century Gothic" w:eastAsia="Questrial" w:hAnsi="Century Gothic" w:cs="Questrial"/>
            <w:sz w:val="20"/>
            <w:szCs w:val="20"/>
          </w:rPr>
          <w:delText>, District Wildlife Biologist</w:delText>
        </w:r>
      </w:del>
    </w:p>
    <w:p w14:paraId="3EF36B01" w14:textId="7EF39F2B"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US</w:t>
      </w:r>
      <w:ins w:id="17" w:author="Fenn, Teresa E. (LARC-E3)[SSAI DEVELOP]" w:date="2016-02-12T08:51:00Z">
        <w:r w:rsidR="00504988">
          <w:rPr>
            <w:rFonts w:ascii="Century Gothic" w:eastAsia="Questrial" w:hAnsi="Century Gothic" w:cs="Questrial"/>
            <w:sz w:val="20"/>
            <w:szCs w:val="20"/>
          </w:rPr>
          <w:t xml:space="preserve">DA </w:t>
        </w:r>
      </w:ins>
      <w:r w:rsidRPr="00D56D62">
        <w:rPr>
          <w:rFonts w:ascii="Century Gothic" w:eastAsia="Questrial" w:hAnsi="Century Gothic" w:cs="Questrial"/>
          <w:sz w:val="20"/>
          <w:szCs w:val="20"/>
        </w:rPr>
        <w:t>F</w:t>
      </w:r>
      <w:ins w:id="18" w:author="Fenn, Teresa E. (LARC-E3)[SSAI DEVELOP]" w:date="2016-02-12T08:51:00Z">
        <w:r w:rsidR="00504988">
          <w:rPr>
            <w:rFonts w:ascii="Century Gothic" w:eastAsia="Questrial" w:hAnsi="Century Gothic" w:cs="Questrial"/>
            <w:sz w:val="20"/>
            <w:szCs w:val="20"/>
          </w:rPr>
          <w:t xml:space="preserve">orest </w:t>
        </w:r>
      </w:ins>
      <w:r w:rsidRPr="00D56D62">
        <w:rPr>
          <w:rFonts w:ascii="Century Gothic" w:eastAsia="Questrial" w:hAnsi="Century Gothic" w:cs="Questrial"/>
          <w:sz w:val="20"/>
          <w:szCs w:val="20"/>
        </w:rPr>
        <w:t>S</w:t>
      </w:r>
      <w:ins w:id="19" w:author="Fenn, Teresa E. (LARC-E3)[SSAI DEVELOP]" w:date="2016-02-12T08:51:00Z">
        <w:r w:rsidR="00504988">
          <w:rPr>
            <w:rFonts w:ascii="Century Gothic" w:eastAsia="Questrial" w:hAnsi="Century Gothic" w:cs="Questrial"/>
            <w:sz w:val="20"/>
            <w:szCs w:val="20"/>
          </w:rPr>
          <w:t>ervice,</w:t>
        </w:r>
      </w:ins>
      <w:r w:rsidRPr="00D56D62">
        <w:rPr>
          <w:rFonts w:ascii="Century Gothic" w:eastAsia="Questrial" w:hAnsi="Century Gothic" w:cs="Questrial"/>
          <w:sz w:val="20"/>
          <w:szCs w:val="20"/>
        </w:rPr>
        <w:t xml:space="preserve"> Rocky Mountain Research Station (End User</w:t>
      </w:r>
      <w:r w:rsidR="00A20B44" w:rsidRPr="00D56D62">
        <w:rPr>
          <w:rFonts w:ascii="Century Gothic" w:eastAsia="Questrial" w:hAnsi="Century Gothic" w:cs="Questrial"/>
          <w:sz w:val="20"/>
          <w:szCs w:val="20"/>
        </w:rPr>
        <w:t>)</w:t>
      </w:r>
      <w:r w:rsidRPr="00D56D62">
        <w:rPr>
          <w:rFonts w:ascii="Century Gothic" w:eastAsia="Questrial" w:hAnsi="Century Gothic" w:cs="Questrial"/>
          <w:sz w:val="20"/>
          <w:szCs w:val="20"/>
        </w:rPr>
        <w:t xml:space="preserve"> POC: Dr. Mike </w:t>
      </w:r>
      <w:proofErr w:type="spellStart"/>
      <w:r w:rsidRPr="00D56D62">
        <w:rPr>
          <w:rFonts w:ascii="Century Gothic" w:eastAsia="Questrial" w:hAnsi="Century Gothic" w:cs="Questrial"/>
          <w:sz w:val="20"/>
          <w:szCs w:val="20"/>
        </w:rPr>
        <w:t>Battaglia</w:t>
      </w:r>
      <w:proofErr w:type="spellEnd"/>
      <w:del w:id="20" w:author="Fenn, Teresa E. (LARC-E3)[SSAI DEVELOP]" w:date="2016-02-12T08:51:00Z">
        <w:r w:rsidRPr="00D56D62" w:rsidDel="00504988">
          <w:rPr>
            <w:rFonts w:ascii="Century Gothic" w:eastAsia="Questrial" w:hAnsi="Century Gothic" w:cs="Questrial"/>
            <w:sz w:val="20"/>
            <w:szCs w:val="20"/>
          </w:rPr>
          <w:delText>, Research Scientist</w:delText>
        </w:r>
      </w:del>
    </w:p>
    <w:p w14:paraId="1B5CE8B9" w14:textId="77777777" w:rsidR="00C80516" w:rsidRDefault="00C80516" w:rsidP="00C80516">
      <w:pPr>
        <w:spacing w:after="0" w:line="240" w:lineRule="auto"/>
        <w:rPr>
          <w:rFonts w:ascii="Century Gothic" w:hAnsi="Century Gothic" w:cs="Arial"/>
          <w:b/>
          <w:sz w:val="20"/>
          <w:szCs w:val="20"/>
        </w:rPr>
      </w:pPr>
    </w:p>
    <w:p w14:paraId="5658AF23" w14:textId="77777777" w:rsidR="00C80516" w:rsidRPr="00603BB8"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2343B8D1" w14:textId="77777777" w:rsidR="00303B8D" w:rsidRPr="00D56D62" w:rsidRDefault="00FF2700">
      <w:pPr>
        <w:spacing w:after="0" w:line="240" w:lineRule="auto"/>
        <w:rPr>
          <w:rFonts w:ascii="Century Gothic" w:hAnsi="Century Gothic"/>
          <w:sz w:val="20"/>
          <w:szCs w:val="20"/>
        </w:rPr>
      </w:pPr>
      <w:r w:rsidRPr="00C76FF7">
        <w:rPr>
          <w:rFonts w:ascii="Century Gothic" w:eastAsia="Questrial" w:hAnsi="Century Gothic" w:cs="Questrial"/>
          <w:b/>
          <w:sz w:val="20"/>
          <w:szCs w:val="20"/>
        </w:rPr>
        <w:t>A</w:t>
      </w:r>
      <w:r w:rsidRPr="00D56D62">
        <w:rPr>
          <w:rFonts w:ascii="Century Gothic" w:eastAsia="Questrial" w:hAnsi="Century Gothic" w:cs="Questrial"/>
          <w:b/>
          <w:sz w:val="20"/>
          <w:szCs w:val="20"/>
        </w:rPr>
        <w:t>pplied Sciences National Application Addressed:</w:t>
      </w:r>
      <w:r w:rsidRPr="00D56D62">
        <w:rPr>
          <w:rFonts w:ascii="Century Gothic" w:eastAsia="Questrial" w:hAnsi="Century Gothic" w:cs="Questrial"/>
          <w:sz w:val="20"/>
          <w:szCs w:val="20"/>
        </w:rPr>
        <w:t xml:space="preserve"> Agriculture</w:t>
      </w:r>
    </w:p>
    <w:p w14:paraId="7816015D" w14:textId="77777777" w:rsidR="00303B8D" w:rsidRPr="00D56D62" w:rsidRDefault="00303B8D">
      <w:pPr>
        <w:spacing w:after="0" w:line="240" w:lineRule="auto"/>
        <w:rPr>
          <w:rFonts w:ascii="Century Gothic" w:hAnsi="Century Gothic"/>
          <w:sz w:val="20"/>
          <w:szCs w:val="20"/>
        </w:rPr>
      </w:pPr>
    </w:p>
    <w:p w14:paraId="3A53F96A" w14:textId="4948F5DA"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Study Area:</w:t>
      </w:r>
      <w:r w:rsidRPr="00D56D62">
        <w:rPr>
          <w:rFonts w:ascii="Century Gothic" w:eastAsia="Questrial" w:hAnsi="Century Gothic" w:cs="Questrial"/>
          <w:sz w:val="20"/>
          <w:szCs w:val="20"/>
        </w:rPr>
        <w:t xml:space="preserve"> </w:t>
      </w:r>
      <w:r w:rsidR="008E3FDF" w:rsidRPr="00D56D62">
        <w:rPr>
          <w:rFonts w:ascii="Century Gothic" w:eastAsia="Questrial" w:hAnsi="Century Gothic" w:cs="Questrial"/>
          <w:sz w:val="20"/>
          <w:szCs w:val="20"/>
        </w:rPr>
        <w:t>Southern Rocky Mountains, CO</w:t>
      </w:r>
      <w:r w:rsidRPr="00D56D62">
        <w:rPr>
          <w:rFonts w:ascii="Century Gothic" w:eastAsia="Questrial" w:hAnsi="Century Gothic" w:cs="Questrial"/>
          <w:sz w:val="20"/>
          <w:szCs w:val="20"/>
        </w:rPr>
        <w:br/>
      </w:r>
      <w:bookmarkStart w:id="21" w:name="_GoBack"/>
      <w:bookmarkEnd w:id="21"/>
      <w:r w:rsidRPr="00D56D62">
        <w:rPr>
          <w:rFonts w:ascii="Century Gothic" w:eastAsia="Questrial" w:hAnsi="Century Gothic" w:cs="Questrial"/>
          <w:b/>
          <w:sz w:val="20"/>
          <w:szCs w:val="20"/>
        </w:rPr>
        <w:t>Study Period:</w:t>
      </w:r>
      <w:r w:rsidRPr="00D56D62">
        <w:rPr>
          <w:rFonts w:ascii="Century Gothic" w:eastAsia="Questrial" w:hAnsi="Century Gothic" w:cs="Questrial"/>
          <w:sz w:val="20"/>
          <w:szCs w:val="20"/>
        </w:rPr>
        <w:t xml:space="preserve"> </w:t>
      </w:r>
      <w:r w:rsidR="008E3FDF" w:rsidRPr="00D56D62">
        <w:rPr>
          <w:rFonts w:ascii="Century Gothic" w:eastAsia="Questrial" w:hAnsi="Century Gothic" w:cs="Questrial"/>
          <w:sz w:val="20"/>
          <w:szCs w:val="20"/>
        </w:rPr>
        <w:t xml:space="preserve"> </w:t>
      </w:r>
      <w:commentRangeStart w:id="22"/>
      <w:r w:rsidR="008E3FDF" w:rsidRPr="00D56D62">
        <w:rPr>
          <w:rFonts w:ascii="Century Gothic" w:eastAsia="Questrial" w:hAnsi="Century Gothic" w:cs="Questrial"/>
          <w:sz w:val="20"/>
          <w:szCs w:val="20"/>
        </w:rPr>
        <w:t>Summer</w:t>
      </w:r>
      <w:r w:rsidR="00C76FF7" w:rsidRPr="00D56D62">
        <w:rPr>
          <w:rFonts w:ascii="Century Gothic" w:eastAsia="Questrial" w:hAnsi="Century Gothic" w:cs="Questrial"/>
          <w:sz w:val="20"/>
          <w:szCs w:val="20"/>
        </w:rPr>
        <w:t xml:space="preserve"> </w:t>
      </w:r>
      <w:r w:rsidR="000D3062" w:rsidRPr="00D56D62">
        <w:rPr>
          <w:rFonts w:ascii="Century Gothic" w:eastAsia="Questrial" w:hAnsi="Century Gothic" w:cs="Questrial"/>
          <w:sz w:val="20"/>
          <w:szCs w:val="20"/>
        </w:rPr>
        <w:t>2006</w:t>
      </w:r>
      <w:ins w:id="23" w:author="Fenn, Teresa E. (LARC-E3)[SSAI DEVELOP]" w:date="2016-02-12T08:54:00Z">
        <w:r w:rsidR="00504988">
          <w:rPr>
            <w:rFonts w:ascii="Century Gothic" w:eastAsia="Questrial" w:hAnsi="Century Gothic" w:cs="Questrial"/>
            <w:sz w:val="20"/>
            <w:szCs w:val="20"/>
          </w:rPr>
          <w:t xml:space="preserve"> </w:t>
        </w:r>
      </w:ins>
      <w:r w:rsidR="00EC76DC" w:rsidRPr="00D56D62">
        <w:rPr>
          <w:rFonts w:ascii="Century Gothic" w:eastAsia="Questrial" w:hAnsi="Century Gothic" w:cs="Questrial"/>
          <w:sz w:val="20"/>
          <w:szCs w:val="20"/>
        </w:rPr>
        <w:t>-</w:t>
      </w:r>
      <w:r w:rsidR="008E3FDF" w:rsidRPr="00D56D62">
        <w:rPr>
          <w:rFonts w:ascii="Century Gothic" w:eastAsia="Questrial" w:hAnsi="Century Gothic" w:cs="Questrial"/>
          <w:sz w:val="20"/>
          <w:szCs w:val="20"/>
        </w:rPr>
        <w:t xml:space="preserve"> Fall</w:t>
      </w:r>
      <w:r w:rsidR="00C76FF7" w:rsidRPr="00D56D62">
        <w:rPr>
          <w:rFonts w:ascii="Century Gothic" w:eastAsia="Questrial" w:hAnsi="Century Gothic" w:cs="Questrial"/>
          <w:sz w:val="20"/>
          <w:szCs w:val="20"/>
        </w:rPr>
        <w:t xml:space="preserve"> </w:t>
      </w:r>
      <w:r w:rsidRPr="00D56D62">
        <w:rPr>
          <w:rFonts w:ascii="Century Gothic" w:eastAsia="Questrial" w:hAnsi="Century Gothic" w:cs="Questrial"/>
          <w:sz w:val="20"/>
          <w:szCs w:val="20"/>
        </w:rPr>
        <w:t>2015</w:t>
      </w:r>
      <w:commentRangeEnd w:id="22"/>
      <w:r w:rsidR="002F0D3A">
        <w:rPr>
          <w:rStyle w:val="CommentReference"/>
          <w:rFonts w:cs="Times New Roman"/>
          <w:color w:val="auto"/>
        </w:rPr>
        <w:commentReference w:id="22"/>
      </w:r>
    </w:p>
    <w:p w14:paraId="429427C2" w14:textId="77777777" w:rsidR="00303B8D" w:rsidRPr="00D56D62" w:rsidRDefault="00303B8D">
      <w:pPr>
        <w:spacing w:after="0" w:line="240" w:lineRule="auto"/>
        <w:rPr>
          <w:rFonts w:ascii="Century Gothic" w:hAnsi="Century Gothic"/>
          <w:sz w:val="20"/>
          <w:szCs w:val="20"/>
        </w:rPr>
      </w:pPr>
    </w:p>
    <w:p w14:paraId="48C6058F"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Earth Observations &amp; Parameters:</w:t>
      </w:r>
    </w:p>
    <w:p w14:paraId="6FD00EBF"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Landsat 8, OLI &amp; TIRS – land cover</w:t>
      </w:r>
    </w:p>
    <w:p w14:paraId="1BD2A06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SRTM V2 - elevation, slope, aspect </w:t>
      </w:r>
    </w:p>
    <w:p w14:paraId="7A5FB820" w14:textId="77777777" w:rsidR="00C76FF7" w:rsidRPr="00D56D62" w:rsidRDefault="00C76FF7">
      <w:pPr>
        <w:spacing w:after="0" w:line="240" w:lineRule="auto"/>
        <w:rPr>
          <w:rFonts w:ascii="Century Gothic" w:hAnsi="Century Gothic"/>
          <w:sz w:val="20"/>
          <w:szCs w:val="20"/>
        </w:rPr>
      </w:pPr>
    </w:p>
    <w:p w14:paraId="45278C60"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Ancillary Datasets Utilized:</w:t>
      </w:r>
    </w:p>
    <w:p w14:paraId="19411652" w14:textId="77777777" w:rsidR="00303B8D" w:rsidRPr="00D56D62" w:rsidRDefault="00FF2700" w:rsidP="00534171">
      <w:pPr>
        <w:numPr>
          <w:ilvl w:val="0"/>
          <w:numId w:val="2"/>
        </w:numPr>
        <w:spacing w:after="0" w:line="240" w:lineRule="auto"/>
        <w:ind w:firstLine="0"/>
        <w:rPr>
          <w:rFonts w:ascii="Century Gothic" w:hAnsi="Century Gothic"/>
          <w:sz w:val="20"/>
          <w:szCs w:val="20"/>
        </w:rPr>
      </w:pPr>
      <w:commentRangeStart w:id="24"/>
      <w:r w:rsidRPr="00D56D62">
        <w:rPr>
          <w:rFonts w:ascii="Century Gothic" w:eastAsia="Questrial" w:hAnsi="Century Gothic" w:cs="Questrial"/>
          <w:sz w:val="20"/>
          <w:szCs w:val="20"/>
        </w:rPr>
        <w:lastRenderedPageBreak/>
        <w:t>National Agriculture Imagery Program (NAIP)</w:t>
      </w:r>
      <w:commentRangeEnd w:id="24"/>
      <w:r w:rsidR="00053EB7">
        <w:rPr>
          <w:rStyle w:val="CommentReference"/>
          <w:rFonts w:cs="Times New Roman"/>
          <w:color w:val="auto"/>
        </w:rPr>
        <w:commentReference w:id="24"/>
      </w:r>
      <w:r w:rsidRPr="00D56D62">
        <w:rPr>
          <w:rFonts w:ascii="Century Gothic" w:eastAsia="Questrial" w:hAnsi="Century Gothic" w:cs="Questrial"/>
          <w:sz w:val="20"/>
          <w:szCs w:val="20"/>
        </w:rPr>
        <w:t xml:space="preserve"> - Imagery for model input bands</w:t>
      </w:r>
    </w:p>
    <w:p w14:paraId="7101FA4A" w14:textId="77777777" w:rsidR="00303B8D" w:rsidRPr="00D56D62" w:rsidRDefault="00FF2700" w:rsidP="00534171">
      <w:pPr>
        <w:numPr>
          <w:ilvl w:val="0"/>
          <w:numId w:val="2"/>
        </w:numPr>
        <w:spacing w:after="0" w:line="240" w:lineRule="auto"/>
        <w:ind w:firstLine="0"/>
        <w:rPr>
          <w:rFonts w:ascii="Century Gothic" w:hAnsi="Century Gothic"/>
          <w:sz w:val="20"/>
          <w:szCs w:val="20"/>
        </w:rPr>
      </w:pPr>
      <w:bookmarkStart w:id="25" w:name="h.30j0zll" w:colFirst="0" w:colLast="0"/>
      <w:bookmarkEnd w:id="25"/>
      <w:r w:rsidRPr="00D56D62">
        <w:rPr>
          <w:rFonts w:ascii="Century Gothic" w:eastAsia="Questrial" w:hAnsi="Century Gothic" w:cs="Questrial"/>
          <w:sz w:val="20"/>
          <w:szCs w:val="20"/>
        </w:rPr>
        <w:t xml:space="preserve">USGS LANDFIRE 2012 – Existing vegetation type, tree dominated area </w:t>
      </w:r>
    </w:p>
    <w:p w14:paraId="73EBD30E" w14:textId="77777777" w:rsidR="00C80516" w:rsidRPr="00D56D62" w:rsidRDefault="00C80516">
      <w:pPr>
        <w:spacing w:after="0" w:line="240" w:lineRule="auto"/>
        <w:rPr>
          <w:rFonts w:ascii="Century Gothic" w:hAnsi="Century Gothic"/>
          <w:sz w:val="20"/>
          <w:szCs w:val="20"/>
        </w:rPr>
      </w:pPr>
    </w:p>
    <w:p w14:paraId="390CA8C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Models Utilized:</w:t>
      </w:r>
    </w:p>
    <w:p w14:paraId="35B3113D" w14:textId="77777777" w:rsidR="00303B8D" w:rsidRPr="00D56D62" w:rsidRDefault="00FF2700" w:rsidP="00534171">
      <w:pPr>
        <w:numPr>
          <w:ilvl w:val="0"/>
          <w:numId w:val="3"/>
        </w:numPr>
        <w:spacing w:after="0" w:line="240" w:lineRule="auto"/>
        <w:ind w:firstLine="0"/>
        <w:rPr>
          <w:rFonts w:ascii="Century Gothic" w:hAnsi="Century Gothic"/>
          <w:sz w:val="20"/>
          <w:szCs w:val="20"/>
        </w:rPr>
      </w:pPr>
      <w:r w:rsidRPr="00D56D62">
        <w:rPr>
          <w:rFonts w:ascii="Century Gothic" w:eastAsia="Questrial" w:hAnsi="Century Gothic" w:cs="Questrial"/>
          <w:sz w:val="20"/>
          <w:szCs w:val="20"/>
        </w:rPr>
        <w:t>Montana State University, Shannon Savage - svm.rf_10xloop.R</w:t>
      </w:r>
    </w:p>
    <w:p w14:paraId="31A9272E" w14:textId="77777777" w:rsidR="00303B8D" w:rsidRPr="00D56D62" w:rsidRDefault="00FF2700" w:rsidP="00534171">
      <w:pPr>
        <w:numPr>
          <w:ilvl w:val="0"/>
          <w:numId w:val="3"/>
        </w:numPr>
        <w:spacing w:after="0" w:line="240" w:lineRule="auto"/>
        <w:ind w:firstLine="0"/>
        <w:rPr>
          <w:rFonts w:ascii="Century Gothic" w:hAnsi="Century Gothic"/>
          <w:sz w:val="20"/>
          <w:szCs w:val="20"/>
        </w:rPr>
      </w:pPr>
      <w:r w:rsidRPr="00D56D62">
        <w:rPr>
          <w:rFonts w:ascii="Century Gothic" w:eastAsia="Questrial" w:hAnsi="Century Gothic" w:cs="Questrial"/>
          <w:sz w:val="20"/>
          <w:szCs w:val="20"/>
        </w:rPr>
        <w:t>Montana State University, Shannon Savage - generic_ZImodeling_rinput.txt</w:t>
      </w:r>
    </w:p>
    <w:p w14:paraId="4150D745" w14:textId="77777777" w:rsidR="00303B8D" w:rsidRPr="00D56D62" w:rsidRDefault="00303B8D">
      <w:pPr>
        <w:spacing w:after="0" w:line="240" w:lineRule="auto"/>
        <w:rPr>
          <w:rFonts w:ascii="Century Gothic" w:hAnsi="Century Gothic"/>
          <w:sz w:val="20"/>
          <w:szCs w:val="20"/>
        </w:rPr>
      </w:pPr>
    </w:p>
    <w:p w14:paraId="555F3773" w14:textId="77777777" w:rsidR="00303B8D" w:rsidRPr="00D56D62" w:rsidRDefault="00FF2700">
      <w:pPr>
        <w:spacing w:after="0" w:line="240" w:lineRule="auto"/>
        <w:rPr>
          <w:rFonts w:ascii="Century Gothic" w:hAnsi="Century Gothic"/>
          <w:sz w:val="20"/>
          <w:szCs w:val="20"/>
        </w:rPr>
      </w:pPr>
      <w:r w:rsidRPr="00D56D62">
        <w:rPr>
          <w:rFonts w:ascii="Century Gothic" w:eastAsia="Questrial" w:hAnsi="Century Gothic" w:cs="Questrial"/>
          <w:b/>
          <w:sz w:val="20"/>
          <w:szCs w:val="20"/>
        </w:rPr>
        <w:t>Software Utilized:</w:t>
      </w:r>
    </w:p>
    <w:p w14:paraId="40DF1842" w14:textId="2F0BEEF3"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ArcGIS </w:t>
      </w:r>
      <w:r w:rsidRPr="00D56D62">
        <w:rPr>
          <w:rFonts w:ascii="Century Gothic" w:hAnsi="Century Gothic" w:cs="Arial"/>
          <w:sz w:val="20"/>
          <w:szCs w:val="20"/>
        </w:rPr>
        <w:t xml:space="preserve">- </w:t>
      </w:r>
      <w:r w:rsidRPr="00D56D62">
        <w:rPr>
          <w:rFonts w:ascii="Century Gothic" w:eastAsia="Questrial" w:hAnsi="Century Gothic" w:cs="Questrial"/>
          <w:sz w:val="20"/>
          <w:szCs w:val="20"/>
        </w:rPr>
        <w:t>raster</w:t>
      </w:r>
      <w:r w:rsidR="00FF2700" w:rsidRPr="00D56D62">
        <w:rPr>
          <w:rFonts w:ascii="Century Gothic" w:eastAsia="Questrial" w:hAnsi="Century Gothic" w:cs="Questrial"/>
          <w:sz w:val="20"/>
          <w:szCs w:val="20"/>
        </w:rPr>
        <w:t xml:space="preserve"> manipulation/analysis, imagery </w:t>
      </w:r>
      <w:r w:rsidRPr="00D56D62">
        <w:rPr>
          <w:rFonts w:ascii="Century Gothic" w:eastAsia="Questrial" w:hAnsi="Century Gothic" w:cs="Questrial"/>
          <w:sz w:val="20"/>
          <w:szCs w:val="20"/>
        </w:rPr>
        <w:t>processing</w:t>
      </w:r>
      <w:ins w:id="26" w:author="Fenn, Teresa E. (LARC-E3)[SSAI DEVELOP]" w:date="2016-02-12T08:59:00Z">
        <w:r w:rsidR="00053EB7">
          <w:rPr>
            <w:rFonts w:ascii="Century Gothic" w:eastAsia="Questrial" w:hAnsi="Century Gothic" w:cs="Questrial"/>
            <w:sz w:val="20"/>
            <w:szCs w:val="20"/>
          </w:rPr>
          <w:t>,</w:t>
        </w:r>
      </w:ins>
      <w:r w:rsidRPr="00D56D62">
        <w:rPr>
          <w:rFonts w:ascii="Century Gothic" w:eastAsia="Questrial" w:hAnsi="Century Gothic" w:cs="Questrial"/>
          <w:sz w:val="20"/>
          <w:szCs w:val="20"/>
        </w:rPr>
        <w:t xml:space="preserve"> and</w:t>
      </w:r>
      <w:r w:rsidR="00FF2700" w:rsidRPr="00D56D62">
        <w:rPr>
          <w:rFonts w:ascii="Century Gothic" w:eastAsia="Questrial" w:hAnsi="Century Gothic" w:cs="Questrial"/>
          <w:sz w:val="20"/>
          <w:szCs w:val="20"/>
        </w:rPr>
        <w:t xml:space="preserve"> map creation</w:t>
      </w:r>
    </w:p>
    <w:p w14:paraId="49B281E1" w14:textId="77777777"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 xml:space="preserve">ENVI </w:t>
      </w:r>
      <w:r w:rsidRPr="00D56D62">
        <w:rPr>
          <w:rFonts w:ascii="Century Gothic" w:hAnsi="Century Gothic" w:cs="Arial"/>
          <w:sz w:val="20"/>
          <w:szCs w:val="20"/>
        </w:rPr>
        <w:t xml:space="preserve">- </w:t>
      </w:r>
      <w:r w:rsidRPr="00D56D62">
        <w:rPr>
          <w:rFonts w:ascii="Century Gothic" w:eastAsia="Questrial" w:hAnsi="Century Gothic" w:cs="Questrial"/>
          <w:sz w:val="20"/>
          <w:szCs w:val="20"/>
        </w:rPr>
        <w:t>raster</w:t>
      </w:r>
      <w:r w:rsidR="00FF2700" w:rsidRPr="00D56D62">
        <w:rPr>
          <w:rFonts w:ascii="Century Gothic" w:eastAsia="Questrial" w:hAnsi="Century Gothic" w:cs="Questrial"/>
          <w:sz w:val="20"/>
          <w:szCs w:val="20"/>
        </w:rPr>
        <w:t xml:space="preserve"> mosaicking, imagery manipulation</w:t>
      </w:r>
    </w:p>
    <w:p w14:paraId="602D6FC6" w14:textId="18E45375" w:rsidR="00303B8D" w:rsidRPr="00D56D62" w:rsidRDefault="00E0572F">
      <w:pPr>
        <w:spacing w:after="0" w:line="240" w:lineRule="auto"/>
        <w:rPr>
          <w:rFonts w:ascii="Century Gothic" w:hAnsi="Century Gothic"/>
          <w:sz w:val="20"/>
          <w:szCs w:val="20"/>
        </w:rPr>
      </w:pPr>
      <w:r w:rsidRPr="00D56D62">
        <w:rPr>
          <w:rFonts w:ascii="Century Gothic" w:eastAsia="Questrial" w:hAnsi="Century Gothic" w:cs="Questrial"/>
          <w:sz w:val="20"/>
          <w:szCs w:val="20"/>
        </w:rPr>
        <w:t>R</w:t>
      </w:r>
      <w:del w:id="27" w:author="Fenn, Teresa E. (LARC-E3)[SSAI DEVELOP]" w:date="2016-02-12T08:59:00Z">
        <w:r w:rsidRPr="00D56D62" w:rsidDel="00053EB7">
          <w:rPr>
            <w:rFonts w:ascii="Century Gothic" w:eastAsia="Questrial" w:hAnsi="Century Gothic" w:cs="Questrial"/>
            <w:sz w:val="20"/>
            <w:szCs w:val="20"/>
          </w:rPr>
          <w:delText xml:space="preserve"> (RStudio)</w:delText>
        </w:r>
      </w:del>
      <w:r w:rsidRPr="00D56D62">
        <w:rPr>
          <w:rFonts w:ascii="Century Gothic" w:eastAsia="Questrial" w:hAnsi="Century Gothic" w:cs="Questrial"/>
          <w:sz w:val="20"/>
          <w:szCs w:val="20"/>
        </w:rPr>
        <w:t xml:space="preserve"> - s</w:t>
      </w:r>
      <w:r w:rsidR="00FF2700" w:rsidRPr="00D56D62">
        <w:rPr>
          <w:rFonts w:ascii="Century Gothic" w:eastAsia="Questrial" w:hAnsi="Century Gothic" w:cs="Questrial"/>
          <w:sz w:val="20"/>
          <w:szCs w:val="20"/>
        </w:rPr>
        <w:t>tatistical analysis, model application, figure creation</w:t>
      </w:r>
    </w:p>
    <w:p w14:paraId="4A25F35E" w14:textId="77777777" w:rsidR="00303B8D" w:rsidRPr="00C76FF7" w:rsidRDefault="00303B8D">
      <w:pPr>
        <w:spacing w:after="0" w:line="240" w:lineRule="auto"/>
        <w:rPr>
          <w:rFonts w:ascii="Century Gothic" w:hAnsi="Century Gothic"/>
        </w:rPr>
      </w:pPr>
    </w:p>
    <w:p w14:paraId="2CF64154" w14:textId="77777777" w:rsidR="00C76FF7" w:rsidRPr="00C80516" w:rsidRDefault="00C80516" w:rsidP="00C80516">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E3507BB" w14:textId="77777777"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0"/>
          <w:szCs w:val="20"/>
        </w:rPr>
        <w:t>Objectives Overview:</w:t>
      </w:r>
    </w:p>
    <w:p w14:paraId="5376976E" w14:textId="5AEC59A9" w:rsidR="00303B8D" w:rsidRPr="001A06F6" w:rsidRDefault="00F23BF3">
      <w:pPr>
        <w:spacing w:after="0" w:line="240" w:lineRule="auto"/>
        <w:rPr>
          <w:rFonts w:ascii="Century Gothic" w:hAnsi="Century Gothic"/>
        </w:rPr>
      </w:pPr>
      <w:r>
        <w:rPr>
          <w:rFonts w:ascii="Century Gothic" w:eastAsia="Questrial" w:hAnsi="Century Gothic" w:cs="Questrial"/>
          <w:sz w:val="20"/>
          <w:szCs w:val="20"/>
        </w:rPr>
        <w:t>Bark beetle</w:t>
      </w:r>
      <w:r w:rsidR="00FF2700" w:rsidRPr="00C76FF7">
        <w:rPr>
          <w:rFonts w:ascii="Century Gothic" w:eastAsia="Questrial" w:hAnsi="Century Gothic" w:cs="Questrial"/>
          <w:sz w:val="20"/>
          <w:szCs w:val="20"/>
        </w:rPr>
        <w:t xml:space="preserve"> outbreaks </w:t>
      </w:r>
      <w:commentRangeStart w:id="28"/>
      <w:del w:id="29" w:author="Emma Baghel" w:date="2016-02-16T14:35:00Z">
        <w:r w:rsidR="00FF2700" w:rsidRPr="00C76FF7" w:rsidDel="002F0D3A">
          <w:rPr>
            <w:rFonts w:ascii="Century Gothic" w:eastAsia="Questrial" w:hAnsi="Century Gothic" w:cs="Questrial"/>
            <w:sz w:val="20"/>
            <w:szCs w:val="20"/>
          </w:rPr>
          <w:delText xml:space="preserve">have </w:delText>
        </w:r>
        <w:r w:rsidDel="002F0D3A">
          <w:rPr>
            <w:rFonts w:ascii="Century Gothic" w:eastAsia="Questrial" w:hAnsi="Century Gothic" w:cs="Questrial"/>
            <w:sz w:val="20"/>
            <w:szCs w:val="20"/>
          </w:rPr>
          <w:delText xml:space="preserve">and continue to </w:delText>
        </w:r>
        <w:commentRangeEnd w:id="28"/>
        <w:r w:rsidR="002F0D3A" w:rsidDel="002F0D3A">
          <w:rPr>
            <w:rStyle w:val="CommentReference"/>
            <w:rFonts w:cs="Times New Roman"/>
            <w:color w:val="auto"/>
          </w:rPr>
          <w:commentReference w:id="28"/>
        </w:r>
      </w:del>
      <w:r w:rsidR="008E3FDF">
        <w:rPr>
          <w:rFonts w:ascii="Century Gothic" w:eastAsia="Questrial" w:hAnsi="Century Gothic" w:cs="Questrial"/>
          <w:sz w:val="20"/>
          <w:szCs w:val="20"/>
        </w:rPr>
        <w:t xml:space="preserve">affect </w:t>
      </w:r>
      <w:r w:rsidR="00FF2700" w:rsidRPr="00C76FF7">
        <w:rPr>
          <w:rFonts w:ascii="Century Gothic" w:eastAsia="Questrial" w:hAnsi="Century Gothic" w:cs="Questrial"/>
          <w:sz w:val="20"/>
          <w:szCs w:val="20"/>
        </w:rPr>
        <w:t>millions of acres of Colorado’s spruce and fir forests</w:t>
      </w:r>
      <w:r w:rsidR="008E3FDF">
        <w:rPr>
          <w:rFonts w:ascii="Century Gothic" w:eastAsia="Questrial" w:hAnsi="Century Gothic" w:cs="Questrial"/>
          <w:sz w:val="20"/>
          <w:szCs w:val="20"/>
        </w:rPr>
        <w:t>. As a result</w:t>
      </w:r>
      <w:ins w:id="30" w:author="Fenn, Teresa E. (LARC-E3)[SSAI DEVELOP]" w:date="2016-02-12T09:00:00Z">
        <w:r w:rsidR="00053EB7">
          <w:rPr>
            <w:rFonts w:ascii="Century Gothic" w:eastAsia="Questrial" w:hAnsi="Century Gothic" w:cs="Questrial"/>
            <w:sz w:val="20"/>
            <w:szCs w:val="20"/>
          </w:rPr>
          <w:t>,</w:t>
        </w:r>
      </w:ins>
      <w:r>
        <w:rPr>
          <w:rFonts w:ascii="Century Gothic" w:eastAsia="Questrial" w:hAnsi="Century Gothic" w:cs="Questrial"/>
          <w:sz w:val="20"/>
          <w:szCs w:val="20"/>
        </w:rPr>
        <w:t xml:space="preserve"> </w:t>
      </w:r>
      <w:r w:rsidR="008E3FDF">
        <w:rPr>
          <w:rFonts w:ascii="Century Gothic" w:eastAsia="Questrial" w:hAnsi="Century Gothic" w:cs="Questrial"/>
          <w:sz w:val="20"/>
          <w:szCs w:val="20"/>
        </w:rPr>
        <w:t>land managers are facing</w:t>
      </w:r>
      <w:r w:rsidR="00FF2700" w:rsidRPr="00C76FF7">
        <w:rPr>
          <w:rFonts w:ascii="Century Gothic" w:eastAsia="Questrial" w:hAnsi="Century Gothic" w:cs="Questrial"/>
          <w:sz w:val="20"/>
          <w:szCs w:val="20"/>
        </w:rPr>
        <w:t xml:space="preserve"> an increasing number of management challenges. To assist in the management of spruce beetle infested forests, our </w:t>
      </w:r>
      <w:r w:rsidR="00C76FF7" w:rsidRPr="00C76FF7">
        <w:rPr>
          <w:rFonts w:ascii="Century Gothic" w:eastAsia="Questrial" w:hAnsi="Century Gothic" w:cs="Questrial"/>
          <w:sz w:val="20"/>
          <w:szCs w:val="20"/>
        </w:rPr>
        <w:t>team produced</w:t>
      </w:r>
      <w:r w:rsidR="00FF2700" w:rsidRPr="00C76FF7">
        <w:rPr>
          <w:rFonts w:ascii="Century Gothic" w:eastAsia="Questrial" w:hAnsi="Century Gothic" w:cs="Questrial"/>
          <w:sz w:val="20"/>
          <w:szCs w:val="20"/>
        </w:rPr>
        <w:t xml:space="preserve"> fine</w:t>
      </w:r>
      <w:r w:rsidR="00E4582E">
        <w:rPr>
          <w:rFonts w:ascii="Century Gothic" w:eastAsia="Questrial" w:hAnsi="Century Gothic" w:cs="Questrial"/>
          <w:sz w:val="20"/>
          <w:szCs w:val="20"/>
        </w:rPr>
        <w:t xml:space="preserve"> </w:t>
      </w:r>
      <w:r w:rsidR="00FF2700" w:rsidRPr="00C76FF7">
        <w:rPr>
          <w:rFonts w:ascii="Century Gothic" w:eastAsia="Questrial" w:hAnsi="Century Gothic" w:cs="Questrial"/>
          <w:sz w:val="20"/>
          <w:szCs w:val="20"/>
        </w:rPr>
        <w:t>scale map</w:t>
      </w:r>
      <w:r>
        <w:rPr>
          <w:rFonts w:ascii="Century Gothic" w:eastAsia="Questrial" w:hAnsi="Century Gothic" w:cs="Questrial"/>
          <w:sz w:val="20"/>
          <w:szCs w:val="20"/>
        </w:rPr>
        <w:t>s</w:t>
      </w:r>
      <w:r w:rsidR="00FF2700" w:rsidRPr="00C76FF7">
        <w:rPr>
          <w:rFonts w:ascii="Century Gothic" w:eastAsia="Questrial" w:hAnsi="Century Gothic" w:cs="Questrial"/>
          <w:sz w:val="20"/>
          <w:szCs w:val="20"/>
        </w:rPr>
        <w:t xml:space="preserve"> of spruce mortality in southwest Colorado for 2013 and 2015. Our results will be </w:t>
      </w:r>
      <w:r w:rsidR="00FF2700" w:rsidRPr="001A06F6">
        <w:rPr>
          <w:rFonts w:ascii="Century Gothic" w:eastAsia="Questrial" w:hAnsi="Century Gothic" w:cs="Questrial"/>
          <w:sz w:val="20"/>
          <w:szCs w:val="20"/>
        </w:rPr>
        <w:t xml:space="preserve">utilized by forest managers to inform treatment plans and decision making, </w:t>
      </w:r>
      <w:r w:rsidRPr="001A06F6">
        <w:rPr>
          <w:rFonts w:ascii="Century Gothic" w:eastAsia="Questrial" w:hAnsi="Century Gothic" w:cs="Questrial"/>
          <w:sz w:val="20"/>
          <w:szCs w:val="20"/>
        </w:rPr>
        <w:t xml:space="preserve">manage </w:t>
      </w:r>
      <w:r w:rsidR="008E3FDF" w:rsidRPr="001A06F6">
        <w:rPr>
          <w:rFonts w:ascii="Century Gothic" w:eastAsia="Questrial" w:hAnsi="Century Gothic" w:cs="Questrial"/>
          <w:sz w:val="20"/>
          <w:szCs w:val="20"/>
        </w:rPr>
        <w:t>wildlife</w:t>
      </w:r>
      <w:r w:rsidR="00FF2700" w:rsidRPr="001A06F6">
        <w:rPr>
          <w:rFonts w:ascii="Century Gothic" w:eastAsia="Questrial" w:hAnsi="Century Gothic" w:cs="Questrial"/>
          <w:sz w:val="20"/>
          <w:szCs w:val="20"/>
        </w:rPr>
        <w:t xml:space="preserve"> habitat, and assess available biomass for fuel conversion.      </w:t>
      </w:r>
    </w:p>
    <w:p w14:paraId="079C329A" w14:textId="77777777" w:rsidR="00303B8D" w:rsidRPr="001A06F6" w:rsidRDefault="00303B8D">
      <w:pPr>
        <w:spacing w:after="0" w:line="240" w:lineRule="auto"/>
        <w:rPr>
          <w:rFonts w:ascii="Century Gothic" w:hAnsi="Century Gothic"/>
        </w:rPr>
      </w:pPr>
    </w:p>
    <w:p w14:paraId="0E4DF70B" w14:textId="77777777" w:rsidR="00303B8D" w:rsidRPr="001A06F6" w:rsidRDefault="00FF2700">
      <w:pPr>
        <w:spacing w:after="0" w:line="240" w:lineRule="auto"/>
        <w:rPr>
          <w:rFonts w:ascii="Century Gothic" w:hAnsi="Century Gothic"/>
          <w:b/>
        </w:rPr>
      </w:pPr>
      <w:r w:rsidRPr="001A06F6">
        <w:rPr>
          <w:rFonts w:ascii="Century Gothic" w:eastAsia="Questrial" w:hAnsi="Century Gothic" w:cs="Questrial"/>
          <w:b/>
          <w:sz w:val="20"/>
          <w:szCs w:val="20"/>
        </w:rPr>
        <w:t>Abstract:</w:t>
      </w:r>
    </w:p>
    <w:p w14:paraId="600B2435" w14:textId="745CBAA9" w:rsidR="00303B8D" w:rsidRPr="00C76FF7" w:rsidRDefault="00FF2700">
      <w:pPr>
        <w:spacing w:after="0" w:line="240" w:lineRule="auto"/>
        <w:rPr>
          <w:rFonts w:ascii="Century Gothic" w:hAnsi="Century Gothic"/>
        </w:rPr>
      </w:pPr>
      <w:r w:rsidRPr="00C76FF7">
        <w:rPr>
          <w:rFonts w:ascii="Century Gothic" w:eastAsia="Questrial" w:hAnsi="Century Gothic" w:cs="Questrial"/>
          <w:sz w:val="20"/>
          <w:szCs w:val="20"/>
        </w:rPr>
        <w:t xml:space="preserve">Over the last fifteen years Colorado forests have </w:t>
      </w:r>
      <w:r w:rsidR="008E3FDF">
        <w:rPr>
          <w:rFonts w:ascii="Century Gothic" w:eastAsia="Questrial" w:hAnsi="Century Gothic" w:cs="Questrial"/>
          <w:sz w:val="20"/>
          <w:szCs w:val="20"/>
        </w:rPr>
        <w:t>experienced</w:t>
      </w:r>
      <w:r w:rsidR="00944E34">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epidemic bark beetle outbreaks </w:t>
      </w:r>
      <w:r w:rsidR="00944E34">
        <w:rPr>
          <w:rFonts w:ascii="Century Gothic" w:eastAsia="Questrial" w:hAnsi="Century Gothic" w:cs="Questrial"/>
          <w:sz w:val="20"/>
          <w:szCs w:val="20"/>
        </w:rPr>
        <w:t>with increasing severity</w:t>
      </w:r>
      <w:r w:rsidR="00DC7175">
        <w:rPr>
          <w:rFonts w:ascii="Century Gothic" w:eastAsia="Questrial" w:hAnsi="Century Gothic" w:cs="Questrial"/>
          <w:sz w:val="20"/>
          <w:szCs w:val="20"/>
        </w:rPr>
        <w:t>.</w:t>
      </w:r>
      <w:r w:rsidR="00F23BF3">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The outbreaks have </w:t>
      </w:r>
      <w:r w:rsidR="00F23BF3">
        <w:rPr>
          <w:rFonts w:ascii="Century Gothic" w:eastAsia="Questrial" w:hAnsi="Century Gothic" w:cs="Questrial"/>
          <w:sz w:val="20"/>
          <w:szCs w:val="20"/>
        </w:rPr>
        <w:t>wide-reaching</w:t>
      </w:r>
      <w:r w:rsidR="00F23BF3" w:rsidRPr="00C76FF7">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impacts on forest health, wildlife habitat, wildfire </w:t>
      </w:r>
      <w:r w:rsidR="00F23BF3">
        <w:rPr>
          <w:rFonts w:ascii="Century Gothic" w:eastAsia="Questrial" w:hAnsi="Century Gothic" w:cs="Questrial"/>
          <w:sz w:val="20"/>
          <w:szCs w:val="20"/>
        </w:rPr>
        <w:t>regimes</w:t>
      </w:r>
      <w:r w:rsidRPr="00C76FF7">
        <w:rPr>
          <w:rFonts w:ascii="Century Gothic" w:eastAsia="Questrial" w:hAnsi="Century Gothic" w:cs="Questrial"/>
          <w:sz w:val="20"/>
          <w:szCs w:val="20"/>
        </w:rPr>
        <w:t>, and the safety of recreational forest users. These impacts</w:t>
      </w:r>
      <w:r w:rsidR="00955FB2">
        <w:rPr>
          <w:rFonts w:ascii="Century Gothic" w:eastAsia="Questrial" w:hAnsi="Century Gothic" w:cs="Questrial"/>
          <w:sz w:val="20"/>
          <w:szCs w:val="20"/>
        </w:rPr>
        <w:t xml:space="preserve"> are of great</w:t>
      </w:r>
      <w:r w:rsidRPr="00C76FF7">
        <w:rPr>
          <w:rFonts w:ascii="Century Gothic" w:eastAsia="Questrial" w:hAnsi="Century Gothic" w:cs="Questrial"/>
          <w:sz w:val="20"/>
          <w:szCs w:val="20"/>
        </w:rPr>
        <w:t xml:space="preserve"> </w:t>
      </w:r>
      <w:r w:rsidR="00955FB2">
        <w:rPr>
          <w:rFonts w:ascii="Century Gothic" w:eastAsia="Questrial" w:hAnsi="Century Gothic" w:cs="Questrial"/>
          <w:sz w:val="20"/>
          <w:szCs w:val="20"/>
        </w:rPr>
        <w:t xml:space="preserve">concern to </w:t>
      </w:r>
      <w:r w:rsidRPr="00C76FF7">
        <w:rPr>
          <w:rFonts w:ascii="Century Gothic" w:eastAsia="Questrial" w:hAnsi="Century Gothic" w:cs="Questrial"/>
          <w:sz w:val="20"/>
          <w:szCs w:val="20"/>
        </w:rPr>
        <w:t xml:space="preserve">land managers and </w:t>
      </w:r>
      <w:r w:rsidR="00955FB2">
        <w:rPr>
          <w:rFonts w:ascii="Century Gothic" w:eastAsia="Questrial" w:hAnsi="Century Gothic" w:cs="Questrial"/>
          <w:sz w:val="20"/>
          <w:szCs w:val="20"/>
        </w:rPr>
        <w:t xml:space="preserve">project </w:t>
      </w:r>
      <w:r w:rsidRPr="00C76FF7">
        <w:rPr>
          <w:rFonts w:ascii="Century Gothic" w:eastAsia="Questrial" w:hAnsi="Century Gothic" w:cs="Questrial"/>
          <w:sz w:val="20"/>
          <w:szCs w:val="20"/>
        </w:rPr>
        <w:t>partners at the</w:t>
      </w:r>
      <w:r w:rsidR="00797726">
        <w:rPr>
          <w:rFonts w:ascii="Century Gothic" w:eastAsia="Questrial" w:hAnsi="Century Gothic" w:cs="Questrial"/>
          <w:sz w:val="20"/>
          <w:szCs w:val="20"/>
        </w:rPr>
        <w:t xml:space="preserve"> US</w:t>
      </w:r>
      <w:ins w:id="31" w:author="Fenn, Teresa E. (LARC-E3)[SSAI DEVELOP]" w:date="2016-02-12T09:04:00Z">
        <w:r w:rsidR="00053EB7">
          <w:rPr>
            <w:rFonts w:ascii="Century Gothic" w:eastAsia="Questrial" w:hAnsi="Century Gothic" w:cs="Questrial"/>
            <w:sz w:val="20"/>
            <w:szCs w:val="20"/>
          </w:rPr>
          <w:t xml:space="preserve"> Forest Service (US</w:t>
        </w:r>
      </w:ins>
      <w:r w:rsidR="00797726">
        <w:rPr>
          <w:rFonts w:ascii="Century Gothic" w:eastAsia="Questrial" w:hAnsi="Century Gothic" w:cs="Questrial"/>
          <w:sz w:val="20"/>
          <w:szCs w:val="20"/>
        </w:rPr>
        <w:t>FS</w:t>
      </w:r>
      <w:ins w:id="32" w:author="Fenn, Teresa E. (LARC-E3)[SSAI DEVELOP]" w:date="2016-02-12T09:04:00Z">
        <w:r w:rsidR="00053EB7">
          <w:rPr>
            <w:rFonts w:ascii="Century Gothic" w:eastAsia="Questrial" w:hAnsi="Century Gothic" w:cs="Questrial"/>
            <w:sz w:val="20"/>
            <w:szCs w:val="20"/>
          </w:rPr>
          <w:t>)</w:t>
        </w:r>
      </w:ins>
      <w:r w:rsidR="00797726">
        <w:rPr>
          <w:rFonts w:ascii="Century Gothic" w:eastAsia="Questrial" w:hAnsi="Century Gothic" w:cs="Questrial"/>
          <w:sz w:val="20"/>
          <w:szCs w:val="20"/>
        </w:rPr>
        <w:t xml:space="preserve"> who are working to </w:t>
      </w:r>
      <w:r w:rsidR="005C7CEE">
        <w:rPr>
          <w:rFonts w:ascii="Century Gothic" w:eastAsia="Questrial" w:hAnsi="Century Gothic" w:cs="Questrial"/>
          <w:sz w:val="20"/>
          <w:szCs w:val="20"/>
        </w:rPr>
        <w:t>maintain ecological integrity</w:t>
      </w:r>
      <w:r w:rsidR="00674672">
        <w:rPr>
          <w:rFonts w:ascii="Century Gothic" w:eastAsia="Questrial" w:hAnsi="Century Gothic" w:cs="Questrial"/>
          <w:sz w:val="20"/>
          <w:szCs w:val="20"/>
        </w:rPr>
        <w:t xml:space="preserve"> and safe public access in national forest lands. </w:t>
      </w:r>
      <w:r w:rsidR="00944E34">
        <w:rPr>
          <w:rFonts w:ascii="Century Gothic" w:eastAsia="Questrial" w:hAnsi="Century Gothic" w:cs="Questrial"/>
          <w:sz w:val="20"/>
          <w:szCs w:val="20"/>
        </w:rPr>
        <w:t>While the</w:t>
      </w:r>
      <w:r w:rsidRPr="00C76FF7">
        <w:rPr>
          <w:rFonts w:ascii="Century Gothic" w:eastAsia="Questrial" w:hAnsi="Century Gothic" w:cs="Questrial"/>
          <w:sz w:val="20"/>
          <w:szCs w:val="20"/>
        </w:rPr>
        <w:t xml:space="preserve"> majority of existing studies have focused on the mountain pine beetle</w:t>
      </w:r>
      <w:r w:rsidRPr="00C76FF7">
        <w:rPr>
          <w:rFonts w:ascii="Century Gothic" w:eastAsia="Arial" w:hAnsi="Century Gothic" w:cs="Arial"/>
          <w:color w:val="252525"/>
          <w:sz w:val="21"/>
          <w:szCs w:val="21"/>
          <w:highlight w:val="white"/>
        </w:rPr>
        <w:t xml:space="preserve"> </w:t>
      </w:r>
      <w:r w:rsidRPr="00C76FF7">
        <w:rPr>
          <w:rFonts w:ascii="Century Gothic" w:eastAsia="Questrial" w:hAnsi="Century Gothic" w:cs="Questrial"/>
          <w:color w:val="252525"/>
          <w:sz w:val="20"/>
          <w:szCs w:val="20"/>
          <w:highlight w:val="white"/>
        </w:rPr>
        <w:t>(</w:t>
      </w:r>
      <w:proofErr w:type="spellStart"/>
      <w:r w:rsidRPr="00C76FF7">
        <w:rPr>
          <w:rFonts w:ascii="Century Gothic" w:eastAsia="Questrial" w:hAnsi="Century Gothic" w:cs="Questrial"/>
          <w:i/>
          <w:color w:val="252525"/>
          <w:sz w:val="20"/>
          <w:szCs w:val="20"/>
          <w:highlight w:val="white"/>
        </w:rPr>
        <w:t>Dendroctonus</w:t>
      </w:r>
      <w:proofErr w:type="spellEnd"/>
      <w:r w:rsidRPr="00C76FF7">
        <w:rPr>
          <w:rFonts w:ascii="Century Gothic" w:eastAsia="Questrial" w:hAnsi="Century Gothic" w:cs="Questrial"/>
          <w:i/>
          <w:color w:val="252525"/>
          <w:sz w:val="20"/>
          <w:szCs w:val="20"/>
          <w:highlight w:val="white"/>
        </w:rPr>
        <w:t xml:space="preserve"> </w:t>
      </w:r>
      <w:proofErr w:type="spellStart"/>
      <w:r w:rsidRPr="00C76FF7">
        <w:rPr>
          <w:rFonts w:ascii="Century Gothic" w:eastAsia="Questrial" w:hAnsi="Century Gothic" w:cs="Questrial"/>
          <w:i/>
          <w:color w:val="252525"/>
          <w:sz w:val="20"/>
          <w:szCs w:val="20"/>
          <w:highlight w:val="white"/>
        </w:rPr>
        <w:t>ponderosae</w:t>
      </w:r>
      <w:proofErr w:type="spellEnd"/>
      <w:r w:rsidR="00944E34">
        <w:rPr>
          <w:rFonts w:ascii="Century Gothic" w:eastAsia="Questrial" w:hAnsi="Century Gothic" w:cs="Questrial"/>
          <w:color w:val="252525"/>
          <w:sz w:val="20"/>
          <w:szCs w:val="20"/>
        </w:rPr>
        <w:t>)</w:t>
      </w:r>
      <w:r w:rsidR="00944E34">
        <w:rPr>
          <w:rFonts w:ascii="Century Gothic" w:eastAsia="Questrial" w:hAnsi="Century Gothic" w:cs="Questrial"/>
          <w:sz w:val="20"/>
          <w:szCs w:val="20"/>
        </w:rPr>
        <w:t xml:space="preserve">, an increasing amount of research is focusing on the </w:t>
      </w:r>
      <w:r w:rsidRPr="00C76FF7">
        <w:rPr>
          <w:rFonts w:ascii="Century Gothic" w:eastAsia="Questrial" w:hAnsi="Century Gothic" w:cs="Questrial"/>
          <w:sz w:val="20"/>
          <w:szCs w:val="20"/>
        </w:rPr>
        <w:t>ongoing spruce beetle (</w:t>
      </w:r>
      <w:proofErr w:type="spellStart"/>
      <w:r w:rsidRPr="00C76FF7">
        <w:rPr>
          <w:rFonts w:ascii="Century Gothic" w:eastAsia="Questrial" w:hAnsi="Century Gothic" w:cs="Questrial"/>
          <w:i/>
          <w:sz w:val="20"/>
          <w:szCs w:val="20"/>
        </w:rPr>
        <w:t>Dendroctonus</w:t>
      </w:r>
      <w:proofErr w:type="spellEnd"/>
      <w:r w:rsidRPr="00C76FF7">
        <w:rPr>
          <w:rFonts w:ascii="Century Gothic" w:eastAsia="Questrial" w:hAnsi="Century Gothic" w:cs="Questrial"/>
          <w:i/>
          <w:sz w:val="20"/>
          <w:szCs w:val="20"/>
        </w:rPr>
        <w:t xml:space="preserve"> </w:t>
      </w:r>
      <w:proofErr w:type="spellStart"/>
      <w:r w:rsidRPr="00C76FF7">
        <w:rPr>
          <w:rFonts w:ascii="Century Gothic" w:eastAsia="Questrial" w:hAnsi="Century Gothic" w:cs="Questrial"/>
          <w:i/>
          <w:sz w:val="20"/>
          <w:szCs w:val="20"/>
        </w:rPr>
        <w:t>rufipennis</w:t>
      </w:r>
      <w:proofErr w:type="spellEnd"/>
      <w:r w:rsidR="00944E34">
        <w:rPr>
          <w:rFonts w:ascii="Century Gothic" w:eastAsia="Questrial" w:hAnsi="Century Gothic" w:cs="Questrial"/>
          <w:sz w:val="20"/>
          <w:szCs w:val="20"/>
        </w:rPr>
        <w:t>) outbreak</w:t>
      </w:r>
      <w:r w:rsidRPr="00C76FF7">
        <w:rPr>
          <w:rFonts w:ascii="Century Gothic" w:eastAsia="Questrial" w:hAnsi="Century Gothic" w:cs="Questrial"/>
          <w:sz w:val="20"/>
          <w:szCs w:val="20"/>
        </w:rPr>
        <w:t xml:space="preserve">. </w:t>
      </w:r>
      <w:r w:rsidR="00DB59F1">
        <w:rPr>
          <w:rFonts w:ascii="Century Gothic" w:eastAsia="Questrial" w:hAnsi="Century Gothic" w:cs="Questrial"/>
          <w:sz w:val="20"/>
          <w:szCs w:val="20"/>
        </w:rPr>
        <w:t>The spruce beetle outbreak in southwest Colorado is the largest ongoing outbreak in the state.</w:t>
      </w:r>
      <w:r w:rsidR="00674672">
        <w:rPr>
          <w:rFonts w:ascii="Century Gothic" w:eastAsia="Questrial" w:hAnsi="Century Gothic" w:cs="Questrial"/>
          <w:sz w:val="20"/>
          <w:szCs w:val="20"/>
        </w:rPr>
        <w:t xml:space="preserve"> </w:t>
      </w:r>
      <w:r w:rsidR="00674672" w:rsidRPr="00C76FF7">
        <w:rPr>
          <w:rFonts w:ascii="Century Gothic" w:eastAsia="Questrial" w:hAnsi="Century Gothic" w:cs="Questrial"/>
          <w:sz w:val="20"/>
          <w:szCs w:val="20"/>
        </w:rPr>
        <w:t xml:space="preserve">This project utilizes Landsat 8 </w:t>
      </w:r>
      <w:r w:rsidR="00674672">
        <w:rPr>
          <w:rFonts w:ascii="Century Gothic" w:eastAsia="Questrial" w:hAnsi="Century Gothic" w:cs="Questrial"/>
          <w:sz w:val="20"/>
          <w:szCs w:val="20"/>
        </w:rPr>
        <w:t xml:space="preserve">OLI, </w:t>
      </w:r>
      <w:r w:rsidR="00674672" w:rsidRPr="00C76FF7">
        <w:rPr>
          <w:rFonts w:ascii="Century Gothic" w:eastAsia="Questrial" w:hAnsi="Century Gothic" w:cs="Questrial"/>
          <w:sz w:val="20"/>
          <w:szCs w:val="20"/>
        </w:rPr>
        <w:t>NAIP imagery</w:t>
      </w:r>
      <w:r w:rsidR="00674672">
        <w:rPr>
          <w:rFonts w:ascii="Century Gothic" w:eastAsia="Questrial" w:hAnsi="Century Gothic" w:cs="Questrial"/>
          <w:sz w:val="20"/>
          <w:szCs w:val="20"/>
        </w:rPr>
        <w:t>, and forest health indices</w:t>
      </w:r>
      <w:r w:rsidR="00674672" w:rsidRPr="00C76FF7">
        <w:rPr>
          <w:rFonts w:ascii="Century Gothic" w:eastAsia="Questrial" w:hAnsi="Century Gothic" w:cs="Questrial"/>
          <w:sz w:val="20"/>
          <w:szCs w:val="20"/>
        </w:rPr>
        <w:t xml:space="preserve"> to produce </w:t>
      </w:r>
      <w:r w:rsidR="00674672">
        <w:rPr>
          <w:rFonts w:ascii="Century Gothic" w:eastAsia="Questrial" w:hAnsi="Century Gothic" w:cs="Questrial"/>
          <w:sz w:val="20"/>
          <w:szCs w:val="20"/>
        </w:rPr>
        <w:t xml:space="preserve">spruce </w:t>
      </w:r>
      <w:r w:rsidR="00674672" w:rsidRPr="00C76FF7">
        <w:rPr>
          <w:rFonts w:ascii="Century Gothic" w:eastAsia="Questrial" w:hAnsi="Century Gothic" w:cs="Questrial"/>
          <w:sz w:val="20"/>
          <w:szCs w:val="20"/>
        </w:rPr>
        <w:t>mortality</w:t>
      </w:r>
      <w:r w:rsidR="00674672">
        <w:rPr>
          <w:rFonts w:ascii="Century Gothic" w:eastAsia="Questrial" w:hAnsi="Century Gothic" w:cs="Questrial"/>
          <w:sz w:val="20"/>
          <w:szCs w:val="20"/>
        </w:rPr>
        <w:t xml:space="preserve"> data</w:t>
      </w:r>
      <w:r w:rsidR="00674672" w:rsidRPr="00C76FF7">
        <w:rPr>
          <w:rFonts w:ascii="Century Gothic" w:eastAsia="Questrial" w:hAnsi="Century Gothic" w:cs="Questrial"/>
          <w:sz w:val="20"/>
          <w:szCs w:val="20"/>
        </w:rPr>
        <w:t xml:space="preserve">. </w:t>
      </w:r>
      <w:r w:rsidR="00674672">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These combined data were fed into an integrative spatial model developed by researchers at </w:t>
      </w:r>
      <w:r w:rsidR="007B7815">
        <w:rPr>
          <w:rFonts w:ascii="Century Gothic" w:eastAsia="Questrial" w:hAnsi="Century Gothic" w:cs="Questrial"/>
          <w:sz w:val="20"/>
          <w:szCs w:val="20"/>
        </w:rPr>
        <w:t>Montana State University’s</w:t>
      </w:r>
      <w:r w:rsidR="007B7815" w:rsidRPr="00C76FF7">
        <w:rPr>
          <w:rFonts w:ascii="Century Gothic" w:eastAsia="Questrial" w:hAnsi="Century Gothic" w:cs="Questrial"/>
          <w:sz w:val="20"/>
          <w:szCs w:val="20"/>
        </w:rPr>
        <w:t xml:space="preserve"> </w:t>
      </w:r>
      <w:r w:rsidR="007B7815">
        <w:rPr>
          <w:rFonts w:ascii="Century Gothic" w:eastAsia="Questrial" w:hAnsi="Century Gothic" w:cs="Questrial"/>
          <w:sz w:val="20"/>
          <w:szCs w:val="20"/>
        </w:rPr>
        <w:t>S</w:t>
      </w:r>
      <w:r w:rsidRPr="00C76FF7">
        <w:rPr>
          <w:rFonts w:ascii="Century Gothic" w:eastAsia="Questrial" w:hAnsi="Century Gothic" w:cs="Questrial"/>
          <w:sz w:val="20"/>
          <w:szCs w:val="20"/>
        </w:rPr>
        <w:t xml:space="preserve">patial </w:t>
      </w:r>
      <w:r w:rsidR="007B7815">
        <w:rPr>
          <w:rFonts w:ascii="Century Gothic" w:eastAsia="Questrial" w:hAnsi="Century Gothic" w:cs="Questrial"/>
          <w:sz w:val="20"/>
          <w:szCs w:val="20"/>
        </w:rPr>
        <w:t>S</w:t>
      </w:r>
      <w:r w:rsidRPr="00C76FF7">
        <w:rPr>
          <w:rFonts w:ascii="Century Gothic" w:eastAsia="Questrial" w:hAnsi="Century Gothic" w:cs="Questrial"/>
          <w:sz w:val="20"/>
          <w:szCs w:val="20"/>
        </w:rPr>
        <w:t xml:space="preserve">ciences </w:t>
      </w:r>
      <w:r w:rsidR="007B7815">
        <w:rPr>
          <w:rFonts w:ascii="Century Gothic" w:eastAsia="Questrial" w:hAnsi="Century Gothic" w:cs="Questrial"/>
          <w:sz w:val="20"/>
          <w:szCs w:val="20"/>
        </w:rPr>
        <w:t>C</w:t>
      </w:r>
      <w:r w:rsidRPr="00C76FF7">
        <w:rPr>
          <w:rFonts w:ascii="Century Gothic" w:eastAsia="Questrial" w:hAnsi="Century Gothic" w:cs="Questrial"/>
          <w:sz w:val="20"/>
          <w:szCs w:val="20"/>
        </w:rPr>
        <w:t>enter to produce</w:t>
      </w:r>
      <w:r w:rsidR="008E3FDF">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fine scale maps of spruce mortality across southwestern Colorado for the years </w:t>
      </w:r>
      <w:r w:rsidR="003A21AC">
        <w:rPr>
          <w:rFonts w:ascii="Century Gothic" w:eastAsia="Questrial" w:hAnsi="Century Gothic" w:cs="Questrial"/>
          <w:sz w:val="20"/>
          <w:szCs w:val="20"/>
        </w:rPr>
        <w:t>2006 to 2015</w:t>
      </w:r>
      <w:r w:rsidRPr="00C76FF7">
        <w:rPr>
          <w:rFonts w:ascii="Century Gothic" w:eastAsia="Questrial" w:hAnsi="Century Gothic" w:cs="Questrial"/>
          <w:sz w:val="20"/>
          <w:szCs w:val="20"/>
        </w:rPr>
        <w:t>. These maps</w:t>
      </w:r>
      <w:r w:rsidR="008F3A3C">
        <w:rPr>
          <w:rFonts w:ascii="Century Gothic" w:eastAsia="Questrial" w:hAnsi="Century Gothic" w:cs="Questrial"/>
          <w:sz w:val="20"/>
          <w:szCs w:val="20"/>
        </w:rPr>
        <w:t xml:space="preserve"> have the potential to be</w:t>
      </w:r>
      <w:r w:rsidRPr="00C76FF7">
        <w:rPr>
          <w:rFonts w:ascii="Century Gothic" w:eastAsia="Questrial" w:hAnsi="Century Gothic" w:cs="Questrial"/>
          <w:sz w:val="20"/>
          <w:szCs w:val="20"/>
        </w:rPr>
        <w:t xml:space="preserve"> a significant improvement </w:t>
      </w:r>
      <w:r w:rsidR="003A21AC">
        <w:rPr>
          <w:rFonts w:ascii="Century Gothic" w:eastAsia="Questrial" w:hAnsi="Century Gothic" w:cs="Questrial"/>
          <w:sz w:val="20"/>
          <w:szCs w:val="20"/>
        </w:rPr>
        <w:t>on</w:t>
      </w:r>
      <w:r w:rsidR="00F23BF3">
        <w:rPr>
          <w:rFonts w:ascii="Century Gothic" w:eastAsia="Questrial" w:hAnsi="Century Gothic" w:cs="Questrial"/>
          <w:sz w:val="20"/>
          <w:szCs w:val="20"/>
        </w:rPr>
        <w:t xml:space="preserve"> the</w:t>
      </w:r>
      <w:r w:rsidRPr="00C76FF7">
        <w:rPr>
          <w:rFonts w:ascii="Century Gothic" w:eastAsia="Questrial" w:hAnsi="Century Gothic" w:cs="Questrial"/>
          <w:sz w:val="20"/>
          <w:szCs w:val="20"/>
        </w:rPr>
        <w:t xml:space="preserve"> </w:t>
      </w:r>
      <w:r w:rsidR="007B7815">
        <w:rPr>
          <w:rFonts w:ascii="Century Gothic" w:eastAsia="Questrial" w:hAnsi="Century Gothic" w:cs="Questrial"/>
          <w:sz w:val="20"/>
          <w:szCs w:val="20"/>
        </w:rPr>
        <w:t>roughly estimated</w:t>
      </w:r>
      <w:r w:rsidR="007B7815" w:rsidRPr="00C76FF7">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map</w:t>
      </w:r>
      <w:r w:rsidR="007B7815">
        <w:rPr>
          <w:rFonts w:ascii="Century Gothic" w:eastAsia="Questrial" w:hAnsi="Century Gothic" w:cs="Questrial"/>
          <w:sz w:val="20"/>
          <w:szCs w:val="20"/>
        </w:rPr>
        <w:t xml:space="preserve"> products </w:t>
      </w:r>
      <w:r w:rsidRPr="00C76FF7">
        <w:rPr>
          <w:rFonts w:ascii="Century Gothic" w:eastAsia="Questrial" w:hAnsi="Century Gothic" w:cs="Questrial"/>
          <w:sz w:val="20"/>
          <w:szCs w:val="20"/>
        </w:rPr>
        <w:t>available to our partners</w:t>
      </w:r>
      <w:r w:rsidR="003A21AC">
        <w:rPr>
          <w:rFonts w:ascii="Century Gothic" w:eastAsia="Questrial" w:hAnsi="Century Gothic" w:cs="Questrial"/>
          <w:sz w:val="20"/>
          <w:szCs w:val="20"/>
        </w:rPr>
        <w:t>, and will be used</w:t>
      </w:r>
      <w:r w:rsidRPr="00C76FF7">
        <w:rPr>
          <w:rFonts w:ascii="Century Gothic" w:eastAsia="Questrial" w:hAnsi="Century Gothic" w:cs="Questrial"/>
          <w:sz w:val="20"/>
          <w:szCs w:val="20"/>
        </w:rPr>
        <w:t xml:space="preserve"> to plan treatment</w:t>
      </w:r>
      <w:r w:rsidR="00DE74BB">
        <w:rPr>
          <w:rFonts w:ascii="Century Gothic" w:eastAsia="Questrial" w:hAnsi="Century Gothic" w:cs="Questrial"/>
          <w:sz w:val="20"/>
          <w:szCs w:val="20"/>
        </w:rPr>
        <w:t xml:space="preserve"> operations</w:t>
      </w:r>
      <w:r w:rsidRPr="00C76FF7">
        <w:rPr>
          <w:rFonts w:ascii="Century Gothic" w:eastAsia="Questrial" w:hAnsi="Century Gothic" w:cs="Questrial"/>
          <w:sz w:val="20"/>
          <w:szCs w:val="20"/>
        </w:rPr>
        <w:t xml:space="preserve"> and </w:t>
      </w:r>
      <w:r w:rsidR="00184449">
        <w:rPr>
          <w:rFonts w:ascii="Century Gothic" w:eastAsia="Questrial" w:hAnsi="Century Gothic" w:cs="Questrial"/>
          <w:sz w:val="20"/>
          <w:szCs w:val="20"/>
        </w:rPr>
        <w:t>estimate aboveground biomass</w:t>
      </w:r>
      <w:r w:rsidR="003A21AC">
        <w:rPr>
          <w:rFonts w:ascii="Century Gothic" w:eastAsia="Questrial" w:hAnsi="Century Gothic" w:cs="Questrial"/>
          <w:sz w:val="20"/>
          <w:szCs w:val="20"/>
        </w:rPr>
        <w:t xml:space="preserve"> in the study area</w:t>
      </w:r>
      <w:r w:rsidRPr="00C76FF7">
        <w:rPr>
          <w:rFonts w:ascii="Century Gothic" w:eastAsia="Questrial" w:hAnsi="Century Gothic" w:cs="Questrial"/>
          <w:sz w:val="20"/>
          <w:szCs w:val="20"/>
        </w:rPr>
        <w:t>.</w:t>
      </w:r>
    </w:p>
    <w:p w14:paraId="05AED1EC" w14:textId="77777777" w:rsidR="00303B8D" w:rsidRPr="00C76FF7" w:rsidRDefault="00303B8D">
      <w:pPr>
        <w:spacing w:after="0" w:line="240" w:lineRule="auto"/>
        <w:rPr>
          <w:rFonts w:ascii="Century Gothic" w:hAnsi="Century Gothic"/>
        </w:rPr>
      </w:pPr>
    </w:p>
    <w:p w14:paraId="1EB7F48C" w14:textId="77777777" w:rsidR="00303B8D" w:rsidRPr="00C76FF7" w:rsidRDefault="00FF2700">
      <w:pPr>
        <w:spacing w:after="0" w:line="240" w:lineRule="auto"/>
        <w:rPr>
          <w:rFonts w:ascii="Century Gothic" w:hAnsi="Century Gothic"/>
        </w:rPr>
      </w:pPr>
      <w:r w:rsidRPr="00C76FF7">
        <w:rPr>
          <w:rFonts w:ascii="Century Gothic" w:eastAsia="Questrial" w:hAnsi="Century Gothic" w:cs="Questrial"/>
          <w:b/>
          <w:sz w:val="20"/>
          <w:szCs w:val="20"/>
        </w:rPr>
        <w:t>Community Concerns:</w:t>
      </w:r>
    </w:p>
    <w:p w14:paraId="122D5FFA" w14:textId="77777777" w:rsidR="00303B8D" w:rsidRPr="00C76FF7" w:rsidRDefault="00FF2700"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sidRPr="00C76FF7">
        <w:rPr>
          <w:rFonts w:ascii="Century Gothic" w:eastAsia="Questrial" w:hAnsi="Century Gothic" w:cs="Questrial"/>
          <w:sz w:val="20"/>
          <w:szCs w:val="20"/>
        </w:rPr>
        <w:t xml:space="preserve">A spruce beetle outbreak is actively occurring in the Gunnison National Forest in southwest Colorado. It is estimated that nearly 1.4 million acres of forest have been affected by the beetle since 1996 and that outbreak severity </w:t>
      </w:r>
      <w:commentRangeStart w:id="33"/>
      <w:r w:rsidRPr="00C76FF7">
        <w:rPr>
          <w:rFonts w:ascii="Century Gothic" w:eastAsia="Questrial" w:hAnsi="Century Gothic" w:cs="Questrial"/>
          <w:sz w:val="20"/>
          <w:szCs w:val="20"/>
        </w:rPr>
        <w:t>has likely increased in recent years</w:t>
      </w:r>
      <w:commentRangeEnd w:id="33"/>
      <w:r w:rsidR="002F0D3A">
        <w:rPr>
          <w:rStyle w:val="CommentReference"/>
          <w:rFonts w:cs="Times New Roman"/>
          <w:color w:val="auto"/>
        </w:rPr>
        <w:commentReference w:id="33"/>
      </w:r>
      <w:r w:rsidRPr="00C76FF7">
        <w:rPr>
          <w:rFonts w:ascii="Century Gothic" w:eastAsia="Questrial" w:hAnsi="Century Gothic" w:cs="Questrial"/>
          <w:sz w:val="20"/>
          <w:szCs w:val="20"/>
        </w:rPr>
        <w:t xml:space="preserve">. </w:t>
      </w:r>
    </w:p>
    <w:p w14:paraId="71C7A760" w14:textId="6CDAB935" w:rsidR="00303B8D" w:rsidRPr="00C76FF7" w:rsidRDefault="00FF2700"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sidRPr="00C76FF7">
        <w:rPr>
          <w:rFonts w:ascii="Century Gothic" w:eastAsia="Questrial" w:hAnsi="Century Gothic" w:cs="Questrial"/>
          <w:sz w:val="20"/>
          <w:szCs w:val="20"/>
        </w:rPr>
        <w:t>Land managers are concerned that increased tree mortality will reduce habitat quality and availability for species that rely on spruce forest characteristics, specifically the federally threatened Canada lynx (</w:t>
      </w:r>
      <w:r w:rsidRPr="00C76FF7">
        <w:rPr>
          <w:rFonts w:ascii="Century Gothic" w:eastAsia="Questrial" w:hAnsi="Century Gothic" w:cs="Questrial"/>
          <w:i/>
          <w:sz w:val="20"/>
          <w:szCs w:val="20"/>
        </w:rPr>
        <w:t xml:space="preserve">Lynx </w:t>
      </w:r>
      <w:proofErr w:type="spellStart"/>
      <w:r w:rsidRPr="00C76FF7">
        <w:rPr>
          <w:rFonts w:ascii="Century Gothic" w:eastAsia="Questrial" w:hAnsi="Century Gothic" w:cs="Questrial"/>
          <w:i/>
          <w:sz w:val="20"/>
          <w:szCs w:val="20"/>
        </w:rPr>
        <w:t>canadensis</w:t>
      </w:r>
      <w:proofErr w:type="spellEnd"/>
      <w:r w:rsidRPr="00C76FF7">
        <w:rPr>
          <w:rFonts w:ascii="Century Gothic" w:eastAsia="Questrial" w:hAnsi="Century Gothic" w:cs="Questrial"/>
          <w:sz w:val="20"/>
          <w:szCs w:val="20"/>
        </w:rPr>
        <w:t>).</w:t>
      </w:r>
    </w:p>
    <w:p w14:paraId="400F7518" w14:textId="3A31FBE7" w:rsidR="008F3A3C" w:rsidRDefault="00D56D62"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Pr>
          <w:rFonts w:ascii="Century Gothic" w:eastAsia="Questrial" w:hAnsi="Century Gothic" w:cs="Questrial"/>
          <w:sz w:val="20"/>
          <w:szCs w:val="20"/>
        </w:rPr>
        <w:t>Increased mortality and</w:t>
      </w:r>
      <w:r w:rsidR="00955FB2">
        <w:rPr>
          <w:rFonts w:ascii="Century Gothic" w:eastAsia="Questrial" w:hAnsi="Century Gothic" w:cs="Questrial"/>
          <w:sz w:val="20"/>
          <w:szCs w:val="20"/>
        </w:rPr>
        <w:t xml:space="preserve"> </w:t>
      </w:r>
      <w:r w:rsidR="001A06F6">
        <w:rPr>
          <w:rFonts w:ascii="Century Gothic" w:eastAsia="Questrial" w:hAnsi="Century Gothic" w:cs="Questrial"/>
          <w:sz w:val="20"/>
          <w:szCs w:val="20"/>
        </w:rPr>
        <w:t xml:space="preserve">stands of dead trees will likely influence wildfire regimes and </w:t>
      </w:r>
      <w:r>
        <w:rPr>
          <w:rFonts w:ascii="Century Gothic" w:eastAsia="Questrial" w:hAnsi="Century Gothic" w:cs="Questrial"/>
          <w:sz w:val="20"/>
          <w:szCs w:val="20"/>
        </w:rPr>
        <w:t>intensify wildfires.</w:t>
      </w:r>
    </w:p>
    <w:p w14:paraId="56860C42" w14:textId="1611DBE6" w:rsidR="00303B8D" w:rsidRDefault="00D56D62" w:rsidP="00D56D62">
      <w:pPr>
        <w:numPr>
          <w:ilvl w:val="0"/>
          <w:numId w:val="1"/>
        </w:numPr>
        <w:spacing w:after="0" w:line="240" w:lineRule="auto"/>
        <w:ind w:left="778" w:hanging="360"/>
        <w:contextualSpacing/>
        <w:jc w:val="both"/>
        <w:rPr>
          <w:rFonts w:ascii="Century Gothic" w:eastAsia="Questrial" w:hAnsi="Century Gothic" w:cs="Questrial"/>
          <w:sz w:val="20"/>
          <w:szCs w:val="20"/>
        </w:rPr>
      </w:pPr>
      <w:r>
        <w:rPr>
          <w:rFonts w:ascii="Century Gothic" w:eastAsia="Questrial" w:hAnsi="Century Gothic" w:cs="Questrial"/>
          <w:sz w:val="20"/>
          <w:szCs w:val="20"/>
        </w:rPr>
        <w:t xml:space="preserve">Dead and </w:t>
      </w:r>
      <w:r w:rsidR="00FF2700" w:rsidRPr="00C76FF7">
        <w:rPr>
          <w:rFonts w:ascii="Century Gothic" w:eastAsia="Questrial" w:hAnsi="Century Gothic" w:cs="Questrial"/>
          <w:sz w:val="20"/>
          <w:szCs w:val="20"/>
        </w:rPr>
        <w:t>falling trees will pose a hazard to forest visitors engaging in recreational activities.</w:t>
      </w:r>
    </w:p>
    <w:p w14:paraId="6F911DEF" w14:textId="77777777" w:rsidR="00790BC6" w:rsidRPr="00790BC6" w:rsidRDefault="00790BC6" w:rsidP="00790BC6">
      <w:pPr>
        <w:spacing w:after="0" w:line="240" w:lineRule="auto"/>
        <w:ind w:left="720"/>
        <w:contextualSpacing/>
        <w:jc w:val="both"/>
        <w:rPr>
          <w:rFonts w:ascii="Century Gothic" w:eastAsia="Questrial" w:hAnsi="Century Gothic" w:cs="Questrial"/>
          <w:sz w:val="20"/>
          <w:szCs w:val="20"/>
        </w:rPr>
      </w:pPr>
    </w:p>
    <w:p w14:paraId="04A4E913" w14:textId="02A778ED" w:rsidR="00453CAD" w:rsidDel="002F0D3A" w:rsidRDefault="00453CAD" w:rsidP="000D3062">
      <w:pPr>
        <w:spacing w:after="0" w:line="240" w:lineRule="auto"/>
        <w:rPr>
          <w:del w:id="34" w:author="Emma Baghel" w:date="2016-02-16T14:38:00Z"/>
          <w:rFonts w:ascii="Century Gothic" w:eastAsia="Questrial" w:hAnsi="Century Gothic" w:cs="Questrial"/>
          <w:b/>
          <w:sz w:val="20"/>
          <w:szCs w:val="20"/>
        </w:rPr>
      </w:pPr>
    </w:p>
    <w:p w14:paraId="458E326D" w14:textId="6DD6C1B6" w:rsidR="00453CAD" w:rsidDel="002F0D3A" w:rsidRDefault="00453CAD" w:rsidP="000D3062">
      <w:pPr>
        <w:spacing w:after="0" w:line="240" w:lineRule="auto"/>
        <w:rPr>
          <w:del w:id="35" w:author="Emma Baghel" w:date="2016-02-16T14:38:00Z"/>
          <w:rFonts w:ascii="Century Gothic" w:eastAsia="Questrial" w:hAnsi="Century Gothic" w:cs="Questrial"/>
          <w:b/>
          <w:sz w:val="20"/>
          <w:szCs w:val="20"/>
        </w:rPr>
      </w:pPr>
    </w:p>
    <w:p w14:paraId="7B316619" w14:textId="62D24400" w:rsidR="00453CAD" w:rsidDel="002F0D3A" w:rsidRDefault="00453CAD" w:rsidP="000D3062">
      <w:pPr>
        <w:spacing w:after="0" w:line="240" w:lineRule="auto"/>
        <w:rPr>
          <w:del w:id="36" w:author="Emma Baghel" w:date="2016-02-16T14:38:00Z"/>
          <w:rFonts w:ascii="Century Gothic" w:eastAsia="Questrial" w:hAnsi="Century Gothic" w:cs="Questrial"/>
          <w:b/>
          <w:sz w:val="20"/>
          <w:szCs w:val="20"/>
        </w:rPr>
      </w:pPr>
    </w:p>
    <w:p w14:paraId="2D36517C" w14:textId="77777777" w:rsidR="00303B8D" w:rsidRPr="00C76FF7" w:rsidRDefault="00FF2700" w:rsidP="000D3062">
      <w:pPr>
        <w:spacing w:after="0" w:line="240" w:lineRule="auto"/>
        <w:rPr>
          <w:rFonts w:ascii="Century Gothic" w:hAnsi="Century Gothic"/>
        </w:rPr>
      </w:pPr>
      <w:r w:rsidRPr="00C76FF7">
        <w:rPr>
          <w:rFonts w:ascii="Century Gothic" w:eastAsia="Questrial" w:hAnsi="Century Gothic" w:cs="Questrial"/>
          <w:b/>
          <w:sz w:val="20"/>
          <w:szCs w:val="20"/>
        </w:rPr>
        <w:t>Current Management Practices &amp; Policies:</w:t>
      </w:r>
    </w:p>
    <w:p w14:paraId="17E0DF09" w14:textId="6C10A93D" w:rsidR="00303B8D" w:rsidRPr="00C76FF7" w:rsidRDefault="00FF2700" w:rsidP="000D3062">
      <w:pPr>
        <w:spacing w:after="0" w:line="240" w:lineRule="auto"/>
        <w:rPr>
          <w:rFonts w:ascii="Century Gothic" w:hAnsi="Century Gothic"/>
        </w:rPr>
      </w:pPr>
      <w:r w:rsidRPr="00C76FF7">
        <w:rPr>
          <w:rFonts w:ascii="Century Gothic" w:eastAsia="Questrial" w:hAnsi="Century Gothic" w:cs="Questrial"/>
          <w:sz w:val="20"/>
          <w:szCs w:val="20"/>
        </w:rPr>
        <w:t xml:space="preserve">Currently the USFS conducts annual aerial surveys of </w:t>
      </w:r>
      <w:r w:rsidR="00DE74BB" w:rsidRPr="00C76FF7">
        <w:rPr>
          <w:rFonts w:ascii="Century Gothic" w:eastAsia="Questrial" w:hAnsi="Century Gothic" w:cs="Questrial"/>
          <w:sz w:val="20"/>
          <w:szCs w:val="20"/>
        </w:rPr>
        <w:t>Colorado</w:t>
      </w:r>
      <w:r w:rsidRPr="00C76FF7">
        <w:rPr>
          <w:rFonts w:ascii="Century Gothic" w:eastAsia="Questrial" w:hAnsi="Century Gothic" w:cs="Questrial"/>
          <w:sz w:val="20"/>
          <w:szCs w:val="20"/>
        </w:rPr>
        <w:t xml:space="preserve"> forests to assess forest health. The maps created from these aerial surveys are the primary source of spatial data used for adaptive management</w:t>
      </w:r>
      <w:r w:rsidR="00DE74BB">
        <w:rPr>
          <w:rFonts w:ascii="Century Gothic" w:eastAsia="Questrial" w:hAnsi="Century Gothic" w:cs="Questrial"/>
          <w:sz w:val="20"/>
          <w:szCs w:val="20"/>
        </w:rPr>
        <w:t xml:space="preserve"> planning and decision making. </w:t>
      </w:r>
      <w:r w:rsidR="00173714">
        <w:rPr>
          <w:rFonts w:ascii="Century Gothic" w:eastAsia="Questrial" w:hAnsi="Century Gothic" w:cs="Questrial"/>
          <w:sz w:val="20"/>
          <w:szCs w:val="20"/>
        </w:rPr>
        <w:t xml:space="preserve">However, these maps are labor intensive </w:t>
      </w:r>
      <w:r w:rsidR="00184449">
        <w:rPr>
          <w:rFonts w:ascii="Century Gothic" w:eastAsia="Questrial" w:hAnsi="Century Gothic" w:cs="Questrial"/>
          <w:sz w:val="20"/>
          <w:szCs w:val="20"/>
        </w:rPr>
        <w:t xml:space="preserve">and provide a </w:t>
      </w:r>
      <w:r w:rsidR="00173714">
        <w:rPr>
          <w:rFonts w:ascii="Century Gothic" w:eastAsia="Questrial" w:hAnsi="Century Gothic" w:cs="Questrial"/>
          <w:sz w:val="20"/>
          <w:szCs w:val="20"/>
        </w:rPr>
        <w:t>rough estimate of insect-damaged tree distribution</w:t>
      </w:r>
      <w:r w:rsidR="00184449">
        <w:rPr>
          <w:rFonts w:ascii="Century Gothic" w:eastAsia="Questrial" w:hAnsi="Century Gothic" w:cs="Questrial"/>
          <w:sz w:val="20"/>
          <w:szCs w:val="20"/>
        </w:rPr>
        <w:t xml:space="preserve">. </w:t>
      </w:r>
      <w:r w:rsidRPr="00C76FF7">
        <w:rPr>
          <w:rFonts w:ascii="Century Gothic" w:eastAsia="Questrial" w:hAnsi="Century Gothic" w:cs="Questrial"/>
          <w:sz w:val="20"/>
          <w:szCs w:val="20"/>
        </w:rPr>
        <w:t xml:space="preserve">In 2013 </w:t>
      </w:r>
      <w:r w:rsidR="00DE74BB" w:rsidRPr="00C76FF7">
        <w:rPr>
          <w:rFonts w:ascii="Century Gothic" w:eastAsia="Questrial" w:hAnsi="Century Gothic" w:cs="Questrial"/>
          <w:sz w:val="20"/>
          <w:szCs w:val="20"/>
        </w:rPr>
        <w:t>the USFS initiated</w:t>
      </w:r>
      <w:r w:rsidRPr="00C76FF7">
        <w:rPr>
          <w:rFonts w:ascii="Century Gothic" w:eastAsia="Questrial" w:hAnsi="Century Gothic" w:cs="Questrial"/>
          <w:sz w:val="20"/>
          <w:szCs w:val="20"/>
        </w:rPr>
        <w:t xml:space="preserve"> the Spruce Beetle Epidemic and Aspen Decline Manageme</w:t>
      </w:r>
      <w:r w:rsidR="00DE74BB">
        <w:rPr>
          <w:rFonts w:ascii="Century Gothic" w:eastAsia="Questrial" w:hAnsi="Century Gothic" w:cs="Questrial"/>
          <w:sz w:val="20"/>
          <w:szCs w:val="20"/>
        </w:rPr>
        <w:t xml:space="preserve">nt Response (SBEADMR) project. </w:t>
      </w:r>
      <w:r w:rsidRPr="00C76FF7">
        <w:rPr>
          <w:rFonts w:ascii="Century Gothic" w:eastAsia="Questrial" w:hAnsi="Century Gothic" w:cs="Questrial"/>
          <w:sz w:val="20"/>
          <w:szCs w:val="20"/>
        </w:rPr>
        <w:t>The SBEADMR project proposes to apply treatment that includes the removal of dead and dying trees and intensive resiliency me</w:t>
      </w:r>
      <w:r w:rsidR="00DE74BB">
        <w:rPr>
          <w:rFonts w:ascii="Century Gothic" w:eastAsia="Questrial" w:hAnsi="Century Gothic" w:cs="Questrial"/>
          <w:sz w:val="20"/>
          <w:szCs w:val="20"/>
        </w:rPr>
        <w:t xml:space="preserve">asures in remaining unaffected </w:t>
      </w:r>
      <w:r w:rsidRPr="00C76FF7">
        <w:rPr>
          <w:rFonts w:ascii="Century Gothic" w:eastAsia="Questrial" w:hAnsi="Century Gothic" w:cs="Questrial"/>
          <w:sz w:val="20"/>
          <w:szCs w:val="20"/>
        </w:rPr>
        <w:t xml:space="preserve">stands across Grand Mesa, Uncompahgre, and Gunnison National Forests. </w:t>
      </w:r>
    </w:p>
    <w:p w14:paraId="28D91FB5" w14:textId="77777777" w:rsidR="00303B8D" w:rsidRPr="00C76FF7" w:rsidRDefault="00303B8D" w:rsidP="000D3062">
      <w:pPr>
        <w:spacing w:after="0" w:line="240" w:lineRule="auto"/>
        <w:jc w:val="both"/>
        <w:rPr>
          <w:rFonts w:ascii="Century Gothic" w:hAnsi="Century Gothic"/>
        </w:rPr>
      </w:pPr>
    </w:p>
    <w:p w14:paraId="30E494DE" w14:textId="349F89A1" w:rsidR="000D3062" w:rsidRDefault="00674672" w:rsidP="00674672">
      <w:pPr>
        <w:tabs>
          <w:tab w:val="left" w:pos="4005"/>
        </w:tabs>
        <w:spacing w:after="0" w:line="240" w:lineRule="auto"/>
        <w:rPr>
          <w:rFonts w:ascii="Century Gothic" w:hAnsi="Century Gothic" w:cs="Arial"/>
          <w:sz w:val="20"/>
          <w:szCs w:val="20"/>
        </w:rPr>
      </w:pPr>
      <w:r>
        <w:rPr>
          <w:rFonts w:ascii="Century Gothic" w:hAnsi="Century Gothic" w:cs="Arial"/>
          <w:b/>
          <w:sz w:val="20"/>
          <w:szCs w:val="20"/>
        </w:rPr>
        <w:t xml:space="preserve">  </w:t>
      </w:r>
      <w:r w:rsidR="00210B68" w:rsidRPr="00D579FC">
        <w:rPr>
          <w:rFonts w:ascii="Century Gothic" w:hAnsi="Century Gothic" w:cs="Arial"/>
          <w:b/>
          <w:sz w:val="20"/>
          <w:szCs w:val="20"/>
        </w:rPr>
        <w:t>Decision Support Tools</w:t>
      </w:r>
      <w:r w:rsidR="00210B68">
        <w:rPr>
          <w:rFonts w:ascii="Century Gothic" w:hAnsi="Century Gothic" w:cs="Arial"/>
          <w:b/>
          <w:sz w:val="20"/>
          <w:szCs w:val="20"/>
        </w:rPr>
        <w:t xml:space="preserve"> &amp; Benefits:</w:t>
      </w:r>
      <w:r w:rsidR="00210B68" w:rsidRPr="00D579FC">
        <w:rPr>
          <w:rFonts w:ascii="Century Gothic" w:hAnsi="Century Gothic" w:cs="Arial"/>
          <w:sz w:val="20"/>
          <w:szCs w:val="20"/>
        </w:rPr>
        <w:t xml:space="preserve"> </w:t>
      </w:r>
      <w:r w:rsidR="00184449">
        <w:rPr>
          <w:rFonts w:ascii="Century Gothic" w:hAnsi="Century Gothic" w:cs="Arial"/>
          <w:sz w:val="20"/>
          <w:szCs w:val="20"/>
        </w:rPr>
        <w:tab/>
      </w:r>
    </w:p>
    <w:tbl>
      <w:tblPr>
        <w:tblStyle w:val="TableGrid"/>
        <w:tblW w:w="0" w:type="auto"/>
        <w:tblInd w:w="108" w:type="dxa"/>
        <w:tblLook w:val="04A0" w:firstRow="1" w:lastRow="0" w:firstColumn="1" w:lastColumn="0" w:noHBand="0" w:noVBand="1"/>
      </w:tblPr>
      <w:tblGrid>
        <w:gridCol w:w="2728"/>
        <w:gridCol w:w="2807"/>
        <w:gridCol w:w="3707"/>
      </w:tblGrid>
      <w:tr w:rsidR="000D3062" w14:paraId="435AF852" w14:textId="77777777" w:rsidTr="000D3062">
        <w:tc>
          <w:tcPr>
            <w:tcW w:w="2728" w:type="dxa"/>
            <w:shd w:val="clear" w:color="auto" w:fill="44546A" w:themeFill="text2"/>
          </w:tcPr>
          <w:p w14:paraId="11F567C6" w14:textId="77777777" w:rsidR="000D3062" w:rsidRPr="000E7559" w:rsidRDefault="000D3062" w:rsidP="003832FA">
            <w:pPr>
              <w:jc w:val="center"/>
              <w:rPr>
                <w:rFonts w:ascii="Century Gothic" w:hAnsi="Century Gothic" w:cs="Arial"/>
                <w:b/>
                <w:color w:val="FFFFFF" w:themeColor="background1"/>
              </w:rPr>
            </w:pPr>
            <w:r w:rsidRPr="000E7559">
              <w:rPr>
                <w:rFonts w:ascii="Century Gothic" w:hAnsi="Century Gothic" w:cs="Arial"/>
                <w:b/>
                <w:color w:val="FFFFFF" w:themeColor="background1"/>
              </w:rPr>
              <w:t>End-Product</w:t>
            </w:r>
          </w:p>
        </w:tc>
        <w:tc>
          <w:tcPr>
            <w:tcW w:w="2807" w:type="dxa"/>
            <w:shd w:val="clear" w:color="auto" w:fill="44546A" w:themeFill="text2"/>
          </w:tcPr>
          <w:p w14:paraId="0E9ADDBE" w14:textId="77777777" w:rsidR="000D3062" w:rsidRPr="000E7559" w:rsidRDefault="000D3062" w:rsidP="003832FA">
            <w:pPr>
              <w:jc w:val="center"/>
              <w:rPr>
                <w:rFonts w:ascii="Century Gothic" w:hAnsi="Century Gothic" w:cs="Arial"/>
                <w:b/>
                <w:color w:val="FFFFFF" w:themeColor="background1"/>
              </w:rPr>
            </w:pPr>
            <w:r w:rsidRPr="000E7559">
              <w:rPr>
                <w:rFonts w:ascii="Century Gothic" w:hAnsi="Century Gothic" w:cs="Arial"/>
                <w:b/>
                <w:color w:val="FFFFFF" w:themeColor="background1"/>
              </w:rPr>
              <w:t>Earth Observations Used</w:t>
            </w:r>
          </w:p>
        </w:tc>
        <w:tc>
          <w:tcPr>
            <w:tcW w:w="3707" w:type="dxa"/>
            <w:shd w:val="clear" w:color="auto" w:fill="44546A" w:themeFill="text2"/>
          </w:tcPr>
          <w:p w14:paraId="66396816" w14:textId="77777777" w:rsidR="000D3062" w:rsidRPr="000E7559" w:rsidRDefault="000D3062" w:rsidP="003832FA">
            <w:pPr>
              <w:jc w:val="center"/>
              <w:rPr>
                <w:rFonts w:ascii="Century Gothic" w:hAnsi="Century Gothic" w:cs="Arial"/>
                <w:b/>
                <w:color w:val="FFFFFF" w:themeColor="background1"/>
              </w:rPr>
            </w:pPr>
            <w:r>
              <w:rPr>
                <w:rFonts w:ascii="Century Gothic" w:hAnsi="Century Gothic" w:cs="Arial"/>
                <w:b/>
                <w:color w:val="FFFFFF" w:themeColor="background1"/>
              </w:rPr>
              <w:t>Benefit</w:t>
            </w:r>
            <w:r w:rsidRPr="000E7559">
              <w:rPr>
                <w:rFonts w:ascii="Century Gothic" w:hAnsi="Century Gothic" w:cs="Arial"/>
                <w:b/>
                <w:color w:val="FFFFFF" w:themeColor="background1"/>
              </w:rPr>
              <w:t xml:space="preserve"> </w:t>
            </w:r>
            <w:r>
              <w:rPr>
                <w:rFonts w:ascii="Century Gothic" w:hAnsi="Century Gothic" w:cs="Arial"/>
                <w:b/>
                <w:color w:val="FFFFFF" w:themeColor="background1"/>
              </w:rPr>
              <w:t>&amp; Impact</w:t>
            </w:r>
          </w:p>
        </w:tc>
      </w:tr>
      <w:tr w:rsidR="000D3062" w14:paraId="7056F440" w14:textId="77777777" w:rsidTr="000D3062">
        <w:tc>
          <w:tcPr>
            <w:tcW w:w="2728" w:type="dxa"/>
          </w:tcPr>
          <w:p w14:paraId="19A88159" w14:textId="77777777" w:rsidR="000D3062" w:rsidRPr="00C76FF7" w:rsidRDefault="000D3062" w:rsidP="000D3062">
            <w:pPr>
              <w:rPr>
                <w:rFonts w:ascii="Century Gothic" w:hAnsi="Century Gothic"/>
              </w:rPr>
            </w:pPr>
            <w:r w:rsidRPr="00C76FF7">
              <w:rPr>
                <w:rFonts w:ascii="Century Gothic" w:eastAsia="Questrial" w:hAnsi="Century Gothic" w:cs="Questrial"/>
              </w:rPr>
              <w:t xml:space="preserve">Spruce Beetle Outbreak </w:t>
            </w:r>
          </w:p>
          <w:p w14:paraId="7076F0EC" w14:textId="77777777" w:rsidR="000D3062" w:rsidRPr="00C76FF7" w:rsidRDefault="000D3062" w:rsidP="000D3062">
            <w:pPr>
              <w:rPr>
                <w:rFonts w:ascii="Century Gothic" w:hAnsi="Century Gothic"/>
              </w:rPr>
            </w:pPr>
            <w:r w:rsidRPr="00C76FF7">
              <w:rPr>
                <w:rFonts w:ascii="Century Gothic" w:eastAsia="Questrial" w:hAnsi="Century Gothic" w:cs="Questrial"/>
              </w:rPr>
              <w:t>Severity and Distribution</w:t>
            </w:r>
          </w:p>
          <w:p w14:paraId="1E05736A" w14:textId="77777777" w:rsidR="000D3062" w:rsidRPr="00C76FF7" w:rsidRDefault="000D3062" w:rsidP="000D3062">
            <w:pPr>
              <w:rPr>
                <w:rFonts w:ascii="Century Gothic" w:hAnsi="Century Gothic"/>
              </w:rPr>
            </w:pPr>
            <w:r w:rsidRPr="00C76FF7">
              <w:rPr>
                <w:rFonts w:ascii="Century Gothic" w:eastAsia="Questrial" w:hAnsi="Century Gothic" w:cs="Questrial"/>
              </w:rPr>
              <w:t xml:space="preserve">Map for the Gunnison </w:t>
            </w:r>
          </w:p>
          <w:p w14:paraId="13F543F3" w14:textId="52296FB7" w:rsidR="000D3062" w:rsidRDefault="000D3062" w:rsidP="000D3062">
            <w:pPr>
              <w:rPr>
                <w:rFonts w:ascii="Century Gothic" w:hAnsi="Century Gothic" w:cs="Arial"/>
              </w:rPr>
            </w:pPr>
            <w:r w:rsidRPr="00C76FF7">
              <w:rPr>
                <w:rFonts w:ascii="Century Gothic" w:eastAsia="Questrial" w:hAnsi="Century Gothic" w:cs="Questrial"/>
              </w:rPr>
              <w:t>National Forest- 2013-2015</w:t>
            </w:r>
          </w:p>
        </w:tc>
        <w:tc>
          <w:tcPr>
            <w:tcW w:w="2807" w:type="dxa"/>
          </w:tcPr>
          <w:p w14:paraId="1E9C6358" w14:textId="77777777" w:rsidR="000D3062" w:rsidRPr="00C76FF7" w:rsidRDefault="000D3062" w:rsidP="000D3062">
            <w:pPr>
              <w:rPr>
                <w:rFonts w:ascii="Century Gothic" w:hAnsi="Century Gothic"/>
              </w:rPr>
            </w:pPr>
            <w:r w:rsidRPr="00C76FF7">
              <w:rPr>
                <w:rFonts w:ascii="Century Gothic" w:eastAsia="Questrial" w:hAnsi="Century Gothic" w:cs="Questrial"/>
              </w:rPr>
              <w:t>Landsat 8 (OLI)</w:t>
            </w:r>
          </w:p>
          <w:p w14:paraId="709BDABE" w14:textId="77777777" w:rsidR="000D3062" w:rsidRPr="00C76FF7" w:rsidRDefault="000D3062" w:rsidP="000D3062">
            <w:pPr>
              <w:rPr>
                <w:rFonts w:ascii="Century Gothic" w:hAnsi="Century Gothic"/>
              </w:rPr>
            </w:pPr>
            <w:r w:rsidRPr="00C76FF7">
              <w:rPr>
                <w:rFonts w:ascii="Century Gothic" w:eastAsia="Questrial" w:hAnsi="Century Gothic" w:cs="Questrial"/>
              </w:rPr>
              <w:t>SRTM V2</w:t>
            </w:r>
          </w:p>
          <w:p w14:paraId="433C72CE" w14:textId="26239892" w:rsidR="000D3062" w:rsidRDefault="000D3062" w:rsidP="000D3062">
            <w:pPr>
              <w:rPr>
                <w:rFonts w:ascii="Century Gothic" w:hAnsi="Century Gothic" w:cs="Arial"/>
              </w:rPr>
            </w:pPr>
            <w:r w:rsidRPr="00C76FF7">
              <w:rPr>
                <w:rFonts w:ascii="Century Gothic" w:eastAsia="Questrial" w:hAnsi="Century Gothic" w:cs="Questrial"/>
              </w:rPr>
              <w:t>NAIP</w:t>
            </w:r>
          </w:p>
        </w:tc>
        <w:tc>
          <w:tcPr>
            <w:tcW w:w="3707" w:type="dxa"/>
          </w:tcPr>
          <w:p w14:paraId="25BE9494" w14:textId="46264A56" w:rsidR="000D3062" w:rsidRDefault="000D3062" w:rsidP="000D3062">
            <w:pPr>
              <w:rPr>
                <w:rFonts w:ascii="Century Gothic" w:eastAsia="Questrial" w:hAnsi="Century Gothic" w:cs="Questrial"/>
              </w:rPr>
            </w:pPr>
            <w:r w:rsidRPr="00C76FF7">
              <w:rPr>
                <w:rFonts w:ascii="Century Gothic" w:eastAsia="Questrial" w:hAnsi="Century Gothic" w:cs="Questrial"/>
              </w:rPr>
              <w:t>Assessing available biomass for biofuel conversion, mammal habitat availability, and forestry treatment recommendations</w:t>
            </w:r>
            <w:ins w:id="37" w:author="Fenn, Teresa E. (LARC-E3)[SSAI DEVELOP]" w:date="2016-02-12T09:13:00Z">
              <w:r w:rsidR="00DC4670">
                <w:rPr>
                  <w:rFonts w:ascii="Century Gothic" w:eastAsia="Questrial" w:hAnsi="Century Gothic" w:cs="Questrial"/>
                </w:rPr>
                <w:t>;</w:t>
              </w:r>
            </w:ins>
            <w:del w:id="38" w:author="Fenn, Teresa E. (LARC-E3)[SSAI DEVELOP]" w:date="2016-02-12T09:13:00Z">
              <w:r w:rsidRPr="00C76FF7" w:rsidDel="00DC4670">
                <w:rPr>
                  <w:rFonts w:ascii="Century Gothic" w:eastAsia="Questrial" w:hAnsi="Century Gothic" w:cs="Questrial"/>
                </w:rPr>
                <w:delText>,</w:delText>
              </w:r>
            </w:del>
            <w:r w:rsidRPr="00C76FF7">
              <w:rPr>
                <w:rFonts w:ascii="Century Gothic" w:eastAsia="Questrial" w:hAnsi="Century Gothic" w:cs="Questrial"/>
              </w:rPr>
              <w:t xml:space="preserve"> </w:t>
            </w:r>
            <w:ins w:id="39" w:author="Fenn, Teresa E. (LARC-E3)[SSAI DEVELOP]" w:date="2016-02-12T09:13:00Z">
              <w:r w:rsidR="00DC4670">
                <w:rPr>
                  <w:rFonts w:ascii="Century Gothic" w:eastAsia="Questrial" w:hAnsi="Century Gothic" w:cs="Questrial"/>
                </w:rPr>
                <w:t xml:space="preserve">also assessing </w:t>
              </w:r>
            </w:ins>
            <w:r w:rsidRPr="00C76FF7">
              <w:rPr>
                <w:rFonts w:ascii="Century Gothic" w:eastAsia="Questrial" w:hAnsi="Century Gothic" w:cs="Questrial"/>
              </w:rPr>
              <w:t>biomass availability through time</w:t>
            </w:r>
          </w:p>
          <w:p w14:paraId="010D2527" w14:textId="72C5B506" w:rsidR="000D3062" w:rsidRDefault="000D3062" w:rsidP="003832FA">
            <w:pPr>
              <w:rPr>
                <w:rFonts w:ascii="Century Gothic" w:hAnsi="Century Gothic" w:cs="Arial"/>
              </w:rPr>
            </w:pPr>
          </w:p>
        </w:tc>
      </w:tr>
      <w:tr w:rsidR="000D3062" w14:paraId="261C6E3E" w14:textId="77777777" w:rsidTr="000D3062">
        <w:tc>
          <w:tcPr>
            <w:tcW w:w="2728" w:type="dxa"/>
          </w:tcPr>
          <w:p w14:paraId="52E52619" w14:textId="7FD19768" w:rsidR="000D3062" w:rsidRDefault="00797726" w:rsidP="003832FA">
            <w:pPr>
              <w:rPr>
                <w:rFonts w:ascii="Century Gothic" w:hAnsi="Century Gothic" w:cs="Arial"/>
              </w:rPr>
            </w:pPr>
            <w:r>
              <w:rPr>
                <w:rFonts w:ascii="Century Gothic" w:eastAsia="Questrial" w:hAnsi="Century Gothic" w:cs="Questrial"/>
              </w:rPr>
              <w:t>Complete s</w:t>
            </w:r>
            <w:r w:rsidR="00ED0C1E">
              <w:rPr>
                <w:rFonts w:ascii="Century Gothic" w:eastAsia="Questrial" w:hAnsi="Century Gothic" w:cs="Questrial"/>
              </w:rPr>
              <w:t xml:space="preserve">tatistical analysis </w:t>
            </w:r>
            <w:r w:rsidR="000D3062">
              <w:rPr>
                <w:rFonts w:ascii="Century Gothic" w:eastAsia="Questrial" w:hAnsi="Century Gothic" w:cs="Questrial"/>
              </w:rPr>
              <w:t>of Landsat data performance in the model</w:t>
            </w:r>
          </w:p>
        </w:tc>
        <w:tc>
          <w:tcPr>
            <w:tcW w:w="2807" w:type="dxa"/>
          </w:tcPr>
          <w:p w14:paraId="2272B391" w14:textId="77777777" w:rsidR="000D3062" w:rsidRPr="00C76FF7" w:rsidRDefault="000D3062" w:rsidP="000D3062">
            <w:pPr>
              <w:rPr>
                <w:rFonts w:ascii="Century Gothic" w:hAnsi="Century Gothic"/>
              </w:rPr>
            </w:pPr>
            <w:r w:rsidRPr="00C76FF7">
              <w:rPr>
                <w:rFonts w:ascii="Century Gothic" w:eastAsia="Questrial" w:hAnsi="Century Gothic" w:cs="Questrial"/>
              </w:rPr>
              <w:t>Landsat 8 (OLI)</w:t>
            </w:r>
          </w:p>
          <w:p w14:paraId="255F7E4B" w14:textId="77777777" w:rsidR="000D3062" w:rsidRPr="00C76FF7" w:rsidRDefault="000D3062" w:rsidP="000D3062">
            <w:pPr>
              <w:rPr>
                <w:rFonts w:ascii="Century Gothic" w:hAnsi="Century Gothic"/>
              </w:rPr>
            </w:pPr>
            <w:r w:rsidRPr="00C76FF7">
              <w:rPr>
                <w:rFonts w:ascii="Century Gothic" w:eastAsia="Questrial" w:hAnsi="Century Gothic" w:cs="Questrial"/>
              </w:rPr>
              <w:t>SRTM V2</w:t>
            </w:r>
          </w:p>
          <w:p w14:paraId="3BF37336" w14:textId="5B7CDB10" w:rsidR="000D3062" w:rsidRDefault="000D3062" w:rsidP="000D3062">
            <w:pPr>
              <w:rPr>
                <w:rFonts w:ascii="Century Gothic" w:hAnsi="Century Gothic" w:cs="Arial"/>
              </w:rPr>
            </w:pPr>
            <w:r w:rsidRPr="00C76FF7">
              <w:rPr>
                <w:rFonts w:ascii="Century Gothic" w:eastAsia="Questrial" w:hAnsi="Century Gothic" w:cs="Questrial"/>
              </w:rPr>
              <w:t>NAIP</w:t>
            </w:r>
          </w:p>
        </w:tc>
        <w:tc>
          <w:tcPr>
            <w:tcW w:w="3707" w:type="dxa"/>
          </w:tcPr>
          <w:p w14:paraId="0597A833" w14:textId="146C478F" w:rsidR="000D3062" w:rsidRDefault="000D3062" w:rsidP="003832FA">
            <w:pPr>
              <w:rPr>
                <w:rFonts w:ascii="Century Gothic" w:hAnsi="Century Gothic" w:cs="Arial"/>
              </w:rPr>
            </w:pPr>
            <w:r w:rsidRPr="00C76FF7">
              <w:rPr>
                <w:rFonts w:ascii="Century Gothic" w:eastAsia="Questrial" w:hAnsi="Century Gothic" w:cs="Questrial"/>
              </w:rPr>
              <w:t>Contribute to the discussion of the application of integrative spatial modeling and remotely-sensed databases for forest management   within the scientific community</w:t>
            </w:r>
            <w:del w:id="40" w:author="Fenn, Teresa E. (LARC-E3)[SSAI DEVELOP]" w:date="2016-02-12T09:13:00Z">
              <w:r w:rsidRPr="00C76FF7" w:rsidDel="00DC4670">
                <w:rPr>
                  <w:rFonts w:ascii="Century Gothic" w:eastAsia="Questrial" w:hAnsi="Century Gothic" w:cs="Questrial"/>
                </w:rPr>
                <w:delText>.</w:delText>
              </w:r>
            </w:del>
          </w:p>
        </w:tc>
      </w:tr>
    </w:tbl>
    <w:p w14:paraId="54A25481" w14:textId="77777777" w:rsidR="00210B68" w:rsidRPr="00D579FC" w:rsidRDefault="00210B68" w:rsidP="000D3062">
      <w:pPr>
        <w:spacing w:after="0" w:line="240" w:lineRule="auto"/>
        <w:rPr>
          <w:rFonts w:ascii="Century Gothic" w:hAnsi="Century Gothic" w:cs="Arial"/>
          <w:sz w:val="20"/>
          <w:szCs w:val="20"/>
        </w:rPr>
      </w:pPr>
      <w:bookmarkStart w:id="41" w:name="h.1fob9te" w:colFirst="0" w:colLast="0"/>
      <w:bookmarkEnd w:id="41"/>
    </w:p>
    <w:p w14:paraId="7290C25C" w14:textId="77777777" w:rsidR="00210B68" w:rsidRPr="00603BB8" w:rsidRDefault="00210B68" w:rsidP="000D3062">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367D3A09" w14:textId="77777777" w:rsidR="00210B68" w:rsidRPr="00210B68" w:rsidRDefault="00210B68" w:rsidP="000D3062">
      <w:pPr>
        <w:spacing w:after="0" w:line="240" w:lineRule="auto"/>
        <w:rPr>
          <w:rFonts w:ascii="Century Gothic" w:hAnsi="Century Gothic" w:cs="Arial"/>
          <w:sz w:val="20"/>
          <w:szCs w:val="20"/>
        </w:rPr>
      </w:pPr>
      <w:r w:rsidRPr="00210B68">
        <w:rPr>
          <w:rFonts w:ascii="Century Gothic" w:hAnsi="Century Gothic" w:cs="Arial"/>
          <w:sz w:val="20"/>
          <w:szCs w:val="20"/>
        </w:rPr>
        <w:t xml:space="preserve">Coming soon  </w:t>
      </w:r>
    </w:p>
    <w:p w14:paraId="7D28336C" w14:textId="77777777" w:rsidR="00210B68" w:rsidRPr="00C76FF7" w:rsidRDefault="00210B68" w:rsidP="000D3062">
      <w:pPr>
        <w:spacing w:after="0" w:line="240" w:lineRule="auto"/>
        <w:rPr>
          <w:rFonts w:ascii="Century Gothic" w:hAnsi="Century Gothic"/>
        </w:rPr>
      </w:pPr>
    </w:p>
    <w:p w14:paraId="0A49B35E" w14:textId="77777777" w:rsidR="00303B8D" w:rsidRPr="00C76FF7" w:rsidRDefault="00FF2700" w:rsidP="000D3062">
      <w:pPr>
        <w:tabs>
          <w:tab w:val="left" w:pos="630"/>
        </w:tabs>
        <w:spacing w:after="0" w:line="240" w:lineRule="auto"/>
        <w:rPr>
          <w:rFonts w:ascii="Century Gothic" w:hAnsi="Century Gothic"/>
        </w:rPr>
      </w:pPr>
      <w:r w:rsidRPr="00C76FF7">
        <w:rPr>
          <w:rFonts w:ascii="Century Gothic" w:eastAsia="Questrial" w:hAnsi="Century Gothic" w:cs="Questrial"/>
          <w:b/>
        </w:rPr>
        <w:t>Software Release Requirements</w:t>
      </w:r>
    </w:p>
    <w:p w14:paraId="4872DDD0" w14:textId="77777777" w:rsidR="00303B8D" w:rsidRPr="00C76FF7" w:rsidRDefault="00FF2700" w:rsidP="000D3062">
      <w:pPr>
        <w:spacing w:after="0" w:line="240" w:lineRule="auto"/>
        <w:rPr>
          <w:rFonts w:ascii="Century Gothic" w:hAnsi="Century Gothic"/>
        </w:rPr>
      </w:pPr>
      <w:r w:rsidRPr="00C76FF7">
        <w:rPr>
          <w:rFonts w:ascii="Century Gothic" w:eastAsia="Questrial" w:hAnsi="Century Gothic" w:cs="Questrial"/>
          <w:sz w:val="20"/>
          <w:szCs w:val="20"/>
        </w:rPr>
        <w:t>Category I</w:t>
      </w:r>
    </w:p>
    <w:p w14:paraId="79B44508" w14:textId="77777777" w:rsidR="00303B8D" w:rsidRDefault="00303B8D" w:rsidP="000D3062">
      <w:pPr>
        <w:spacing w:after="0" w:line="240" w:lineRule="auto"/>
      </w:pPr>
    </w:p>
    <w:p w14:paraId="13C94742" w14:textId="77777777" w:rsidR="00303B8D" w:rsidRDefault="00303B8D" w:rsidP="000D3062">
      <w:pPr>
        <w:spacing w:after="0" w:line="240" w:lineRule="auto"/>
      </w:pPr>
    </w:p>
    <w:p w14:paraId="2BBF727D" w14:textId="77777777" w:rsidR="00303B8D" w:rsidRDefault="00303B8D" w:rsidP="000D3062">
      <w:pPr>
        <w:spacing w:after="0" w:line="240" w:lineRule="auto"/>
      </w:pPr>
    </w:p>
    <w:p w14:paraId="6A97F222" w14:textId="77777777" w:rsidR="00303B8D" w:rsidRDefault="00303B8D" w:rsidP="000D3062">
      <w:pPr>
        <w:spacing w:after="0" w:line="240" w:lineRule="auto"/>
      </w:pPr>
    </w:p>
    <w:p w14:paraId="6231028D" w14:textId="77777777" w:rsidR="00303B8D" w:rsidRDefault="00303B8D" w:rsidP="000D3062">
      <w:pPr>
        <w:spacing w:after="0" w:line="240" w:lineRule="auto"/>
      </w:pPr>
    </w:p>
    <w:p w14:paraId="4B24645E" w14:textId="77777777" w:rsidR="00303B8D" w:rsidRDefault="00303B8D" w:rsidP="000D3062">
      <w:pPr>
        <w:spacing w:after="0" w:line="240" w:lineRule="auto"/>
      </w:pPr>
    </w:p>
    <w:p w14:paraId="4E2B385F" w14:textId="77777777" w:rsidR="00303B8D" w:rsidRDefault="00303B8D" w:rsidP="000D3062">
      <w:pPr>
        <w:spacing w:after="0" w:line="240" w:lineRule="auto"/>
      </w:pPr>
    </w:p>
    <w:p w14:paraId="6B1E86A0" w14:textId="77777777" w:rsidR="00303B8D" w:rsidRDefault="00303B8D" w:rsidP="000D3062">
      <w:pPr>
        <w:spacing w:after="0" w:line="240" w:lineRule="auto"/>
      </w:pPr>
    </w:p>
    <w:p w14:paraId="0D1F9A78" w14:textId="77777777" w:rsidR="00303B8D" w:rsidRDefault="00303B8D" w:rsidP="000D3062">
      <w:pPr>
        <w:spacing w:after="0" w:line="240" w:lineRule="auto"/>
      </w:pPr>
    </w:p>
    <w:p w14:paraId="1075A844" w14:textId="77777777" w:rsidR="00303B8D" w:rsidRDefault="00303B8D" w:rsidP="000D3062">
      <w:pPr>
        <w:spacing w:after="0" w:line="240" w:lineRule="auto"/>
      </w:pPr>
    </w:p>
    <w:p w14:paraId="0CC4F4CD" w14:textId="77777777" w:rsidR="00303B8D" w:rsidRDefault="00303B8D" w:rsidP="000D3062">
      <w:pPr>
        <w:spacing w:after="0" w:line="240" w:lineRule="auto"/>
      </w:pPr>
    </w:p>
    <w:p w14:paraId="7AF00382" w14:textId="77777777" w:rsidR="00303B8D" w:rsidRDefault="00303B8D" w:rsidP="000D3062">
      <w:pPr>
        <w:spacing w:after="0" w:line="240" w:lineRule="auto"/>
      </w:pPr>
    </w:p>
    <w:sectPr w:rsidR="00303B8D" w:rsidSect="00790BC6">
      <w:footerReference w:type="default" r:id="rId11"/>
      <w:pgSz w:w="12240" w:h="15840"/>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Fenn, Teresa E. (LARC-E3)[SSAI DEVELOP]" w:date="2016-02-12T08:52:00Z" w:initials="FTE(D">
    <w:p w14:paraId="2781297E" w14:textId="21078520" w:rsidR="00504988" w:rsidRDefault="00504988">
      <w:pPr>
        <w:pStyle w:val="CommentText"/>
      </w:pPr>
      <w:r>
        <w:rPr>
          <w:rStyle w:val="CommentReference"/>
        </w:rPr>
        <w:annotationRef/>
      </w:r>
      <w:r>
        <w:t>POC job titles are not included in the project summary.</w:t>
      </w:r>
    </w:p>
  </w:comment>
  <w:comment w:id="7" w:author="Fenn, Teresa E. (LARC-E3)[SSAI DEVELOP]" w:date="2016-02-12T08:52:00Z" w:initials="FTE(D">
    <w:p w14:paraId="3FE1F4AB" w14:textId="592CD764" w:rsidR="00504988" w:rsidRDefault="00504988">
      <w:pPr>
        <w:pStyle w:val="CommentText"/>
      </w:pPr>
      <w:r>
        <w:rPr>
          <w:rStyle w:val="CommentReference"/>
        </w:rPr>
        <w:annotationRef/>
      </w:r>
      <w:r>
        <w:t xml:space="preserve">Official partner names can be found at </w:t>
      </w:r>
      <w:hyperlink r:id="rId1" w:anchor="Partners" w:history="1">
        <w:r w:rsidRPr="007331F8">
          <w:rPr>
            <w:rStyle w:val="Hyperlink"/>
          </w:rPr>
          <w:t>http://www.devpedia.developexchange.com/dp/index.php?title=Nomenclatures#Partners</w:t>
        </w:r>
      </w:hyperlink>
    </w:p>
    <w:p w14:paraId="388ADBA4" w14:textId="20EBED61" w:rsidR="00504988" w:rsidRDefault="00504988">
      <w:pPr>
        <w:pStyle w:val="CommentText"/>
      </w:pPr>
      <w:r>
        <w:t>Please use these names for all deliverables.</w:t>
      </w:r>
    </w:p>
  </w:comment>
  <w:comment w:id="22" w:author="Emma Baghel" w:date="2016-02-16T14:35:00Z" w:initials="EB">
    <w:p w14:paraId="7474C607" w14:textId="6453C9DB" w:rsidR="002F0D3A" w:rsidRDefault="002F0D3A">
      <w:pPr>
        <w:pStyle w:val="CommentText"/>
      </w:pPr>
      <w:r>
        <w:rPr>
          <w:rStyle w:val="CommentReference"/>
        </w:rPr>
        <w:annotationRef/>
      </w:r>
      <w:r>
        <w:t>Please include specific months. Were both years Jan-Dec?</w:t>
      </w:r>
    </w:p>
  </w:comment>
  <w:comment w:id="24" w:author="Fenn, Teresa E. (LARC-E3)[SSAI DEVELOP]" w:date="2016-02-12T08:57:00Z" w:initials="FTE(D">
    <w:p w14:paraId="3A825A3D" w14:textId="06E234B0" w:rsidR="00053EB7" w:rsidRDefault="00053EB7">
      <w:pPr>
        <w:pStyle w:val="CommentText"/>
      </w:pPr>
      <w:r>
        <w:rPr>
          <w:rStyle w:val="CommentReference"/>
        </w:rPr>
        <w:annotationRef/>
      </w:r>
      <w:r>
        <w:t>USDA NAIP is actually an Earth observation.</w:t>
      </w:r>
    </w:p>
  </w:comment>
  <w:comment w:id="28" w:author="Emma Baghel" w:date="2016-02-16T14:35:00Z" w:initials="EB">
    <w:p w14:paraId="7D73CD64" w14:textId="3838A06E" w:rsidR="002F0D3A" w:rsidRDefault="002F0D3A">
      <w:pPr>
        <w:pStyle w:val="CommentText"/>
      </w:pPr>
      <w:r>
        <w:rPr>
          <w:rStyle w:val="CommentReference"/>
        </w:rPr>
        <w:annotationRef/>
      </w:r>
      <w:r>
        <w:t>Review and refrain from using passive voice</w:t>
      </w:r>
    </w:p>
  </w:comment>
  <w:comment w:id="33" w:author="Emma Baghel" w:date="2016-02-16T14:38:00Z" w:initials="EB">
    <w:p w14:paraId="6F6F7559" w14:textId="5250D926" w:rsidR="002F0D3A" w:rsidRDefault="002F0D3A">
      <w:pPr>
        <w:pStyle w:val="CommentText"/>
      </w:pPr>
      <w:r>
        <w:rPr>
          <w:rStyle w:val="CommentReference"/>
        </w:rPr>
        <w:annotationRef/>
      </w:r>
      <w:r>
        <w:t>At the end of this term will this be updated to say “…outbreak severity increased in recent years” or will this still be an unknown? If we could get stronger/hard facts, that would make the concern stronger.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81297E" w15:done="0"/>
  <w15:commentEx w15:paraId="388ADBA4" w15:done="0"/>
  <w15:commentEx w15:paraId="7474C607" w15:done="0"/>
  <w15:commentEx w15:paraId="3A825A3D" w15:done="0"/>
  <w15:commentEx w15:paraId="7D73CD64" w15:done="0"/>
  <w15:commentEx w15:paraId="6F6F75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69895" w14:textId="77777777" w:rsidR="00C77563" w:rsidRDefault="00C77563">
      <w:pPr>
        <w:spacing w:after="0" w:line="240" w:lineRule="auto"/>
      </w:pPr>
      <w:r>
        <w:separator/>
      </w:r>
    </w:p>
  </w:endnote>
  <w:endnote w:type="continuationSeparator" w:id="0">
    <w:p w14:paraId="0F07EB19" w14:textId="77777777" w:rsidR="00C77563" w:rsidRDefault="00C7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392B" w14:textId="77777777" w:rsidR="00E4582E" w:rsidRDefault="00E4582E" w:rsidP="00E0572F">
    <w:pPr>
      <w:tabs>
        <w:tab w:val="center" w:pos="4680"/>
        <w:tab w:val="right" w:pos="9360"/>
      </w:tabs>
      <w:spacing w:after="720"/>
      <w:jc w:val="center"/>
    </w:pPr>
    <w:r>
      <w:rPr>
        <w:noProof/>
      </w:rPr>
      <w:t xml:space="preserve">                                      </w:t>
    </w:r>
    <w:r>
      <w:rPr>
        <w:noProof/>
      </w:rPr>
      <w:drawing>
        <wp:inline distT="0" distB="0" distL="0" distR="0" wp14:anchorId="0B37834E" wp14:editId="6BB506CC">
          <wp:extent cx="1497330" cy="285750"/>
          <wp:effectExtent l="19050" t="0" r="7620" b="0"/>
          <wp:docPr id="63" name="Picture 6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r>
      <w:rPr>
        <w:noProof/>
      </w:rPr>
      <w:drawing>
        <wp:inline distT="0" distB="0" distL="0" distR="0" wp14:anchorId="1AD2BA8B" wp14:editId="214B38D8">
          <wp:extent cx="1497330" cy="285750"/>
          <wp:effectExtent l="0" t="0" r="0" b="0"/>
          <wp:docPr id="64"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2"/>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6FB0E" w14:textId="77777777" w:rsidR="00C77563" w:rsidRDefault="00C77563">
      <w:pPr>
        <w:spacing w:after="0" w:line="240" w:lineRule="auto"/>
      </w:pPr>
      <w:r>
        <w:separator/>
      </w:r>
    </w:p>
  </w:footnote>
  <w:footnote w:type="continuationSeparator" w:id="0">
    <w:p w14:paraId="7BB8F464" w14:textId="77777777" w:rsidR="00C77563" w:rsidRDefault="00C77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475BE"/>
    <w:multiLevelType w:val="multilevel"/>
    <w:tmpl w:val="A3E401D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 w15:restartNumberingAfterBreak="0">
    <w:nsid w:val="270B1133"/>
    <w:multiLevelType w:val="multilevel"/>
    <w:tmpl w:val="259C5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9395A2B"/>
    <w:multiLevelType w:val="multilevel"/>
    <w:tmpl w:val="FC781790"/>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8D"/>
    <w:rsid w:val="00053EB7"/>
    <w:rsid w:val="000D3062"/>
    <w:rsid w:val="001047F1"/>
    <w:rsid w:val="00173714"/>
    <w:rsid w:val="00184449"/>
    <w:rsid w:val="001A06F6"/>
    <w:rsid w:val="00210B68"/>
    <w:rsid w:val="00234E34"/>
    <w:rsid w:val="00257831"/>
    <w:rsid w:val="00284999"/>
    <w:rsid w:val="002F0D3A"/>
    <w:rsid w:val="00303B8D"/>
    <w:rsid w:val="003A21AC"/>
    <w:rsid w:val="00453CAD"/>
    <w:rsid w:val="00491538"/>
    <w:rsid w:val="004A65A2"/>
    <w:rsid w:val="00504988"/>
    <w:rsid w:val="00534171"/>
    <w:rsid w:val="005C7CEE"/>
    <w:rsid w:val="005F6DFE"/>
    <w:rsid w:val="00674672"/>
    <w:rsid w:val="00790BC6"/>
    <w:rsid w:val="00797726"/>
    <w:rsid w:val="007B7815"/>
    <w:rsid w:val="007D1B07"/>
    <w:rsid w:val="0085082C"/>
    <w:rsid w:val="008A35BE"/>
    <w:rsid w:val="008A5FDA"/>
    <w:rsid w:val="008D4C6B"/>
    <w:rsid w:val="008E3FDF"/>
    <w:rsid w:val="008F3A3C"/>
    <w:rsid w:val="00933F9F"/>
    <w:rsid w:val="00944E34"/>
    <w:rsid w:val="00955FB2"/>
    <w:rsid w:val="00A20B44"/>
    <w:rsid w:val="00A84AD5"/>
    <w:rsid w:val="00B60F6B"/>
    <w:rsid w:val="00C55381"/>
    <w:rsid w:val="00C76FF7"/>
    <w:rsid w:val="00C77563"/>
    <w:rsid w:val="00C80516"/>
    <w:rsid w:val="00CD57DE"/>
    <w:rsid w:val="00D56D62"/>
    <w:rsid w:val="00DB59F1"/>
    <w:rsid w:val="00DC4670"/>
    <w:rsid w:val="00DC7175"/>
    <w:rsid w:val="00DE74BB"/>
    <w:rsid w:val="00E0572F"/>
    <w:rsid w:val="00E4582E"/>
    <w:rsid w:val="00EC76DC"/>
    <w:rsid w:val="00ED0C1E"/>
    <w:rsid w:val="00F23BF3"/>
    <w:rsid w:val="00FF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6B5E"/>
  <w15:docId w15:val="{CAA3ED75-D0B9-4971-9565-1F7B696A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4A65A2"/>
    <w:rPr>
      <w:sz w:val="16"/>
      <w:szCs w:val="16"/>
    </w:rPr>
  </w:style>
  <w:style w:type="paragraph" w:styleId="CommentText">
    <w:name w:val="annotation text"/>
    <w:basedOn w:val="Normal"/>
    <w:link w:val="CommentTextChar"/>
    <w:uiPriority w:val="99"/>
    <w:semiHidden/>
    <w:unhideWhenUsed/>
    <w:rsid w:val="004A65A2"/>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semiHidden/>
    <w:rsid w:val="004A65A2"/>
    <w:rPr>
      <w:rFonts w:cs="Times New Roman"/>
      <w:color w:val="auto"/>
      <w:sz w:val="20"/>
      <w:szCs w:val="20"/>
    </w:rPr>
  </w:style>
  <w:style w:type="paragraph" w:styleId="Header">
    <w:name w:val="header"/>
    <w:basedOn w:val="Normal"/>
    <w:link w:val="HeaderChar"/>
    <w:uiPriority w:val="99"/>
    <w:unhideWhenUsed/>
    <w:rsid w:val="00C8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16"/>
  </w:style>
  <w:style w:type="paragraph" w:styleId="Footer">
    <w:name w:val="footer"/>
    <w:basedOn w:val="Normal"/>
    <w:link w:val="FooterChar"/>
    <w:uiPriority w:val="99"/>
    <w:unhideWhenUsed/>
    <w:rsid w:val="00C8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16"/>
  </w:style>
  <w:style w:type="paragraph" w:styleId="BalloonText">
    <w:name w:val="Balloon Text"/>
    <w:basedOn w:val="Normal"/>
    <w:link w:val="BalloonTextChar"/>
    <w:uiPriority w:val="99"/>
    <w:semiHidden/>
    <w:unhideWhenUsed/>
    <w:rsid w:val="00210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B6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0B68"/>
    <w:rPr>
      <w:rFonts w:cs="Calibri"/>
      <w:b/>
      <w:bCs/>
      <w:color w:val="000000"/>
    </w:rPr>
  </w:style>
  <w:style w:type="character" w:customStyle="1" w:styleId="CommentSubjectChar">
    <w:name w:val="Comment Subject Char"/>
    <w:basedOn w:val="CommentTextChar"/>
    <w:link w:val="CommentSubject"/>
    <w:uiPriority w:val="99"/>
    <w:semiHidden/>
    <w:rsid w:val="00210B68"/>
    <w:rPr>
      <w:rFonts w:cs="Times New Roman"/>
      <w:b/>
      <w:bCs/>
      <w:color w:val="auto"/>
      <w:sz w:val="20"/>
      <w:szCs w:val="20"/>
    </w:rPr>
  </w:style>
  <w:style w:type="table" w:styleId="TableGrid">
    <w:name w:val="Table Grid"/>
    <w:basedOn w:val="TableNormal"/>
    <w:uiPriority w:val="59"/>
    <w:rsid w:val="000D3062"/>
    <w:pP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332819">
      <w:bodyDiv w:val="1"/>
      <w:marLeft w:val="0"/>
      <w:marRight w:val="0"/>
      <w:marTop w:val="0"/>
      <w:marBottom w:val="0"/>
      <w:divBdr>
        <w:top w:val="none" w:sz="0" w:space="0" w:color="auto"/>
        <w:left w:val="none" w:sz="0" w:space="0" w:color="auto"/>
        <w:bottom w:val="none" w:sz="0" w:space="0" w:color="auto"/>
        <w:right w:val="none" w:sz="0" w:space="0" w:color="auto"/>
      </w:divBdr>
    </w:div>
    <w:div w:id="200928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www.devpedia.developexchange.com/dp/index.php?title=Nomenclatures"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FE04-9177-47E5-9710-F8D401D9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Childs, Lauren M. (LARC-E3)[DEVELOP - Wise County (LaRC)]</cp:lastModifiedBy>
  <cp:revision>4</cp:revision>
  <dcterms:created xsi:type="dcterms:W3CDTF">2016-02-16T19:39:00Z</dcterms:created>
  <dcterms:modified xsi:type="dcterms:W3CDTF">2016-02-19T20:42:00Z</dcterms:modified>
</cp:coreProperties>
</file>