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1D8993F1"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B95A52">
        <w:rPr>
          <w:rFonts w:ascii="Century Gothic" w:hAnsi="Century Gothic" w:cs="Arial"/>
        </w:rPr>
        <w:t>NASA Marshall Space Flight Center</w:t>
      </w:r>
    </w:p>
    <w:p w14:paraId="21AFF2C9" w14:textId="77777777" w:rsidR="00BA5773"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2A5E1616" w:rsidR="00677CB8" w:rsidRPr="004B6027" w:rsidRDefault="00816220" w:rsidP="003F2639">
      <w:pPr>
        <w:spacing w:after="120" w:line="240" w:lineRule="auto"/>
        <w:rPr>
          <w:rFonts w:ascii="Century Gothic" w:hAnsi="Century Gothic" w:cs="Arial"/>
          <w:b/>
        </w:rPr>
      </w:pPr>
      <w:r w:rsidRPr="004B6027">
        <w:rPr>
          <w:rFonts w:ascii="Century Gothic" w:hAnsi="Century Gothic" w:cs="Arial"/>
          <w:b/>
        </w:rPr>
        <w:t xml:space="preserve">Short </w:t>
      </w:r>
      <w:r w:rsidR="00F76AD7" w:rsidRPr="004B6027">
        <w:rPr>
          <w:rFonts w:ascii="Century Gothic" w:hAnsi="Century Gothic" w:cs="Arial"/>
          <w:b/>
        </w:rPr>
        <w:t>Title</w:t>
      </w:r>
      <w:r w:rsidR="003F2639" w:rsidRPr="004B6027">
        <w:rPr>
          <w:rFonts w:ascii="Century Gothic" w:hAnsi="Century Gothic" w:cs="Arial"/>
          <w:b/>
        </w:rPr>
        <w:t>:</w:t>
      </w:r>
      <w:r w:rsidR="00BA5773" w:rsidRPr="004B6027">
        <w:rPr>
          <w:rFonts w:ascii="Century Gothic" w:hAnsi="Century Gothic" w:cs="Arial"/>
          <w:b/>
        </w:rPr>
        <w:t xml:space="preserve"> </w:t>
      </w:r>
      <w:r w:rsidR="00B95A52">
        <w:rPr>
          <w:rFonts w:ascii="Century Gothic" w:hAnsi="Century Gothic" w:cs="Arial"/>
          <w:b/>
        </w:rPr>
        <w:t>East Africa Disasters</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7710096" w14:textId="579E1487" w:rsidR="00CC6870" w:rsidRPr="00603BB8" w:rsidRDefault="004B6027" w:rsidP="00CC6870">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Updated Abstract</w:t>
      </w:r>
    </w:p>
    <w:p w14:paraId="595AA389" w14:textId="3CB9F77C" w:rsidR="003F68F5" w:rsidRDefault="00503021" w:rsidP="003F68F5">
      <w:pPr>
        <w:spacing w:after="0" w:line="240" w:lineRule="auto"/>
        <w:rPr>
          <w:rFonts w:ascii="Century Gothic" w:hAnsi="Century Gothic" w:cs="Arial"/>
          <w:sz w:val="20"/>
          <w:szCs w:val="20"/>
        </w:rPr>
      </w:pPr>
      <w:ins w:id="0" w:author="clr" w:date="2015-07-05T14:57:00Z">
        <w:r>
          <w:rPr>
            <w:rFonts w:ascii="Century Gothic" w:hAnsi="Century Gothic"/>
            <w:color w:val="000000"/>
            <w:sz w:val="20"/>
            <w:szCs w:val="20"/>
          </w:rPr>
          <w:t xml:space="preserve">Between 2004 and 2010, a total of 2,620 fatal landslides caused the death of 32,322 people worldwide. </w:t>
        </w:r>
      </w:ins>
      <w:del w:id="1" w:author="clr" w:date="2015-07-05T14:57:00Z">
        <w:r w:rsidR="00B95A52" w:rsidDel="00503021">
          <w:rPr>
            <w:rFonts w:ascii="Century Gothic" w:hAnsi="Century Gothic"/>
            <w:color w:val="000000"/>
            <w:sz w:val="20"/>
            <w:szCs w:val="20"/>
          </w:rPr>
          <w:delText xml:space="preserve">There are several </w:delText>
        </w:r>
      </w:del>
      <w:ins w:id="2" w:author="clr" w:date="2015-07-05T14:58:00Z">
        <w:r>
          <w:rPr>
            <w:rFonts w:ascii="Century Gothic" w:hAnsi="Century Gothic"/>
            <w:color w:val="000000"/>
            <w:sz w:val="20"/>
            <w:szCs w:val="20"/>
          </w:rPr>
          <w:t>Data for individual countries are poorly tracked, but h</w:t>
        </w:r>
      </w:ins>
      <w:r w:rsidR="00B95A52">
        <w:rPr>
          <w:rFonts w:ascii="Century Gothic" w:hAnsi="Century Gothic"/>
          <w:color w:val="000000"/>
          <w:sz w:val="20"/>
          <w:szCs w:val="20"/>
        </w:rPr>
        <w:t xml:space="preserve">otspots for </w:t>
      </w:r>
      <w:ins w:id="3" w:author="clr" w:date="2015-07-05T14:58:00Z">
        <w:r>
          <w:rPr>
            <w:rFonts w:ascii="Century Gothic" w:hAnsi="Century Gothic"/>
            <w:color w:val="000000"/>
            <w:sz w:val="20"/>
            <w:szCs w:val="20"/>
          </w:rPr>
          <w:t xml:space="preserve">devastating </w:t>
        </w:r>
      </w:ins>
      <w:r w:rsidR="00B95A52">
        <w:rPr>
          <w:rFonts w:ascii="Century Gothic" w:hAnsi="Century Gothic"/>
          <w:color w:val="000000"/>
          <w:sz w:val="20"/>
          <w:szCs w:val="20"/>
        </w:rPr>
        <w:t xml:space="preserve">landslides </w:t>
      </w:r>
      <w:ins w:id="4" w:author="clr" w:date="2015-07-05T14:58:00Z">
        <w:r>
          <w:rPr>
            <w:rFonts w:ascii="Century Gothic" w:hAnsi="Century Gothic"/>
            <w:color w:val="000000"/>
            <w:sz w:val="20"/>
            <w:szCs w:val="20"/>
          </w:rPr>
          <w:t xml:space="preserve">occur </w:t>
        </w:r>
      </w:ins>
      <w:r w:rsidR="00B95A52">
        <w:rPr>
          <w:rFonts w:ascii="Century Gothic" w:hAnsi="Century Gothic"/>
          <w:color w:val="000000"/>
          <w:sz w:val="20"/>
          <w:szCs w:val="20"/>
        </w:rPr>
        <w:t>throughout Rwanda and Uganda</w:t>
      </w:r>
      <w:del w:id="5" w:author="clr" w:date="2015-07-05T15:09:00Z">
        <w:r w:rsidR="00B95A52" w:rsidDel="00E91127">
          <w:rPr>
            <w:rFonts w:ascii="Century Gothic" w:hAnsi="Century Gothic"/>
            <w:color w:val="000000"/>
            <w:sz w:val="20"/>
            <w:szCs w:val="20"/>
          </w:rPr>
          <w:delText>. This is</w:delText>
        </w:r>
      </w:del>
      <w:r w:rsidR="00B95A52">
        <w:rPr>
          <w:rFonts w:ascii="Century Gothic" w:hAnsi="Century Gothic"/>
          <w:color w:val="000000"/>
          <w:sz w:val="20"/>
          <w:szCs w:val="20"/>
        </w:rPr>
        <w:t xml:space="preserve"> due to</w:t>
      </w:r>
      <w:ins w:id="6" w:author="clr" w:date="2015-07-05T15:10:00Z">
        <w:r w:rsidR="00E91127">
          <w:rPr>
            <w:rFonts w:ascii="Century Gothic" w:hAnsi="Century Gothic"/>
            <w:color w:val="000000"/>
            <w:sz w:val="20"/>
            <w:szCs w:val="20"/>
          </w:rPr>
          <w:t xml:space="preserve"> the</w:t>
        </w:r>
      </w:ins>
      <w:r w:rsidR="00B95A52">
        <w:rPr>
          <w:rFonts w:ascii="Century Gothic" w:hAnsi="Century Gothic"/>
          <w:color w:val="000000"/>
          <w:sz w:val="20"/>
          <w:szCs w:val="20"/>
        </w:rPr>
        <w:t xml:space="preserve"> local </w:t>
      </w:r>
      <w:del w:id="7" w:author="clr" w:date="2015-07-05T15:09:00Z">
        <w:r w:rsidR="00B95A52" w:rsidDel="00E91127">
          <w:rPr>
            <w:rFonts w:ascii="Century Gothic" w:hAnsi="Century Gothic"/>
            <w:color w:val="000000"/>
            <w:sz w:val="20"/>
            <w:szCs w:val="20"/>
          </w:rPr>
          <w:delText xml:space="preserve">conditions such as </w:delText>
        </w:r>
      </w:del>
      <w:r w:rsidR="00B95A52">
        <w:rPr>
          <w:rFonts w:ascii="Century Gothic" w:hAnsi="Century Gothic"/>
          <w:color w:val="000000"/>
          <w:sz w:val="20"/>
          <w:szCs w:val="20"/>
        </w:rPr>
        <w:t>topography</w:t>
      </w:r>
      <w:ins w:id="8" w:author="clr" w:date="2015-07-05T15:10:00Z">
        <w:r w:rsidR="00E91127" w:rsidRPr="00E91127">
          <w:rPr>
            <w:rFonts w:ascii="Century Gothic" w:hAnsi="Century Gothic"/>
            <w:color w:val="000000"/>
            <w:sz w:val="20"/>
            <w:szCs w:val="20"/>
          </w:rPr>
          <w:t xml:space="preserve"> </w:t>
        </w:r>
        <w:r w:rsidR="00E91127">
          <w:rPr>
            <w:rFonts w:ascii="Century Gothic" w:hAnsi="Century Gothic"/>
            <w:color w:val="000000"/>
            <w:sz w:val="20"/>
            <w:szCs w:val="20"/>
          </w:rPr>
          <w:t>and soil type</w:t>
        </w:r>
      </w:ins>
      <w:r w:rsidR="00B95A52">
        <w:rPr>
          <w:rFonts w:ascii="Century Gothic" w:hAnsi="Century Gothic"/>
          <w:color w:val="000000"/>
          <w:sz w:val="20"/>
          <w:szCs w:val="20"/>
        </w:rPr>
        <w:t xml:space="preserve">, intense rainfall events, </w:t>
      </w:r>
      <w:del w:id="9" w:author="clr" w:date="2015-07-05T15:10:00Z">
        <w:r w:rsidR="00B95A52" w:rsidDel="00E91127">
          <w:rPr>
            <w:rFonts w:ascii="Century Gothic" w:hAnsi="Century Gothic"/>
            <w:color w:val="000000"/>
            <w:sz w:val="20"/>
            <w:szCs w:val="20"/>
          </w:rPr>
          <w:delText xml:space="preserve">soil type, </w:delText>
        </w:r>
      </w:del>
      <w:r w:rsidR="00B95A52">
        <w:rPr>
          <w:rFonts w:ascii="Century Gothic" w:hAnsi="Century Gothic"/>
          <w:color w:val="000000"/>
          <w:sz w:val="20"/>
          <w:szCs w:val="20"/>
        </w:rPr>
        <w:t>and deforestation.</w:t>
      </w:r>
      <w:del w:id="10" w:author="clr" w:date="2015-07-05T15:06:00Z">
        <w:r w:rsidR="00B95A52" w:rsidDel="00E91127">
          <w:rPr>
            <w:rFonts w:ascii="Century Gothic" w:hAnsi="Century Gothic"/>
            <w:color w:val="000000"/>
            <w:sz w:val="20"/>
            <w:szCs w:val="20"/>
          </w:rPr>
          <w:delText xml:space="preserve"> </w:delText>
        </w:r>
      </w:del>
      <w:del w:id="11" w:author="clr" w:date="2015-07-05T14:58:00Z">
        <w:r w:rsidR="00B95A52" w:rsidDel="00503021">
          <w:rPr>
            <w:rFonts w:ascii="Century Gothic" w:hAnsi="Century Gothic"/>
            <w:color w:val="000000"/>
            <w:sz w:val="20"/>
            <w:szCs w:val="20"/>
          </w:rPr>
          <w:delText xml:space="preserve">Data for individual countries are poorly tracked, but </w:delText>
        </w:r>
      </w:del>
      <w:del w:id="12" w:author="clr" w:date="2015-07-05T14:57:00Z">
        <w:r w:rsidR="00B95A52" w:rsidDel="00503021">
          <w:rPr>
            <w:rFonts w:ascii="Century Gothic" w:hAnsi="Century Gothic"/>
            <w:color w:val="000000"/>
            <w:sz w:val="20"/>
            <w:szCs w:val="20"/>
          </w:rPr>
          <w:delText>a total of 2,620 fatal landslides caused the death of 32,322 people worldwide between 2004 and 2010</w:delText>
        </w:r>
      </w:del>
      <w:del w:id="13" w:author="clr" w:date="2015-07-05T15:05:00Z">
        <w:r w:rsidR="00B95A52" w:rsidDel="00E91127">
          <w:rPr>
            <w:rFonts w:ascii="Century Gothic" w:hAnsi="Century Gothic"/>
            <w:color w:val="000000"/>
            <w:sz w:val="20"/>
            <w:szCs w:val="20"/>
          </w:rPr>
          <w:delText>.</w:delText>
        </w:r>
      </w:del>
      <w:r w:rsidR="00B95A52">
        <w:rPr>
          <w:rFonts w:ascii="Century Gothic" w:hAnsi="Century Gothic"/>
          <w:color w:val="000000"/>
          <w:sz w:val="20"/>
          <w:szCs w:val="20"/>
        </w:rPr>
        <w:t xml:space="preserve"> </w:t>
      </w:r>
      <w:ins w:id="14" w:author="clr" w:date="2015-07-05T15:18:00Z">
        <w:r w:rsidR="00C175E6">
          <w:rPr>
            <w:rFonts w:ascii="Century Gothic" w:hAnsi="Century Gothic"/>
            <w:color w:val="000000"/>
            <w:sz w:val="20"/>
            <w:szCs w:val="20"/>
          </w:rPr>
          <w:t xml:space="preserve">In spite of this, </w:t>
        </w:r>
      </w:ins>
      <w:del w:id="15" w:author="clr" w:date="2015-07-05T15:19:00Z">
        <w:r w:rsidR="00B95A52" w:rsidDel="00C175E6">
          <w:rPr>
            <w:rFonts w:ascii="Century Gothic" w:hAnsi="Century Gothic"/>
            <w:color w:val="000000"/>
            <w:sz w:val="20"/>
            <w:szCs w:val="20"/>
          </w:rPr>
          <w:delText>T</w:delText>
        </w:r>
      </w:del>
      <w:ins w:id="16" w:author="clr" w:date="2015-07-05T15:19:00Z">
        <w:r w:rsidR="00C175E6">
          <w:rPr>
            <w:rFonts w:ascii="Century Gothic" w:hAnsi="Century Gothic"/>
            <w:color w:val="000000"/>
            <w:sz w:val="20"/>
            <w:szCs w:val="20"/>
          </w:rPr>
          <w:t>t</w:t>
        </w:r>
      </w:ins>
      <w:r w:rsidR="00B95A52">
        <w:rPr>
          <w:rFonts w:ascii="Century Gothic" w:hAnsi="Century Gothic"/>
          <w:color w:val="000000"/>
          <w:sz w:val="20"/>
          <w:szCs w:val="20"/>
        </w:rPr>
        <w:t xml:space="preserve">here has been </w:t>
      </w:r>
      <w:del w:id="17" w:author="clr" w:date="2015-07-05T15:10:00Z">
        <w:r w:rsidR="00B95A52" w:rsidDel="00E91127">
          <w:rPr>
            <w:rFonts w:ascii="Century Gothic" w:hAnsi="Century Gothic"/>
            <w:color w:val="000000"/>
            <w:sz w:val="20"/>
            <w:szCs w:val="20"/>
          </w:rPr>
          <w:delText xml:space="preserve">very </w:delText>
        </w:r>
      </w:del>
      <w:r w:rsidR="00B95A52">
        <w:rPr>
          <w:rFonts w:ascii="Century Gothic" w:hAnsi="Century Gothic"/>
          <w:color w:val="000000"/>
          <w:sz w:val="20"/>
          <w:szCs w:val="20"/>
        </w:rPr>
        <w:t xml:space="preserve">little research that utilizes satellite imagery </w:t>
      </w:r>
      <w:del w:id="18" w:author="clr" w:date="2015-07-05T15:06:00Z">
        <w:r w:rsidR="00B95A52" w:rsidDel="00E91127">
          <w:rPr>
            <w:rFonts w:ascii="Century Gothic" w:hAnsi="Century Gothic"/>
            <w:color w:val="000000"/>
            <w:sz w:val="20"/>
            <w:szCs w:val="20"/>
          </w:rPr>
          <w:delText>to collect information regarding landslides in order to help</w:delText>
        </w:r>
      </w:del>
      <w:ins w:id="19" w:author="clr" w:date="2015-07-05T15:06:00Z">
        <w:r w:rsidR="00E91127">
          <w:rPr>
            <w:rFonts w:ascii="Century Gothic" w:hAnsi="Century Gothic"/>
            <w:color w:val="000000"/>
            <w:sz w:val="20"/>
            <w:szCs w:val="20"/>
          </w:rPr>
          <w:t>to</w:t>
        </w:r>
      </w:ins>
      <w:r w:rsidR="00B95A52">
        <w:rPr>
          <w:rFonts w:ascii="Century Gothic" w:hAnsi="Century Gothic"/>
          <w:color w:val="000000"/>
          <w:sz w:val="20"/>
          <w:szCs w:val="20"/>
        </w:rPr>
        <w:t xml:space="preserve"> estimate areas susceptible to landslides in this region. This project utilized Landsat 8 Operational Land Imager (OLI) </w:t>
      </w:r>
      <w:ins w:id="20" w:author="clr" w:date="2015-07-05T15:07:00Z">
        <w:r w:rsidR="00E91127">
          <w:rPr>
            <w:rFonts w:ascii="Century Gothic" w:hAnsi="Century Gothic"/>
            <w:color w:val="000000"/>
            <w:sz w:val="20"/>
            <w:szCs w:val="20"/>
          </w:rPr>
          <w:t>data</w:t>
        </w:r>
      </w:ins>
      <w:del w:id="21" w:author="clr" w:date="2015-07-05T15:07:00Z">
        <w:r w:rsidR="00B95A52" w:rsidDel="00E91127">
          <w:rPr>
            <w:rFonts w:ascii="Century Gothic" w:hAnsi="Century Gothic"/>
            <w:color w:val="000000"/>
            <w:sz w:val="20"/>
            <w:szCs w:val="20"/>
          </w:rPr>
          <w:delText>sensor</w:delText>
        </w:r>
      </w:del>
      <w:r w:rsidR="00B95A52">
        <w:rPr>
          <w:rFonts w:ascii="Century Gothic" w:hAnsi="Century Gothic"/>
          <w:color w:val="000000"/>
          <w:sz w:val="20"/>
          <w:szCs w:val="20"/>
        </w:rPr>
        <w:t xml:space="preserve"> to </w:t>
      </w:r>
      <w:commentRangeStart w:id="22"/>
      <w:r w:rsidR="00B95A52">
        <w:rPr>
          <w:rFonts w:ascii="Century Gothic" w:hAnsi="Century Gothic"/>
          <w:color w:val="000000"/>
          <w:sz w:val="20"/>
          <w:szCs w:val="20"/>
        </w:rPr>
        <w:t xml:space="preserve">depict </w:t>
      </w:r>
      <w:commentRangeEnd w:id="22"/>
      <w:r>
        <w:rPr>
          <w:rStyle w:val="CommentReference"/>
        </w:rPr>
        <w:commentReference w:id="22"/>
      </w:r>
      <w:commentRangeStart w:id="23"/>
      <w:r w:rsidR="00B95A52">
        <w:rPr>
          <w:rFonts w:ascii="Century Gothic" w:hAnsi="Century Gothic"/>
          <w:color w:val="000000"/>
          <w:sz w:val="20"/>
          <w:szCs w:val="20"/>
        </w:rPr>
        <w:t>landslides</w:t>
      </w:r>
      <w:del w:id="24" w:author="clr" w:date="2015-07-05T15:16:00Z">
        <w:r w:rsidR="00B95A52" w:rsidDel="00C175E6">
          <w:rPr>
            <w:rFonts w:ascii="Century Gothic" w:hAnsi="Century Gothic"/>
            <w:color w:val="000000"/>
            <w:sz w:val="20"/>
            <w:szCs w:val="20"/>
          </w:rPr>
          <w:delText xml:space="preserve"> </w:delText>
        </w:r>
      </w:del>
      <w:commentRangeEnd w:id="23"/>
      <w:r w:rsidR="00E91127">
        <w:rPr>
          <w:rStyle w:val="CommentReference"/>
        </w:rPr>
        <w:commentReference w:id="23"/>
      </w:r>
      <w:ins w:id="25" w:author="clr" w:date="2015-07-05T15:12:00Z">
        <w:r w:rsidR="00E91127">
          <w:rPr>
            <w:rFonts w:ascii="Century Gothic" w:hAnsi="Century Gothic"/>
            <w:color w:val="000000"/>
            <w:sz w:val="20"/>
            <w:szCs w:val="20"/>
          </w:rPr>
          <w:t>. These</w:t>
        </w:r>
      </w:ins>
      <w:ins w:id="26" w:author="clr" w:date="2015-07-05T15:13:00Z">
        <w:r w:rsidR="00E91127">
          <w:rPr>
            <w:rFonts w:ascii="Century Gothic" w:hAnsi="Century Gothic"/>
            <w:color w:val="000000"/>
            <w:sz w:val="20"/>
            <w:szCs w:val="20"/>
          </w:rPr>
          <w:t xml:space="preserve"> landslides</w:t>
        </w:r>
      </w:ins>
      <w:del w:id="27" w:author="clr" w:date="2015-07-05T15:13:00Z">
        <w:r w:rsidR="00B95A52" w:rsidDel="00E91127">
          <w:rPr>
            <w:rFonts w:ascii="Century Gothic" w:hAnsi="Century Gothic"/>
            <w:color w:val="000000"/>
            <w:sz w:val="20"/>
            <w:szCs w:val="20"/>
          </w:rPr>
          <w:delText>that</w:delText>
        </w:r>
      </w:del>
      <w:r w:rsidR="00B95A52">
        <w:rPr>
          <w:rFonts w:ascii="Century Gothic" w:hAnsi="Century Gothic"/>
          <w:color w:val="000000"/>
          <w:sz w:val="20"/>
          <w:szCs w:val="20"/>
        </w:rPr>
        <w:t xml:space="preserve"> were then added to SERVIR’s Global Landslide Catalog (GLC). </w:t>
      </w:r>
      <w:ins w:id="28" w:author="clr" w:date="2015-07-05T15:14:00Z">
        <w:r w:rsidR="00C175E6">
          <w:rPr>
            <w:rFonts w:ascii="Century Gothic" w:hAnsi="Century Gothic"/>
            <w:color w:val="000000"/>
            <w:sz w:val="20"/>
            <w:szCs w:val="20"/>
          </w:rPr>
          <w:t xml:space="preserve">Next, </w:t>
        </w:r>
      </w:ins>
      <w:r w:rsidR="00B95A52">
        <w:rPr>
          <w:rFonts w:ascii="Century Gothic" w:hAnsi="Century Gothic"/>
          <w:color w:val="000000"/>
          <w:sz w:val="20"/>
          <w:szCs w:val="20"/>
        </w:rPr>
        <w:t>Landsat 8 OLI, the Tropical Rainfall Measuring Mission (TRMM), the Global Precipitation Measurement (GPM), and Shuttle Radar Topography Mission</w:t>
      </w:r>
      <w:del w:id="29" w:author="Brumbaugh, Beth (LARC-E3)[SSAI DEVELOP]" w:date="2015-07-07T12:10:00Z">
        <w:r w:rsidR="00B95A52" w:rsidDel="00DB4EE1">
          <w:rPr>
            <w:rFonts w:ascii="Century Gothic" w:hAnsi="Century Gothic"/>
            <w:color w:val="000000"/>
            <w:sz w:val="20"/>
            <w:szCs w:val="20"/>
          </w:rPr>
          <w:delText>-Level</w:delText>
        </w:r>
      </w:del>
      <w:r w:rsidR="00B95A52">
        <w:rPr>
          <w:rFonts w:ascii="Century Gothic" w:hAnsi="Century Gothic"/>
          <w:color w:val="000000"/>
          <w:sz w:val="20"/>
          <w:szCs w:val="20"/>
        </w:rPr>
        <w:t xml:space="preserve"> Version 2 (SRTM</w:t>
      </w:r>
      <w:ins w:id="30" w:author="Brumbaugh, Beth (LARC-E3)[SSAI DEVELOP]" w:date="2015-07-07T12:08:00Z">
        <w:r w:rsidR="00DB4EE1">
          <w:rPr>
            <w:rFonts w:ascii="Century Gothic" w:hAnsi="Century Gothic"/>
            <w:color w:val="000000"/>
            <w:sz w:val="20"/>
            <w:szCs w:val="20"/>
          </w:rPr>
          <w:t xml:space="preserve"> </w:t>
        </w:r>
      </w:ins>
      <w:del w:id="31" w:author="Brumbaugh, Beth (LARC-E3)[SSAI DEVELOP]" w:date="2015-07-07T12:08:00Z">
        <w:r w:rsidR="00B95A52" w:rsidDel="00DB4EE1">
          <w:rPr>
            <w:rFonts w:ascii="Century Gothic" w:hAnsi="Century Gothic"/>
            <w:color w:val="000000"/>
            <w:sz w:val="20"/>
            <w:szCs w:val="20"/>
          </w:rPr>
          <w:delText>v.</w:delText>
        </w:r>
      </w:del>
      <w:ins w:id="32" w:author="Brumbaugh, Beth (LARC-E3)[SSAI DEVELOP]" w:date="2015-07-07T12:08:00Z">
        <w:r w:rsidR="00DB4EE1">
          <w:rPr>
            <w:rFonts w:ascii="Century Gothic" w:hAnsi="Century Gothic"/>
            <w:color w:val="000000"/>
            <w:sz w:val="20"/>
            <w:szCs w:val="20"/>
          </w:rPr>
          <w:t>V</w:t>
        </w:r>
      </w:ins>
      <w:r w:rsidR="00B95A52">
        <w:rPr>
          <w:rFonts w:ascii="Century Gothic" w:hAnsi="Century Gothic"/>
          <w:color w:val="000000"/>
          <w:sz w:val="20"/>
          <w:szCs w:val="20"/>
        </w:rPr>
        <w:t xml:space="preserve">2) </w:t>
      </w:r>
      <w:ins w:id="33" w:author="clr" w:date="2015-07-05T15:14:00Z">
        <w:r w:rsidR="00C175E6">
          <w:rPr>
            <w:rFonts w:ascii="Century Gothic" w:hAnsi="Century Gothic"/>
            <w:color w:val="000000"/>
            <w:sz w:val="20"/>
            <w:szCs w:val="20"/>
          </w:rPr>
          <w:t xml:space="preserve">data </w:t>
        </w:r>
      </w:ins>
      <w:r w:rsidR="00B95A52">
        <w:rPr>
          <w:rFonts w:ascii="Century Gothic" w:hAnsi="Century Gothic"/>
          <w:color w:val="000000"/>
          <w:sz w:val="20"/>
          <w:szCs w:val="20"/>
        </w:rPr>
        <w:t xml:space="preserve">were used to create a Landslide Susceptibility Map. A preliminary assessment of the relative performance of GPM and TRMM in identifying landslide conditions was </w:t>
      </w:r>
      <w:ins w:id="34" w:author="clr" w:date="2015-07-05T15:05:00Z">
        <w:r w:rsidR="00E91127">
          <w:rPr>
            <w:rFonts w:ascii="Century Gothic" w:hAnsi="Century Gothic"/>
            <w:color w:val="000000"/>
            <w:sz w:val="20"/>
            <w:szCs w:val="20"/>
          </w:rPr>
          <w:t xml:space="preserve">also </w:t>
        </w:r>
      </w:ins>
      <w:r w:rsidR="00B95A52">
        <w:rPr>
          <w:rFonts w:ascii="Century Gothic" w:hAnsi="Century Gothic"/>
          <w:color w:val="000000"/>
          <w:sz w:val="20"/>
          <w:szCs w:val="20"/>
        </w:rPr>
        <w:t>performed. The additions to the GLC, the Landslide Susceptibility Map, and the preliminary assessment of satellite rainfall performance will be used by SERVIR and the Regional Centre for Mapping of Resources for Development (RCMRD) for disaster risk management, land use planning, and determining landslide conditions and moisture thresholds.</w:t>
      </w:r>
      <w:bookmarkStart w:id="35" w:name="_GoBack"/>
      <w:bookmarkEnd w:id="35"/>
    </w:p>
    <w:sectPr w:rsidR="003F68F5"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clr" w:date="2015-07-05T15:00:00Z" w:initials="clr">
    <w:p w14:paraId="255E6E64" w14:textId="2F59D190" w:rsidR="00503021" w:rsidRDefault="00503021">
      <w:pPr>
        <w:pStyle w:val="CommentText"/>
      </w:pPr>
      <w:r>
        <w:rPr>
          <w:rStyle w:val="CommentReference"/>
        </w:rPr>
        <w:annotationRef/>
      </w:r>
      <w:proofErr w:type="gramStart"/>
      <w:r>
        <w:t>locate</w:t>
      </w:r>
      <w:proofErr w:type="gramEnd"/>
      <w:r>
        <w:t xml:space="preserve">? </w:t>
      </w:r>
      <w:proofErr w:type="gramStart"/>
      <w:r>
        <w:t>identify</w:t>
      </w:r>
      <w:proofErr w:type="gramEnd"/>
      <w:r>
        <w:t>?</w:t>
      </w:r>
    </w:p>
  </w:comment>
  <w:comment w:id="23" w:author="clr" w:date="2015-07-05T15:12:00Z" w:initials="clr">
    <w:p w14:paraId="61E8157F" w14:textId="7B6CD355" w:rsidR="00E91127" w:rsidRDefault="00E91127">
      <w:pPr>
        <w:pStyle w:val="CommentText"/>
      </w:pPr>
      <w:r>
        <w:rPr>
          <w:rStyle w:val="CommentReference"/>
        </w:rPr>
        <w:annotationRef/>
      </w:r>
      <w:proofErr w:type="gramStart"/>
      <w:r>
        <w:t>that</w:t>
      </w:r>
      <w:proofErr w:type="gramEnd"/>
      <w:r>
        <w:t xml:space="preserve"> occurred in these countries </w:t>
      </w:r>
      <w:r w:rsidR="00F433F4">
        <w:t xml:space="preserve">between </w:t>
      </w:r>
      <w:r>
        <w:t>2004 and 2010?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5E6E64" w15:done="0"/>
  <w15:commentEx w15:paraId="61E8157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C0A37" w14:textId="77777777" w:rsidR="005157D1" w:rsidRDefault="005157D1" w:rsidP="00816220">
      <w:pPr>
        <w:spacing w:after="0" w:line="240" w:lineRule="auto"/>
      </w:pPr>
      <w:r>
        <w:separator/>
      </w:r>
    </w:p>
  </w:endnote>
  <w:endnote w:type="continuationSeparator" w:id="0">
    <w:p w14:paraId="09A508BD" w14:textId="77777777" w:rsidR="005157D1" w:rsidRDefault="005157D1"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5C362" w14:textId="77777777" w:rsidR="005157D1" w:rsidRDefault="005157D1" w:rsidP="00816220">
      <w:pPr>
        <w:spacing w:after="0" w:line="240" w:lineRule="auto"/>
      </w:pPr>
      <w:r>
        <w:separator/>
      </w:r>
    </w:p>
  </w:footnote>
  <w:footnote w:type="continuationSeparator" w:id="0">
    <w:p w14:paraId="16779C88" w14:textId="77777777" w:rsidR="005157D1" w:rsidRDefault="005157D1"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mbaugh, Beth (LARC-E3)[SSAI DEVELOP]">
    <w15:presenceInfo w15:providerId="AD" w15:userId="S-1-5-21-330711430-3775241029-4075259233-49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0D1653"/>
    <w:rsid w:val="000E7559"/>
    <w:rsid w:val="00112740"/>
    <w:rsid w:val="001306E3"/>
    <w:rsid w:val="001726C7"/>
    <w:rsid w:val="00200201"/>
    <w:rsid w:val="002516A3"/>
    <w:rsid w:val="002E4378"/>
    <w:rsid w:val="003053B0"/>
    <w:rsid w:val="00313897"/>
    <w:rsid w:val="003325D6"/>
    <w:rsid w:val="003545A4"/>
    <w:rsid w:val="00372D01"/>
    <w:rsid w:val="0039198A"/>
    <w:rsid w:val="003B2A86"/>
    <w:rsid w:val="003F2639"/>
    <w:rsid w:val="003F68F5"/>
    <w:rsid w:val="00420300"/>
    <w:rsid w:val="00434799"/>
    <w:rsid w:val="00454EA3"/>
    <w:rsid w:val="00470436"/>
    <w:rsid w:val="00486C4B"/>
    <w:rsid w:val="004B4C28"/>
    <w:rsid w:val="004B6027"/>
    <w:rsid w:val="004C4BCB"/>
    <w:rsid w:val="00501143"/>
    <w:rsid w:val="00503021"/>
    <w:rsid w:val="005157D1"/>
    <w:rsid w:val="00520FF6"/>
    <w:rsid w:val="00592371"/>
    <w:rsid w:val="00603BB8"/>
    <w:rsid w:val="00677CB8"/>
    <w:rsid w:val="006A6894"/>
    <w:rsid w:val="00703BED"/>
    <w:rsid w:val="00707C56"/>
    <w:rsid w:val="007338D2"/>
    <w:rsid w:val="0075569C"/>
    <w:rsid w:val="00770D88"/>
    <w:rsid w:val="007E4F6F"/>
    <w:rsid w:val="00816220"/>
    <w:rsid w:val="00860A65"/>
    <w:rsid w:val="008746A4"/>
    <w:rsid w:val="008B166F"/>
    <w:rsid w:val="00902BE7"/>
    <w:rsid w:val="0093138E"/>
    <w:rsid w:val="0097582D"/>
    <w:rsid w:val="009A326F"/>
    <w:rsid w:val="009F2DFB"/>
    <w:rsid w:val="00A174D1"/>
    <w:rsid w:val="00A60645"/>
    <w:rsid w:val="00AC0354"/>
    <w:rsid w:val="00AC5084"/>
    <w:rsid w:val="00AD16CF"/>
    <w:rsid w:val="00AD6679"/>
    <w:rsid w:val="00B23EAA"/>
    <w:rsid w:val="00B82BB6"/>
    <w:rsid w:val="00B95A52"/>
    <w:rsid w:val="00BA5773"/>
    <w:rsid w:val="00C1027B"/>
    <w:rsid w:val="00C175E6"/>
    <w:rsid w:val="00C370C2"/>
    <w:rsid w:val="00C82473"/>
    <w:rsid w:val="00C83FE3"/>
    <w:rsid w:val="00CC1EF4"/>
    <w:rsid w:val="00CC559E"/>
    <w:rsid w:val="00CC6870"/>
    <w:rsid w:val="00D339EB"/>
    <w:rsid w:val="00D579FC"/>
    <w:rsid w:val="00DB4EE1"/>
    <w:rsid w:val="00E157E8"/>
    <w:rsid w:val="00E25967"/>
    <w:rsid w:val="00E507D0"/>
    <w:rsid w:val="00E535B1"/>
    <w:rsid w:val="00E80174"/>
    <w:rsid w:val="00E91127"/>
    <w:rsid w:val="00E96701"/>
    <w:rsid w:val="00EB54F0"/>
    <w:rsid w:val="00EB7CF9"/>
    <w:rsid w:val="00F13449"/>
    <w:rsid w:val="00F1798C"/>
    <w:rsid w:val="00F261BD"/>
    <w:rsid w:val="00F36A8C"/>
    <w:rsid w:val="00F433F4"/>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62647DFA-D742-4CA4-A053-0B0D3EE1E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112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Brumbaugh, Beth (LARC-E3)[SSAI DEVELOP]</cp:lastModifiedBy>
  <cp:revision>2</cp:revision>
  <dcterms:created xsi:type="dcterms:W3CDTF">2015-07-07T16:10:00Z</dcterms:created>
  <dcterms:modified xsi:type="dcterms:W3CDTF">2015-07-07T16:10:00Z</dcterms:modified>
</cp:coreProperties>
</file>