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16518B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B1918">
        <w:rPr>
          <w:rFonts w:ascii="Century Gothic" w:hAnsi="Century Gothic" w:cs="Arial"/>
          <w:sz w:val="24"/>
        </w:rPr>
        <w:t>International Research Institute for Climate and Society</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77F7B7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608E0">
        <w:rPr>
          <w:rFonts w:ascii="Century Gothic" w:hAnsi="Century Gothic" w:cs="Arial"/>
          <w:b/>
          <w:sz w:val="24"/>
        </w:rPr>
        <w:t>Malawi Disasters</w:t>
      </w:r>
    </w:p>
    <w:p w14:paraId="38FB8E53" w14:textId="0E60CC6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70281">
        <w:rPr>
          <w:rFonts w:ascii="Century Gothic" w:hAnsi="Century Gothic" w:cs="Arial"/>
        </w:rPr>
        <w:t>Applications of Flood Definitions and NASA Earth Observations to Create a Flood Forecasting Methodology</w:t>
      </w:r>
    </w:p>
    <w:p w14:paraId="258FD607" w14:textId="6B89E8A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EB2B60" w:rsidRPr="00EB2B60">
        <w:rPr>
          <w:rFonts w:ascii="Century Gothic" w:hAnsi="Century Gothic" w:cs="Arial"/>
        </w:rPr>
        <w:t>The Flash Factor: Creatin</w:t>
      </w:r>
      <w:r w:rsidR="00EB2B60">
        <w:rPr>
          <w:rFonts w:ascii="Century Gothic" w:hAnsi="Century Gothic" w:cs="Arial"/>
        </w:rPr>
        <w:t>g a Flood Forecasting Framework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4315AF56" w:rsidR="00E507D0"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Andrew Kruczkiewicz</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andrewkruczkiewicz@gmail.com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6129766"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Helen Cen</w:t>
      </w:r>
    </w:p>
    <w:p w14:paraId="6B8F900E" w14:textId="13C1A9F1"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t>Brigitte Moneymaker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332D441A"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Pietro </w:t>
      </w:r>
      <w:proofErr w:type="spellStart"/>
      <w:r>
        <w:rPr>
          <w:rFonts w:ascii="Century Gothic" w:hAnsi="Century Gothic" w:cs="Arial"/>
          <w:sz w:val="20"/>
          <w:szCs w:val="20"/>
        </w:rPr>
        <w:t>Ceccato</w:t>
      </w:r>
      <w:proofErr w:type="spellEnd"/>
      <w:r>
        <w:rPr>
          <w:rFonts w:ascii="Century Gothic" w:hAnsi="Century Gothic" w:cs="Arial"/>
          <w:sz w:val="20"/>
          <w:szCs w:val="20"/>
        </w:rPr>
        <w:t xml:space="preserve"> (Lead, Environmental Monitoring Program, international Research Institute for Climate and Society, The Earth Institute, Columbia University). </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41A4906F"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Jerrod Lessel</w:t>
      </w:r>
    </w:p>
    <w:p w14:paraId="77B2A8CA" w14:textId="4DBBF8AC"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t>Alex Sweeney</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6F691BA" w14:textId="4F88FF0C" w:rsidR="0002261B" w:rsidRPr="0002261B" w:rsidRDefault="0002261B" w:rsidP="0002261B">
      <w:pPr>
        <w:spacing w:after="0" w:line="240" w:lineRule="auto"/>
        <w:rPr>
          <w:rFonts w:ascii="Century Gothic" w:hAnsi="Century Gothic" w:cs="Arial"/>
          <w:sz w:val="20"/>
          <w:szCs w:val="20"/>
        </w:rPr>
      </w:pPr>
      <w:r w:rsidRPr="0002261B">
        <w:rPr>
          <w:rFonts w:ascii="Century Gothic" w:hAnsi="Century Gothic" w:cs="Arial"/>
          <w:sz w:val="20"/>
          <w:szCs w:val="20"/>
        </w:rPr>
        <w:t xml:space="preserve">Red Cross/Red Crescent Climate Centre (RCRCCC), Boundary Organization, </w:t>
      </w:r>
      <w:proofErr w:type="gramStart"/>
      <w:r w:rsidRPr="0002261B">
        <w:rPr>
          <w:rFonts w:ascii="Century Gothic" w:hAnsi="Century Gothic" w:cs="Arial"/>
          <w:sz w:val="20"/>
          <w:szCs w:val="20"/>
        </w:rPr>
        <w:t>POC</w:t>
      </w:r>
      <w:proofErr w:type="gramEnd"/>
      <w:r w:rsidRPr="0002261B">
        <w:rPr>
          <w:rFonts w:ascii="Century Gothic" w:hAnsi="Century Gothic" w:cs="Arial"/>
          <w:sz w:val="20"/>
          <w:szCs w:val="20"/>
        </w:rPr>
        <w:t>: Erin Coughlan</w:t>
      </w:r>
    </w:p>
    <w:p w14:paraId="2C4155B4" w14:textId="75FA62E2" w:rsidR="0002261B" w:rsidRPr="0002261B" w:rsidRDefault="0002261B" w:rsidP="0002261B">
      <w:pPr>
        <w:spacing w:after="0" w:line="240" w:lineRule="auto"/>
        <w:rPr>
          <w:rFonts w:ascii="Century Gothic" w:hAnsi="Century Gothic" w:cs="Arial"/>
          <w:sz w:val="20"/>
          <w:szCs w:val="20"/>
        </w:rPr>
      </w:pPr>
      <w:r w:rsidRPr="0002261B">
        <w:rPr>
          <w:rFonts w:ascii="Century Gothic" w:hAnsi="Century Gothic" w:cs="Arial"/>
          <w:sz w:val="20"/>
          <w:szCs w:val="20"/>
        </w:rPr>
        <w:t xml:space="preserve">Malawi Red Cross Society, End-User, </w:t>
      </w:r>
      <w:proofErr w:type="gramStart"/>
      <w:r w:rsidRPr="0002261B">
        <w:rPr>
          <w:rFonts w:ascii="Century Gothic" w:hAnsi="Century Gothic" w:cs="Arial"/>
          <w:sz w:val="20"/>
          <w:szCs w:val="20"/>
        </w:rPr>
        <w:t>POC</w:t>
      </w:r>
      <w:proofErr w:type="gramEnd"/>
      <w:r w:rsidRPr="0002261B">
        <w:rPr>
          <w:rFonts w:ascii="Century Gothic" w:hAnsi="Century Gothic" w:cs="Arial"/>
          <w:sz w:val="20"/>
          <w:szCs w:val="20"/>
        </w:rPr>
        <w:t xml:space="preserve">: Hastings </w:t>
      </w:r>
      <w:proofErr w:type="spellStart"/>
      <w:r w:rsidRPr="0002261B">
        <w:rPr>
          <w:rFonts w:ascii="Century Gothic" w:hAnsi="Century Gothic" w:cs="Arial"/>
          <w:sz w:val="20"/>
          <w:szCs w:val="20"/>
        </w:rPr>
        <w:t>Kandaya</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4CC0592B" w:rsidR="009A326F" w:rsidRPr="00E80174" w:rsidRDefault="00711066"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8A78FE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11066">
        <w:rPr>
          <w:rFonts w:ascii="Century Gothic" w:hAnsi="Century Gothic" w:cs="Arial"/>
          <w:sz w:val="20"/>
          <w:szCs w:val="20"/>
        </w:rPr>
        <w:t>Malawi</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4ED51E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8451D9">
        <w:rPr>
          <w:rFonts w:ascii="Century Gothic" w:hAnsi="Century Gothic" w:cs="Arial"/>
          <w:sz w:val="20"/>
          <w:szCs w:val="20"/>
        </w:rPr>
        <w:t xml:space="preserve">December 2014 </w:t>
      </w:r>
      <w:ins w:id="0" w:author="Amberle Keith" w:date="2015-06-24T10:09:00Z">
        <w:r w:rsidR="00F54E0C">
          <w:rPr>
            <w:rFonts w:ascii="Century Gothic" w:hAnsi="Century Gothic" w:cs="Arial"/>
            <w:sz w:val="20"/>
            <w:szCs w:val="20"/>
          </w:rPr>
          <w:t>to</w:t>
        </w:r>
      </w:ins>
      <w:r w:rsidR="008451D9">
        <w:rPr>
          <w:rFonts w:ascii="Century Gothic" w:hAnsi="Century Gothic" w:cs="Arial"/>
          <w:sz w:val="20"/>
          <w:szCs w:val="20"/>
        </w:rPr>
        <w:t xml:space="preserve"> February</w:t>
      </w:r>
      <w:r w:rsidRPr="00D579FC">
        <w:rPr>
          <w:rFonts w:ascii="Century Gothic" w:hAnsi="Century Gothic" w:cs="Arial"/>
          <w:sz w:val="20"/>
          <w:szCs w:val="20"/>
        </w:rPr>
        <w:t xml:space="preserve"> 201</w:t>
      </w:r>
      <w:r w:rsidR="008451D9">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81D4798" w14:textId="77777777"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t>Aqua and Terra, MODIS - Water body delineation (DFO flood product)</w:t>
      </w:r>
    </w:p>
    <w:p w14:paraId="465071C1" w14:textId="77777777"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t>Aqua and Terra, LANCE MODIS - Flood detection (NRT-GFM flood product)</w:t>
      </w:r>
    </w:p>
    <w:p w14:paraId="1728C34C" w14:textId="77777777" w:rsidR="00066267" w:rsidRPr="00BB218C" w:rsidRDefault="00066267" w:rsidP="00BB218C">
      <w:pPr>
        <w:spacing w:after="0" w:line="240" w:lineRule="auto"/>
        <w:ind w:left="360"/>
        <w:rPr>
          <w:rFonts w:ascii="Century Gothic" w:hAnsi="Century Gothic" w:cs="Arial"/>
          <w:sz w:val="20"/>
          <w:szCs w:val="20"/>
        </w:rPr>
      </w:pPr>
      <w:proofErr w:type="spellStart"/>
      <w:r w:rsidRPr="00BB218C">
        <w:rPr>
          <w:rFonts w:ascii="Century Gothic" w:hAnsi="Century Gothic" w:cs="Arial"/>
          <w:sz w:val="20"/>
          <w:szCs w:val="20"/>
        </w:rPr>
        <w:t>TerraSAR</w:t>
      </w:r>
      <w:proofErr w:type="spellEnd"/>
      <w:r w:rsidRPr="00BB218C">
        <w:rPr>
          <w:rFonts w:ascii="Century Gothic" w:hAnsi="Century Gothic" w:cs="Arial"/>
          <w:sz w:val="20"/>
          <w:szCs w:val="20"/>
        </w:rPr>
        <w:t>-X, Synthetic Aperture Radar (SAR) - Flood detection</w:t>
      </w:r>
    </w:p>
    <w:p w14:paraId="11D8E758" w14:textId="77777777"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t>RADARSAT, Synthetic Aperture Radar (SAR) - Flood detection</w:t>
      </w:r>
    </w:p>
    <w:p w14:paraId="492FDF4E" w14:textId="77777777"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t>RADARSAT-2, Synthetic Aperture Radar (SAR) - Flood detection</w:t>
      </w:r>
    </w:p>
    <w:p w14:paraId="4C967FFD" w14:textId="77777777"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t>TRMM, Precipitation Radar (PR) - Rainfall</w:t>
      </w:r>
    </w:p>
    <w:p w14:paraId="44B8DFC8" w14:textId="77777777"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t>TRMM, TRMM Microwave Imager (TMI) - Rainfall</w:t>
      </w:r>
    </w:p>
    <w:p w14:paraId="036DD174" w14:textId="77777777"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t>TRMM, Visible and Infrared Scanner (VIRS) - Rainfall</w:t>
      </w:r>
    </w:p>
    <w:p w14:paraId="270901CB" w14:textId="77777777"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t>Aqua, Advanced Microwave Scanning Radiometer Earth Observing System (AMSR-E) - Rainfall</w:t>
      </w:r>
    </w:p>
    <w:p w14:paraId="1F969A7F" w14:textId="6F6AF788"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lastRenderedPageBreak/>
        <w:t xml:space="preserve">Defense Meteorological Satellite Program (DMSP) satellites, Special Sensor Microwave Imager (SSM-I) </w:t>
      </w:r>
      <w:ins w:id="1" w:author="Amberle Keith" w:date="2015-06-24T10:02:00Z">
        <w:r w:rsidR="002B130A" w:rsidRPr="00BB218C">
          <w:rPr>
            <w:rFonts w:ascii="Century Gothic" w:hAnsi="Century Gothic" w:cs="Arial"/>
            <w:sz w:val="20"/>
            <w:szCs w:val="20"/>
          </w:rPr>
          <w:t>-</w:t>
        </w:r>
      </w:ins>
      <w:r w:rsidRPr="00BB218C">
        <w:rPr>
          <w:rFonts w:ascii="Century Gothic" w:hAnsi="Century Gothic" w:cs="Arial"/>
          <w:sz w:val="20"/>
          <w:szCs w:val="20"/>
        </w:rPr>
        <w:t xml:space="preserve"> Meteorological data</w:t>
      </w:r>
    </w:p>
    <w:p w14:paraId="6FB1B421" w14:textId="75A71197" w:rsidR="00066267" w:rsidRPr="00BB218C" w:rsidRDefault="00066267" w:rsidP="00BB218C">
      <w:pPr>
        <w:spacing w:after="0" w:line="240" w:lineRule="auto"/>
        <w:ind w:left="360"/>
        <w:rPr>
          <w:rFonts w:ascii="Century Gothic" w:hAnsi="Century Gothic" w:cs="Arial"/>
          <w:sz w:val="20"/>
          <w:szCs w:val="20"/>
        </w:rPr>
      </w:pPr>
      <w:r w:rsidRPr="00BB218C">
        <w:rPr>
          <w:rFonts w:ascii="Century Gothic" w:hAnsi="Century Gothic" w:cs="Arial"/>
          <w:sz w:val="20"/>
          <w:szCs w:val="20"/>
        </w:rPr>
        <w:t xml:space="preserve">Aqua, Microwave precipitation Estimates (AMSU-A) </w:t>
      </w:r>
      <w:ins w:id="2" w:author="Amberle Keith" w:date="2015-06-24T10:02:00Z">
        <w:r w:rsidR="002B130A" w:rsidRPr="00BB218C">
          <w:rPr>
            <w:rFonts w:ascii="Century Gothic" w:hAnsi="Century Gothic" w:cs="Arial"/>
            <w:sz w:val="20"/>
            <w:szCs w:val="20"/>
          </w:rPr>
          <w:t>-</w:t>
        </w:r>
      </w:ins>
      <w:r w:rsidRPr="00BB218C">
        <w:rPr>
          <w:rFonts w:ascii="Century Gothic" w:hAnsi="Century Gothic" w:cs="Arial"/>
          <w:sz w:val="20"/>
          <w:szCs w:val="20"/>
        </w:rPr>
        <w:t xml:space="preserve"> Rainfall</w:t>
      </w:r>
    </w:p>
    <w:p w14:paraId="4893C2B5" w14:textId="77777777" w:rsidR="00066267" w:rsidRDefault="00066267" w:rsidP="00BB218C">
      <w:pPr>
        <w:spacing w:after="0" w:line="240" w:lineRule="auto"/>
        <w:ind w:left="360"/>
        <w:rPr>
          <w:ins w:id="3" w:author="Andrew Kruczkiewicz" w:date="2015-07-09T15:04:00Z"/>
          <w:rFonts w:ascii="Century Gothic" w:hAnsi="Century Gothic" w:cs="Arial"/>
          <w:sz w:val="20"/>
          <w:szCs w:val="20"/>
        </w:rPr>
      </w:pPr>
      <w:r w:rsidRPr="00BB218C">
        <w:rPr>
          <w:rFonts w:ascii="Century Gothic" w:hAnsi="Century Gothic" w:cs="Arial"/>
          <w:sz w:val="20"/>
          <w:szCs w:val="20"/>
        </w:rPr>
        <w:t xml:space="preserve">EUMETSAT METOP, Advanced </w:t>
      </w:r>
      <w:proofErr w:type="spellStart"/>
      <w:r w:rsidRPr="00BB218C">
        <w:rPr>
          <w:rFonts w:ascii="Century Gothic" w:hAnsi="Century Gothic" w:cs="Arial"/>
          <w:sz w:val="20"/>
          <w:szCs w:val="20"/>
        </w:rPr>
        <w:t>Scatterometer</w:t>
      </w:r>
      <w:proofErr w:type="spellEnd"/>
      <w:r w:rsidRPr="00BB218C">
        <w:rPr>
          <w:rFonts w:ascii="Century Gothic" w:hAnsi="Century Gothic" w:cs="Arial"/>
          <w:sz w:val="20"/>
          <w:szCs w:val="20"/>
        </w:rPr>
        <w:t xml:space="preserve"> (ASCAT) Soil Water Index</w:t>
      </w:r>
    </w:p>
    <w:p w14:paraId="3712A6F6" w14:textId="77777777" w:rsidR="00252D4D" w:rsidRDefault="00252D4D" w:rsidP="00BB218C">
      <w:pPr>
        <w:spacing w:after="0" w:line="240" w:lineRule="auto"/>
        <w:ind w:left="360"/>
        <w:rPr>
          <w:ins w:id="4" w:author="Andrew Kruczkiewicz" w:date="2015-07-09T15:04:00Z"/>
          <w:rFonts w:ascii="Century Gothic" w:hAnsi="Century Gothic" w:cs="Arial"/>
          <w:sz w:val="20"/>
          <w:szCs w:val="20"/>
        </w:rPr>
      </w:pPr>
    </w:p>
    <w:p w14:paraId="2BE9D411" w14:textId="77777777" w:rsidR="00252D4D" w:rsidRPr="00D579FC" w:rsidRDefault="00252D4D" w:rsidP="00252D4D">
      <w:pPr>
        <w:spacing w:line="240" w:lineRule="auto"/>
        <w:rPr>
          <w:ins w:id="5" w:author="Andrew Kruczkiewicz" w:date="2015-07-09T15:04:00Z"/>
          <w:rFonts w:ascii="Century Gothic" w:hAnsi="Century Gothic"/>
          <w:sz w:val="20"/>
        </w:rPr>
      </w:pPr>
      <w:ins w:id="6" w:author="Andrew Kruczkiewicz" w:date="2015-07-09T15:04:00Z">
        <w:r w:rsidRPr="00D579FC">
          <w:rPr>
            <w:rFonts w:ascii="Century Gothic" w:hAnsi="Century Gothic"/>
            <w:b/>
            <w:sz w:val="20"/>
          </w:rPr>
          <w:t>Ancillary Datasets Utilized</w:t>
        </w:r>
      </w:ins>
    </w:p>
    <w:p w14:paraId="447953FC" w14:textId="77777777" w:rsidR="00252D4D" w:rsidRPr="00D579FC" w:rsidRDefault="00252D4D" w:rsidP="00252D4D">
      <w:pPr>
        <w:spacing w:line="240" w:lineRule="auto"/>
        <w:rPr>
          <w:ins w:id="7" w:author="Andrew Kruczkiewicz" w:date="2015-07-09T15:04:00Z"/>
          <w:rFonts w:ascii="Century Gothic" w:hAnsi="Century Gothic"/>
          <w:sz w:val="20"/>
        </w:rPr>
      </w:pPr>
      <w:ins w:id="8" w:author="Andrew Kruczkiewicz" w:date="2015-07-09T15:04:00Z">
        <w:r w:rsidRPr="00D579FC">
          <w:rPr>
            <w:rFonts w:ascii="Century Gothic" w:hAnsi="Century Gothic"/>
            <w:sz w:val="20"/>
          </w:rPr>
          <w:t>Provider &amp; Dataset - Parameter</w:t>
        </w:r>
        <w:r>
          <w:rPr>
            <w:rFonts w:ascii="Century Gothic" w:hAnsi="Century Gothic"/>
            <w:sz w:val="20"/>
          </w:rPr>
          <w:t xml:space="preserve"> (</w:t>
        </w:r>
        <w:r w:rsidRPr="000D1653">
          <w:rPr>
            <w:rFonts w:ascii="Century Gothic" w:hAnsi="Century Gothic"/>
            <w:i/>
            <w:sz w:val="20"/>
          </w:rPr>
          <w:t xml:space="preserve">examples below, </w:t>
        </w:r>
        <w:r w:rsidRPr="000D1653">
          <w:rPr>
            <w:rFonts w:ascii="Century Gothic" w:hAnsi="Century Gothic"/>
            <w:i/>
            <w:sz w:val="20"/>
            <w:u w:val="single"/>
          </w:rPr>
          <w:t xml:space="preserve">please </w:t>
        </w:r>
        <w:proofErr w:type="spellStart"/>
        <w:r w:rsidRPr="000D1653">
          <w:rPr>
            <w:rFonts w:ascii="Century Gothic" w:hAnsi="Century Gothic"/>
            <w:i/>
            <w:sz w:val="20"/>
            <w:u w:val="single"/>
          </w:rPr>
          <w:t>bulletize</w:t>
        </w:r>
        <w:proofErr w:type="spellEnd"/>
        <w:r>
          <w:rPr>
            <w:rFonts w:ascii="Century Gothic" w:hAnsi="Century Gothic"/>
            <w:sz w:val="20"/>
          </w:rPr>
          <w:t>)</w:t>
        </w:r>
      </w:ins>
    </w:p>
    <w:p w14:paraId="7D97D325" w14:textId="77223048" w:rsidR="00252D4D" w:rsidRPr="00E80174" w:rsidRDefault="00252D4D" w:rsidP="00252D4D">
      <w:pPr>
        <w:pStyle w:val="ListParagraph"/>
        <w:numPr>
          <w:ilvl w:val="0"/>
          <w:numId w:val="6"/>
        </w:numPr>
        <w:spacing w:after="0" w:line="240" w:lineRule="auto"/>
        <w:rPr>
          <w:ins w:id="9" w:author="Andrew Kruczkiewicz" w:date="2015-07-09T15:04:00Z"/>
          <w:rFonts w:ascii="Century Gothic" w:hAnsi="Century Gothic"/>
          <w:sz w:val="20"/>
        </w:rPr>
      </w:pPr>
      <w:ins w:id="10" w:author="Andrew Kruczkiewicz" w:date="2015-07-09T15:06:00Z">
        <w:r>
          <w:rPr>
            <w:rFonts w:ascii="Century Gothic" w:hAnsi="Century Gothic"/>
            <w:sz w:val="20"/>
          </w:rPr>
          <w:t>National Oceanographic and Atmospheric Administration (</w:t>
        </w:r>
      </w:ins>
      <w:ins w:id="11" w:author="Andrew Kruczkiewicz" w:date="2015-07-09T15:04:00Z">
        <w:r>
          <w:rPr>
            <w:rFonts w:ascii="Century Gothic" w:hAnsi="Century Gothic"/>
            <w:sz w:val="20"/>
          </w:rPr>
          <w:t>NOAA</w:t>
        </w:r>
      </w:ins>
      <w:ins w:id="12" w:author="Andrew Kruczkiewicz" w:date="2015-07-09T15:06:00Z">
        <w:r>
          <w:rPr>
            <w:rFonts w:ascii="Century Gothic" w:hAnsi="Century Gothic"/>
            <w:sz w:val="20"/>
          </w:rPr>
          <w:t>)</w:t>
        </w:r>
      </w:ins>
      <w:ins w:id="13" w:author="Andrew Kruczkiewicz" w:date="2015-07-09T15:05:00Z">
        <w:r>
          <w:rPr>
            <w:rFonts w:ascii="Century Gothic" w:hAnsi="Century Gothic"/>
            <w:sz w:val="20"/>
          </w:rPr>
          <w:t xml:space="preserve"> </w:t>
        </w:r>
      </w:ins>
      <w:ins w:id="14" w:author="Andrew Kruczkiewicz" w:date="2015-07-09T15:06:00Z">
        <w:r>
          <w:rPr>
            <w:rFonts w:ascii="Century Gothic" w:hAnsi="Century Gothic"/>
            <w:sz w:val="20"/>
          </w:rPr>
          <w:t>Climate Prediction Center (</w:t>
        </w:r>
      </w:ins>
      <w:ins w:id="15" w:author="Andrew Kruczkiewicz" w:date="2015-07-09T15:05:00Z">
        <w:r>
          <w:rPr>
            <w:rFonts w:ascii="Century Gothic" w:hAnsi="Century Gothic"/>
            <w:sz w:val="20"/>
          </w:rPr>
          <w:t>CPC</w:t>
        </w:r>
      </w:ins>
      <w:ins w:id="16" w:author="Andrew Kruczkiewicz" w:date="2015-07-09T15:06:00Z">
        <w:r>
          <w:rPr>
            <w:rFonts w:ascii="Century Gothic" w:hAnsi="Century Gothic"/>
            <w:sz w:val="20"/>
          </w:rPr>
          <w:t>)</w:t>
        </w:r>
      </w:ins>
      <w:ins w:id="17" w:author="Andrew Kruczkiewicz" w:date="2015-07-09T15:05:00Z">
        <w:r>
          <w:rPr>
            <w:rFonts w:ascii="Century Gothic" w:hAnsi="Century Gothic"/>
            <w:sz w:val="20"/>
          </w:rPr>
          <w:t xml:space="preserve"> Morphing Technique</w:t>
        </w:r>
      </w:ins>
      <w:ins w:id="18" w:author="Andrew Kruczkiewicz" w:date="2015-07-09T15:04:00Z">
        <w:r>
          <w:rPr>
            <w:rFonts w:ascii="Century Gothic" w:hAnsi="Century Gothic"/>
            <w:sz w:val="20"/>
          </w:rPr>
          <w:t xml:space="preserve"> - </w:t>
        </w:r>
      </w:ins>
      <w:ins w:id="19" w:author="Andrew Kruczkiewicz" w:date="2015-07-09T15:05:00Z">
        <w:r>
          <w:rPr>
            <w:rFonts w:ascii="Century Gothic" w:hAnsi="Century Gothic"/>
            <w:sz w:val="20"/>
          </w:rPr>
          <w:t>Rainfall</w:t>
        </w:r>
      </w:ins>
    </w:p>
    <w:p w14:paraId="448C2229" w14:textId="4BFCF3EF" w:rsidR="00252D4D" w:rsidRPr="00E80174" w:rsidRDefault="00252D4D" w:rsidP="00252D4D">
      <w:pPr>
        <w:pStyle w:val="ListParagraph"/>
        <w:numPr>
          <w:ilvl w:val="0"/>
          <w:numId w:val="6"/>
        </w:numPr>
        <w:spacing w:after="0" w:line="240" w:lineRule="auto"/>
        <w:rPr>
          <w:ins w:id="20" w:author="Andrew Kruczkiewicz" w:date="2015-07-09T15:04:00Z"/>
          <w:rFonts w:ascii="Century Gothic" w:hAnsi="Century Gothic"/>
          <w:sz w:val="20"/>
        </w:rPr>
      </w:pPr>
      <w:ins w:id="21" w:author="Andrew Kruczkiewicz" w:date="2015-07-09T15:06:00Z">
        <w:r>
          <w:rPr>
            <w:rFonts w:ascii="Century Gothic" w:hAnsi="Century Gothic"/>
            <w:sz w:val="20"/>
          </w:rPr>
          <w:t>Malawi Spatial Data Portal (</w:t>
        </w:r>
      </w:ins>
      <w:ins w:id="22" w:author="Andrew Kruczkiewicz" w:date="2015-07-09T15:05:00Z">
        <w:r>
          <w:rPr>
            <w:rFonts w:ascii="Century Gothic" w:hAnsi="Century Gothic"/>
            <w:sz w:val="20"/>
          </w:rPr>
          <w:t>MASDAP</w:t>
        </w:r>
      </w:ins>
      <w:ins w:id="23" w:author="Andrew Kruczkiewicz" w:date="2015-07-09T15:07:00Z">
        <w:r>
          <w:rPr>
            <w:rFonts w:ascii="Century Gothic" w:hAnsi="Century Gothic"/>
            <w:sz w:val="20"/>
          </w:rPr>
          <w:t>)</w:t>
        </w:r>
      </w:ins>
      <w:ins w:id="24" w:author="Andrew Kruczkiewicz" w:date="2015-07-09T15:04:00Z">
        <w:r>
          <w:rPr>
            <w:rFonts w:ascii="Century Gothic" w:hAnsi="Century Gothic"/>
            <w:sz w:val="20"/>
          </w:rPr>
          <w:t xml:space="preserve"> </w:t>
        </w:r>
      </w:ins>
      <w:ins w:id="25" w:author="Andrew Kruczkiewicz" w:date="2015-07-09T15:07:00Z">
        <w:r>
          <w:rPr>
            <w:rFonts w:ascii="Century Gothic" w:hAnsi="Century Gothic"/>
            <w:sz w:val="20"/>
          </w:rPr>
          <w:t>–</w:t>
        </w:r>
      </w:ins>
      <w:ins w:id="26" w:author="Andrew Kruczkiewicz" w:date="2015-07-09T15:04:00Z">
        <w:r>
          <w:rPr>
            <w:rFonts w:ascii="Century Gothic" w:hAnsi="Century Gothic"/>
            <w:sz w:val="20"/>
          </w:rPr>
          <w:t xml:space="preserve"> </w:t>
        </w:r>
      </w:ins>
      <w:ins w:id="27" w:author="Andrew Kruczkiewicz" w:date="2015-07-09T15:07:00Z">
        <w:r>
          <w:rPr>
            <w:rFonts w:ascii="Century Gothic" w:hAnsi="Century Gothic"/>
            <w:sz w:val="20"/>
          </w:rPr>
          <w:t>Land use/L</w:t>
        </w:r>
      </w:ins>
      <w:ins w:id="28" w:author="Andrew Kruczkiewicz" w:date="2015-07-09T15:04:00Z">
        <w:r w:rsidRPr="00E80174">
          <w:rPr>
            <w:rFonts w:ascii="Century Gothic" w:hAnsi="Century Gothic"/>
            <w:sz w:val="20"/>
          </w:rPr>
          <w:t xml:space="preserve">and cover </w:t>
        </w:r>
      </w:ins>
    </w:p>
    <w:p w14:paraId="4F075224" w14:textId="54AA21E9" w:rsidR="00252D4D" w:rsidRPr="0048326A" w:rsidRDefault="00252D4D" w:rsidP="00252D4D">
      <w:pPr>
        <w:pStyle w:val="ListParagraph"/>
        <w:numPr>
          <w:ilvl w:val="0"/>
          <w:numId w:val="6"/>
        </w:numPr>
        <w:spacing w:after="0" w:line="240" w:lineRule="auto"/>
        <w:rPr>
          <w:ins w:id="29" w:author="Andrew Kruczkiewicz" w:date="2015-07-09T15:04:00Z"/>
          <w:rFonts w:ascii="Century Gothic" w:hAnsi="Century Gothic" w:cs="Arial"/>
          <w:b/>
          <w:sz w:val="20"/>
          <w:szCs w:val="20"/>
        </w:rPr>
      </w:pPr>
      <w:ins w:id="30" w:author="Andrew Kruczkiewicz" w:date="2015-07-09T15:07:00Z">
        <w:r>
          <w:rPr>
            <w:rFonts w:ascii="Century Gothic" w:hAnsi="Century Gothic"/>
            <w:sz w:val="20"/>
          </w:rPr>
          <w:t xml:space="preserve">International Research Institute for Climate and Society (IRI) Data Library </w:t>
        </w:r>
      </w:ins>
      <w:ins w:id="31" w:author="Andrew Kruczkiewicz" w:date="2015-07-09T15:08:00Z">
        <w:r>
          <w:rPr>
            <w:rFonts w:ascii="Century Gothic" w:hAnsi="Century Gothic"/>
            <w:sz w:val="20"/>
          </w:rPr>
          <w:t>–</w:t>
        </w:r>
      </w:ins>
      <w:ins w:id="32" w:author="Andrew Kruczkiewicz" w:date="2015-07-09T15:04:00Z">
        <w:r w:rsidRPr="0048326A">
          <w:rPr>
            <w:rFonts w:ascii="Century Gothic" w:hAnsi="Century Gothic"/>
            <w:sz w:val="20"/>
          </w:rPr>
          <w:t xml:space="preserve"> </w:t>
        </w:r>
      </w:ins>
      <w:ins w:id="33" w:author="Andrew Kruczkiewicz" w:date="2015-07-09T15:08:00Z">
        <w:r>
          <w:rPr>
            <w:rFonts w:ascii="Century Gothic" w:hAnsi="Century Gothic"/>
            <w:sz w:val="20"/>
          </w:rPr>
          <w:t>Observed rainfall, 6-day extreme rainfall forecasts</w:t>
        </w:r>
      </w:ins>
    </w:p>
    <w:p w14:paraId="619C02F5" w14:textId="77777777" w:rsidR="00252D4D" w:rsidRPr="00BB218C" w:rsidRDefault="00252D4D" w:rsidP="00BB218C">
      <w:pPr>
        <w:spacing w:after="0" w:line="240" w:lineRule="auto"/>
        <w:ind w:left="360"/>
        <w:rPr>
          <w:rFonts w:ascii="Century Gothic" w:hAnsi="Century Gothic" w:cs="Arial"/>
          <w:sz w:val="20"/>
          <w:szCs w:val="20"/>
        </w:rPr>
      </w:pPr>
    </w:p>
    <w:p w14:paraId="6BBECA03" w14:textId="77777777" w:rsidR="002B130A" w:rsidRDefault="002B130A" w:rsidP="00603BB8">
      <w:pPr>
        <w:spacing w:after="0" w:line="240" w:lineRule="auto"/>
        <w:rPr>
          <w:ins w:id="34" w:author="Amberle Keith" w:date="2015-06-24T10:03:00Z"/>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618D6938" w14:textId="3D859776" w:rsidR="00832DC5" w:rsidRDefault="00832DC5" w:rsidP="00832DC5">
      <w:pPr>
        <w:pStyle w:val="ListParagraph"/>
        <w:numPr>
          <w:ilvl w:val="0"/>
          <w:numId w:val="6"/>
        </w:numPr>
        <w:spacing w:after="0" w:line="240" w:lineRule="auto"/>
        <w:rPr>
          <w:rFonts w:ascii="Century Gothic" w:eastAsiaTheme="minorHAnsi" w:hAnsi="Century Gothic"/>
          <w:sz w:val="24"/>
          <w:szCs w:val="18"/>
        </w:rPr>
      </w:pPr>
      <w:r w:rsidRPr="00832DC5">
        <w:rPr>
          <w:rFonts w:ascii="Century Gothic" w:hAnsi="Century Gothic" w:cs="Arial"/>
          <w:sz w:val="20"/>
          <w:szCs w:val="20"/>
        </w:rPr>
        <w:t>University of Maryland/University of Washington Dominant river tracing-Routing Integrated with VIC Environment (DRIVE) model</w:t>
      </w:r>
      <w:r w:rsidDel="007A1BF0">
        <w:rPr>
          <w:rFonts w:ascii="Century Gothic" w:eastAsiaTheme="minorHAnsi" w:hAnsi="Century Gothic"/>
          <w:sz w:val="24"/>
          <w:szCs w:val="18"/>
        </w:rPr>
        <w:t xml:space="preserve"> </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0C890C73" w:rsidR="00CC6870" w:rsidRPr="00857C83" w:rsidRDefault="0026482D" w:rsidP="00CC6870">
      <w:pPr>
        <w:spacing w:after="0" w:line="240" w:lineRule="auto"/>
        <w:rPr>
          <w:rFonts w:ascii="Century Gothic" w:hAnsi="Century Gothic" w:cs="Arial"/>
          <w:sz w:val="20"/>
          <w:szCs w:val="20"/>
        </w:rPr>
      </w:pPr>
      <w:r w:rsidRPr="0026482D">
        <w:rPr>
          <w:rFonts w:ascii="Century Gothic" w:hAnsi="Century Gothic" w:cs="Arial"/>
          <w:sz w:val="20"/>
          <w:szCs w:val="20"/>
        </w:rPr>
        <w:t xml:space="preserve">ArcGIS - Raster manipulation/analysis, map creation of Dartmouth Flood Observatory, NASA NRT-GFM Flood Mapping Products, </w:t>
      </w:r>
      <w:proofErr w:type="spellStart"/>
      <w:r w:rsidRPr="0026482D">
        <w:rPr>
          <w:rFonts w:ascii="Century Gothic" w:hAnsi="Century Gothic" w:cs="Arial"/>
          <w:sz w:val="20"/>
          <w:szCs w:val="20"/>
        </w:rPr>
        <w:t>TerraSAR</w:t>
      </w:r>
      <w:proofErr w:type="spellEnd"/>
      <w:r w:rsidRPr="0026482D">
        <w:rPr>
          <w:rFonts w:ascii="Century Gothic" w:hAnsi="Century Gothic" w:cs="Arial"/>
          <w:sz w:val="20"/>
          <w:szCs w:val="20"/>
        </w:rPr>
        <w:t xml:space="preserve">-X, RADARSAT, RADARSAT-2, and ground truth data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30CE91A" w14:textId="140D5118" w:rsidR="009A7A03" w:rsidRPr="009A7A03" w:rsidRDefault="009A7A03" w:rsidP="009A7A03">
      <w:pPr>
        <w:spacing w:after="0" w:line="240" w:lineRule="auto"/>
        <w:rPr>
          <w:rFonts w:ascii="Century Gothic" w:hAnsi="Century Gothic" w:cs="Arial"/>
          <w:sz w:val="20"/>
          <w:szCs w:val="20"/>
        </w:rPr>
      </w:pPr>
      <w:r w:rsidRPr="009A7A03">
        <w:rPr>
          <w:rFonts w:ascii="Century Gothic" w:hAnsi="Century Gothic" w:cs="Arial"/>
          <w:sz w:val="20"/>
          <w:szCs w:val="20"/>
        </w:rPr>
        <w:t>During extreme climate events, such as the January 2015 Malawi flood disaster, humanitarian organizations rely on Earth observation (EO) data to evaluate impact and design response programs. This project buil</w:t>
      </w:r>
      <w:ins w:id="35" w:author="Amberle Keith" w:date="2015-06-24T10:10:00Z">
        <w:r w:rsidR="00154BD7">
          <w:rPr>
            <w:rFonts w:ascii="Century Gothic" w:hAnsi="Century Gothic" w:cs="Arial"/>
            <w:sz w:val="20"/>
            <w:szCs w:val="20"/>
          </w:rPr>
          <w:t>t</w:t>
        </w:r>
      </w:ins>
      <w:r w:rsidRPr="009A7A03">
        <w:rPr>
          <w:rFonts w:ascii="Century Gothic" w:hAnsi="Century Gothic" w:cs="Arial"/>
          <w:sz w:val="20"/>
          <w:szCs w:val="20"/>
        </w:rPr>
        <w:t xml:space="preserve"> on the previous analysis of various EO flood detection products and incorporate</w:t>
      </w:r>
      <w:ins w:id="36" w:author="Amberle Keith" w:date="2015-06-24T10:10:00Z">
        <w:r w:rsidR="00154BD7">
          <w:rPr>
            <w:rFonts w:ascii="Century Gothic" w:hAnsi="Century Gothic" w:cs="Arial"/>
            <w:sz w:val="20"/>
            <w:szCs w:val="20"/>
          </w:rPr>
          <w:t>d</w:t>
        </w:r>
      </w:ins>
      <w:r w:rsidRPr="009A7A03">
        <w:rPr>
          <w:rFonts w:ascii="Century Gothic" w:hAnsi="Century Gothic" w:cs="Arial"/>
          <w:sz w:val="20"/>
          <w:szCs w:val="20"/>
        </w:rPr>
        <w:t xml:space="preserve"> specific flood definitions to better identify impacts of flash floods versus riverine floods. These definitions will then be incorporated into a methodology to better monitor and forecast flash flood events in vulnerable areas.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2D2C12F7" w14:textId="35DF2D0F" w:rsidR="00BB218C" w:rsidRPr="00C87166" w:rsidRDefault="00BB218C" w:rsidP="00BB218C">
      <w:pPr>
        <w:spacing w:after="0" w:line="240" w:lineRule="auto"/>
        <w:rPr>
          <w:ins w:id="37" w:author="Andrew Kruczkiewicz" w:date="2015-07-08T14:14:00Z"/>
          <w:rFonts w:ascii="Century Gothic" w:hAnsi="Century Gothic" w:cs="Arial"/>
          <w:sz w:val="20"/>
          <w:szCs w:val="20"/>
        </w:rPr>
      </w:pPr>
      <w:ins w:id="38" w:author="Andrew Kruczkiewicz" w:date="2015-07-08T14:14:00Z">
        <w:r w:rsidRPr="00C87166">
          <w:rPr>
            <w:rFonts w:ascii="Century Gothic" w:hAnsi="Century Gothic" w:cs="Arial"/>
            <w:sz w:val="20"/>
            <w:szCs w:val="20"/>
          </w:rPr>
          <w:t>The African country of Malawi experiences a strong seasonal rainy season stretching from October to April, which provides about 95% of its annual precipitation. In addition to this high seasonality, about 20% of Malawi’s land cover is comprised of surface water from Lake Malawi, one of the Great African Lakes. These unique features contribute to the country’s increa</w:t>
        </w:r>
        <w:r>
          <w:rPr>
            <w:rFonts w:ascii="Century Gothic" w:hAnsi="Century Gothic" w:cs="Arial"/>
            <w:sz w:val="20"/>
            <w:szCs w:val="20"/>
          </w:rPr>
          <w:t xml:space="preserve">sed vulnerability to riverine floods and </w:t>
        </w:r>
        <w:r w:rsidRPr="00C87166">
          <w:rPr>
            <w:rFonts w:ascii="Century Gothic" w:hAnsi="Century Gothic" w:cs="Arial"/>
            <w:sz w:val="20"/>
            <w:szCs w:val="20"/>
          </w:rPr>
          <w:t>flash floods. In January 2015, extended periods of extreme rainfall caused a ser</w:t>
        </w:r>
        <w:r w:rsidR="0039667A">
          <w:rPr>
            <w:rFonts w:ascii="Century Gothic" w:hAnsi="Century Gothic" w:cs="Arial"/>
            <w:sz w:val="20"/>
            <w:szCs w:val="20"/>
          </w:rPr>
          <w:t xml:space="preserve">ies of flood events throughout </w:t>
        </w:r>
        <w:r w:rsidRPr="00C87166">
          <w:rPr>
            <w:rFonts w:ascii="Century Gothic" w:hAnsi="Century Gothic" w:cs="Arial"/>
            <w:sz w:val="20"/>
            <w:szCs w:val="20"/>
          </w:rPr>
          <w:t xml:space="preserve">Malawi, which resulted in the displacement of over 230,000 residents and </w:t>
        </w:r>
        <w:r>
          <w:rPr>
            <w:rFonts w:ascii="Century Gothic" w:hAnsi="Century Gothic" w:cs="Arial"/>
            <w:sz w:val="20"/>
            <w:szCs w:val="20"/>
          </w:rPr>
          <w:t>caused 276 fatalities</w:t>
        </w:r>
        <w:r w:rsidRPr="00C87166">
          <w:rPr>
            <w:rFonts w:ascii="Century Gothic" w:hAnsi="Century Gothic" w:cs="Arial"/>
            <w:sz w:val="20"/>
            <w:szCs w:val="20"/>
          </w:rPr>
          <w:t xml:space="preserve">. In order for local authorities and humanitarian agencies to provide post-disaster relief, these organizations often rely on </w:t>
        </w:r>
        <w:proofErr w:type="gramStart"/>
        <w:r w:rsidRPr="00C87166">
          <w:rPr>
            <w:rFonts w:ascii="Century Gothic" w:hAnsi="Century Gothic" w:cs="Arial"/>
            <w:sz w:val="20"/>
            <w:szCs w:val="20"/>
          </w:rPr>
          <w:t>remotely-sensed</w:t>
        </w:r>
        <w:proofErr w:type="gramEnd"/>
        <w:r w:rsidRPr="00C87166">
          <w:rPr>
            <w:rFonts w:ascii="Century Gothic" w:hAnsi="Century Gothic" w:cs="Arial"/>
            <w:sz w:val="20"/>
            <w:szCs w:val="20"/>
          </w:rPr>
          <w:t xml:space="preserve"> satellite data to evaluate</w:t>
        </w:r>
      </w:ins>
      <w:ins w:id="39" w:author="Andrew Kruczkiewicz" w:date="2015-07-08T14:16:00Z">
        <w:r>
          <w:rPr>
            <w:rFonts w:ascii="Century Gothic" w:hAnsi="Century Gothic" w:cs="Arial"/>
            <w:sz w:val="20"/>
            <w:szCs w:val="20"/>
          </w:rPr>
          <w:t xml:space="preserve"> initial disaster</w:t>
        </w:r>
      </w:ins>
      <w:ins w:id="40" w:author="Andrew Kruczkiewicz" w:date="2015-07-08T14:14:00Z">
        <w:r w:rsidRPr="00C87166">
          <w:rPr>
            <w:rFonts w:ascii="Century Gothic" w:hAnsi="Century Gothic" w:cs="Arial"/>
            <w:sz w:val="20"/>
            <w:szCs w:val="20"/>
          </w:rPr>
          <w:t xml:space="preserve"> impact and design response programs. </w:t>
        </w:r>
        <w:r>
          <w:rPr>
            <w:rFonts w:ascii="Century Gothic" w:hAnsi="Century Gothic" w:cs="Arial"/>
            <w:sz w:val="20"/>
            <w:szCs w:val="20"/>
          </w:rPr>
          <w:t>In</w:t>
        </w:r>
        <w:r w:rsidRPr="00C87166">
          <w:rPr>
            <w:rFonts w:ascii="Century Gothic" w:hAnsi="Century Gothic" w:cs="Arial"/>
            <w:sz w:val="20"/>
            <w:szCs w:val="20"/>
          </w:rPr>
          <w:t xml:space="preserve"> partnership with the Malawi Red Cross</w:t>
        </w:r>
        <w:r>
          <w:rPr>
            <w:rFonts w:ascii="Century Gothic" w:hAnsi="Century Gothic" w:cs="Arial"/>
            <w:sz w:val="20"/>
            <w:szCs w:val="20"/>
          </w:rPr>
          <w:t xml:space="preserve">, this project aimed to expand on the findings from previous research in Spring 2015 by first comparing ground-truth data (locations of shelter site of internally displaced people (IDPs) and origins of IDPs) with </w:t>
        </w:r>
      </w:ins>
      <w:ins w:id="41" w:author="Andrew Kruczkiewicz" w:date="2015-07-08T14:15:00Z">
        <w:r w:rsidRPr="0031527A">
          <w:rPr>
            <w:rFonts w:ascii="Century Gothic" w:hAnsi="Century Gothic" w:cs="Arial"/>
            <w:sz w:val="20"/>
            <w:szCs w:val="20"/>
          </w:rPr>
          <w:t xml:space="preserve">previous </w:t>
        </w:r>
        <w:r>
          <w:rPr>
            <w:rFonts w:ascii="Century Gothic" w:hAnsi="Century Gothic" w:cs="Arial"/>
            <w:sz w:val="20"/>
            <w:szCs w:val="20"/>
          </w:rPr>
          <w:t xml:space="preserve">term data and </w:t>
        </w:r>
      </w:ins>
      <w:ins w:id="42" w:author="Andrew Kruczkiewicz" w:date="2015-07-08T14:17:00Z">
        <w:r>
          <w:rPr>
            <w:rFonts w:ascii="Century Gothic" w:hAnsi="Century Gothic" w:cs="Arial"/>
            <w:sz w:val="20"/>
            <w:szCs w:val="20"/>
          </w:rPr>
          <w:t>second, by integrating European Space Agency (</w:t>
        </w:r>
        <w:r w:rsidRPr="00C87166">
          <w:rPr>
            <w:rFonts w:ascii="Century Gothic" w:hAnsi="Century Gothic" w:cs="Arial"/>
            <w:sz w:val="20"/>
            <w:szCs w:val="20"/>
          </w:rPr>
          <w:t>ESA</w:t>
        </w:r>
        <w:r>
          <w:rPr>
            <w:rFonts w:ascii="Century Gothic" w:hAnsi="Century Gothic" w:cs="Arial"/>
            <w:sz w:val="20"/>
            <w:szCs w:val="20"/>
          </w:rPr>
          <w:t>)</w:t>
        </w:r>
        <w:r w:rsidRPr="00C87166">
          <w:rPr>
            <w:rFonts w:ascii="Century Gothic" w:hAnsi="Century Gothic" w:cs="Arial"/>
            <w:sz w:val="20"/>
            <w:szCs w:val="20"/>
          </w:rPr>
          <w:t xml:space="preserve"> </w:t>
        </w:r>
        <w:r>
          <w:rPr>
            <w:rFonts w:ascii="Century Gothic" w:hAnsi="Century Gothic" w:cs="Arial"/>
            <w:sz w:val="20"/>
            <w:szCs w:val="20"/>
          </w:rPr>
          <w:t>remotely sensed data</w:t>
        </w:r>
        <w:r w:rsidRPr="00C87166">
          <w:rPr>
            <w:rFonts w:ascii="Century Gothic" w:hAnsi="Century Gothic" w:cs="Arial"/>
            <w:sz w:val="20"/>
            <w:szCs w:val="20"/>
          </w:rPr>
          <w:t xml:space="preserve"> to </w:t>
        </w:r>
        <w:r>
          <w:rPr>
            <w:rFonts w:ascii="Century Gothic" w:hAnsi="Century Gothic" w:cs="Arial"/>
            <w:sz w:val="20"/>
            <w:szCs w:val="20"/>
          </w:rPr>
          <w:t>explore</w:t>
        </w:r>
        <w:r w:rsidRPr="00C87166">
          <w:rPr>
            <w:rFonts w:ascii="Century Gothic" w:hAnsi="Century Gothic" w:cs="Arial"/>
            <w:sz w:val="20"/>
            <w:szCs w:val="20"/>
          </w:rPr>
          <w:t xml:space="preserve"> </w:t>
        </w:r>
        <w:r>
          <w:rPr>
            <w:rFonts w:ascii="Century Gothic" w:hAnsi="Century Gothic" w:cs="Arial"/>
            <w:sz w:val="20"/>
            <w:szCs w:val="20"/>
          </w:rPr>
          <w:t xml:space="preserve">the potential predictive capabilities of </w:t>
        </w:r>
        <w:r w:rsidRPr="00C87166">
          <w:rPr>
            <w:rFonts w:ascii="Century Gothic" w:hAnsi="Century Gothic" w:cs="Arial"/>
            <w:sz w:val="20"/>
            <w:szCs w:val="20"/>
          </w:rPr>
          <w:t xml:space="preserve">soil moisture </w:t>
        </w:r>
        <w:r>
          <w:rPr>
            <w:rFonts w:ascii="Century Gothic" w:hAnsi="Century Gothic" w:cs="Arial"/>
            <w:sz w:val="20"/>
            <w:szCs w:val="20"/>
          </w:rPr>
          <w:t>for</w:t>
        </w:r>
        <w:r w:rsidRPr="00C87166">
          <w:rPr>
            <w:rFonts w:ascii="Century Gothic" w:hAnsi="Century Gothic" w:cs="Arial"/>
            <w:sz w:val="20"/>
            <w:szCs w:val="20"/>
          </w:rPr>
          <w:t xml:space="preserve"> flash flood detection.</w:t>
        </w:r>
      </w:ins>
      <w:ins w:id="43" w:author="Andrew Kruczkiewicz" w:date="2015-07-08T14:18:00Z">
        <w:r>
          <w:rPr>
            <w:rFonts w:ascii="Century Gothic" w:hAnsi="Century Gothic" w:cs="Arial"/>
            <w:sz w:val="20"/>
            <w:szCs w:val="20"/>
          </w:rPr>
          <w:t xml:space="preserve"> In </w:t>
        </w:r>
      </w:ins>
      <w:ins w:id="44" w:author="Andrew Kruczkiewicz" w:date="2015-07-08T14:15:00Z">
        <w:r>
          <w:rPr>
            <w:rFonts w:ascii="Century Gothic" w:hAnsi="Century Gothic" w:cs="Arial"/>
            <w:sz w:val="20"/>
            <w:szCs w:val="20"/>
          </w:rPr>
          <w:t xml:space="preserve">addition to </w:t>
        </w:r>
      </w:ins>
      <w:ins w:id="45" w:author="Andrew Kruczkiewicz" w:date="2015-07-08T14:30:00Z">
        <w:r w:rsidR="003537AB">
          <w:rPr>
            <w:rFonts w:ascii="Century Gothic" w:hAnsi="Century Gothic" w:cs="Arial"/>
            <w:sz w:val="20"/>
            <w:szCs w:val="20"/>
          </w:rPr>
          <w:t xml:space="preserve">data from </w:t>
        </w:r>
      </w:ins>
      <w:ins w:id="46" w:author="Andrew Kruczkiewicz" w:date="2015-07-08T14:22:00Z">
        <w:r w:rsidR="0039667A">
          <w:rPr>
            <w:rFonts w:ascii="Century Gothic" w:hAnsi="Century Gothic" w:cs="Arial"/>
            <w:sz w:val="20"/>
            <w:szCs w:val="20"/>
          </w:rPr>
          <w:t xml:space="preserve">NASA sensors </w:t>
        </w:r>
      </w:ins>
      <w:ins w:id="47" w:author="Andrew Kruczkiewicz" w:date="2015-07-08T14:30:00Z">
        <w:r w:rsidR="003537AB">
          <w:rPr>
            <w:rFonts w:ascii="Century Gothic" w:hAnsi="Century Gothic" w:cs="Arial"/>
            <w:sz w:val="20"/>
            <w:szCs w:val="20"/>
          </w:rPr>
          <w:t>(</w:t>
        </w:r>
      </w:ins>
      <w:ins w:id="48" w:author="Andrew Kruczkiewicz" w:date="2015-07-08T14:15:00Z">
        <w:r>
          <w:rPr>
            <w:rFonts w:ascii="Century Gothic" w:hAnsi="Century Gothic" w:cs="Arial"/>
            <w:sz w:val="20"/>
            <w:szCs w:val="20"/>
          </w:rPr>
          <w:t>MOD</w:t>
        </w:r>
        <w:r w:rsidR="003537AB">
          <w:rPr>
            <w:rFonts w:ascii="Century Gothic" w:hAnsi="Century Gothic" w:cs="Arial"/>
            <w:sz w:val="20"/>
            <w:szCs w:val="20"/>
          </w:rPr>
          <w:t>IS, TRMM, SSM-I and AMSU-A data),</w:t>
        </w:r>
        <w:r>
          <w:rPr>
            <w:rFonts w:ascii="Century Gothic" w:hAnsi="Century Gothic" w:cs="Arial"/>
            <w:sz w:val="20"/>
            <w:szCs w:val="20"/>
          </w:rPr>
          <w:t xml:space="preserve"> t</w:t>
        </w:r>
        <w:r w:rsidRPr="0031527A">
          <w:rPr>
            <w:rFonts w:ascii="Century Gothic" w:hAnsi="Century Gothic" w:cs="Arial"/>
            <w:sz w:val="20"/>
            <w:szCs w:val="20"/>
          </w:rPr>
          <w:t>his project incorporate</w:t>
        </w:r>
        <w:r>
          <w:rPr>
            <w:rFonts w:ascii="Century Gothic" w:hAnsi="Century Gothic" w:cs="Arial"/>
            <w:sz w:val="20"/>
            <w:szCs w:val="20"/>
          </w:rPr>
          <w:t>d</w:t>
        </w:r>
        <w:r w:rsidRPr="0031527A">
          <w:rPr>
            <w:rFonts w:ascii="Century Gothic" w:hAnsi="Century Gothic" w:cs="Arial"/>
            <w:sz w:val="20"/>
            <w:szCs w:val="20"/>
          </w:rPr>
          <w:t xml:space="preserve"> </w:t>
        </w:r>
        <w:r>
          <w:rPr>
            <w:rFonts w:ascii="Century Gothic" w:hAnsi="Century Gothic" w:cs="Arial"/>
            <w:sz w:val="20"/>
            <w:szCs w:val="20"/>
          </w:rPr>
          <w:t>ASCAT data from</w:t>
        </w:r>
        <w:r w:rsidRPr="0031527A">
          <w:rPr>
            <w:rFonts w:ascii="Century Gothic" w:hAnsi="Century Gothic" w:cs="Arial"/>
            <w:sz w:val="20"/>
            <w:szCs w:val="20"/>
          </w:rPr>
          <w:t xml:space="preserve"> ESA</w:t>
        </w:r>
        <w:r>
          <w:rPr>
            <w:rFonts w:ascii="Century Gothic" w:hAnsi="Century Gothic" w:cs="Arial"/>
            <w:sz w:val="20"/>
            <w:szCs w:val="20"/>
          </w:rPr>
          <w:t>.</w:t>
        </w:r>
      </w:ins>
      <w:ins w:id="49" w:author="Andrew Kruczkiewicz" w:date="2015-07-08T14:30:00Z">
        <w:r w:rsidR="003537AB">
          <w:rPr>
            <w:rFonts w:ascii="Century Gothic" w:hAnsi="Century Gothic" w:cs="Arial"/>
            <w:sz w:val="20"/>
            <w:szCs w:val="20"/>
          </w:rPr>
          <w:t xml:space="preserve"> </w:t>
        </w:r>
      </w:ins>
      <w:ins w:id="50" w:author="Andrew Kruczkiewicz" w:date="2015-07-08T14:14:00Z">
        <w:r>
          <w:rPr>
            <w:rFonts w:ascii="Century Gothic" w:hAnsi="Century Gothic" w:cs="Arial"/>
            <w:sz w:val="20"/>
            <w:szCs w:val="20"/>
          </w:rPr>
          <w:t>T</w:t>
        </w:r>
        <w:r w:rsidRPr="00C87166">
          <w:rPr>
            <w:rFonts w:ascii="Century Gothic" w:hAnsi="Century Gothic" w:cs="Arial"/>
            <w:sz w:val="20"/>
            <w:szCs w:val="20"/>
          </w:rPr>
          <w:t xml:space="preserve">he results of this study will increase the ability to </w:t>
        </w:r>
      </w:ins>
      <w:ins w:id="51" w:author="Andrew Kruczkiewicz" w:date="2015-07-08T14:24:00Z">
        <w:r w:rsidR="0039667A">
          <w:rPr>
            <w:rFonts w:ascii="Century Gothic" w:hAnsi="Century Gothic" w:cs="Arial"/>
            <w:sz w:val="20"/>
            <w:szCs w:val="20"/>
          </w:rPr>
          <w:t xml:space="preserve">forecast and </w:t>
        </w:r>
      </w:ins>
      <w:ins w:id="52" w:author="Andrew Kruczkiewicz" w:date="2015-07-08T14:14:00Z">
        <w:r w:rsidRPr="00C87166">
          <w:rPr>
            <w:rFonts w:ascii="Century Gothic" w:hAnsi="Century Gothic" w:cs="Arial"/>
            <w:sz w:val="20"/>
            <w:szCs w:val="20"/>
          </w:rPr>
          <w:t xml:space="preserve">monitor flood events, </w:t>
        </w:r>
        <w:r w:rsidR="0039667A">
          <w:rPr>
            <w:rFonts w:ascii="Century Gothic" w:hAnsi="Century Gothic" w:cs="Arial"/>
            <w:sz w:val="20"/>
            <w:szCs w:val="20"/>
          </w:rPr>
          <w:t xml:space="preserve">benefiting </w:t>
        </w:r>
        <w:r w:rsidRPr="00C87166">
          <w:rPr>
            <w:rFonts w:ascii="Century Gothic" w:hAnsi="Century Gothic" w:cs="Arial"/>
            <w:sz w:val="20"/>
            <w:szCs w:val="20"/>
          </w:rPr>
          <w:t>organizations involved with disaster relief efforts in Malawi</w:t>
        </w:r>
      </w:ins>
      <w:ins w:id="53" w:author="Andrew Kruczkiewicz" w:date="2015-07-08T14:24:00Z">
        <w:r w:rsidR="003537AB">
          <w:rPr>
            <w:rFonts w:ascii="Century Gothic" w:hAnsi="Century Gothic" w:cs="Arial"/>
            <w:sz w:val="20"/>
            <w:szCs w:val="20"/>
          </w:rPr>
          <w:t xml:space="preserve"> and</w:t>
        </w:r>
      </w:ins>
      <w:ins w:id="54" w:author="Andrew Kruczkiewicz" w:date="2015-07-08T14:14:00Z">
        <w:r w:rsidR="0039667A">
          <w:rPr>
            <w:rFonts w:ascii="Century Gothic" w:hAnsi="Century Gothic" w:cs="Arial"/>
            <w:sz w:val="20"/>
            <w:szCs w:val="20"/>
          </w:rPr>
          <w:t xml:space="preserve"> potentially</w:t>
        </w:r>
      </w:ins>
      <w:ins w:id="55" w:author="Andrew Kruczkiewicz" w:date="2015-07-08T14:23:00Z">
        <w:r w:rsidR="0039667A" w:rsidRPr="00C87166">
          <w:rPr>
            <w:rFonts w:ascii="Century Gothic" w:hAnsi="Century Gothic" w:cs="Arial"/>
            <w:sz w:val="20"/>
            <w:szCs w:val="20"/>
          </w:rPr>
          <w:t xml:space="preserve"> </w:t>
        </w:r>
        <w:r w:rsidR="0039667A">
          <w:rPr>
            <w:rFonts w:ascii="Century Gothic" w:hAnsi="Century Gothic" w:cs="Arial"/>
            <w:sz w:val="20"/>
            <w:szCs w:val="20"/>
          </w:rPr>
          <w:t>a</w:t>
        </w:r>
      </w:ins>
      <w:ins w:id="56" w:author="Andrew Kruczkiewicz" w:date="2015-07-08T14:14:00Z">
        <w:r w:rsidR="0039667A">
          <w:rPr>
            <w:rFonts w:ascii="Century Gothic" w:hAnsi="Century Gothic" w:cs="Arial"/>
            <w:sz w:val="20"/>
            <w:szCs w:val="20"/>
          </w:rPr>
          <w:t>llowing for</w:t>
        </w:r>
      </w:ins>
      <w:ins w:id="57" w:author="Andrew Kruczkiewicz" w:date="2015-07-08T14:25:00Z">
        <w:r w:rsidR="0039667A">
          <w:rPr>
            <w:rFonts w:ascii="Century Gothic" w:hAnsi="Century Gothic" w:cs="Arial"/>
            <w:sz w:val="20"/>
            <w:szCs w:val="20"/>
          </w:rPr>
          <w:t xml:space="preserve"> more</w:t>
        </w:r>
      </w:ins>
      <w:ins w:id="58" w:author="Andrew Kruczkiewicz" w:date="2015-07-08T14:14:00Z">
        <w:r w:rsidR="0039667A">
          <w:rPr>
            <w:rFonts w:ascii="Century Gothic" w:hAnsi="Century Gothic" w:cs="Arial"/>
            <w:sz w:val="20"/>
            <w:szCs w:val="20"/>
          </w:rPr>
          <w:t xml:space="preserve"> </w:t>
        </w:r>
      </w:ins>
      <w:ins w:id="59" w:author="Andrew Kruczkiewicz" w:date="2015-07-08T14:25:00Z">
        <w:r w:rsidR="0039667A">
          <w:rPr>
            <w:rFonts w:ascii="Century Gothic" w:hAnsi="Century Gothic" w:cs="Arial"/>
            <w:sz w:val="20"/>
            <w:szCs w:val="20"/>
          </w:rPr>
          <w:t>efficient</w:t>
        </w:r>
      </w:ins>
      <w:ins w:id="60" w:author="Andrew Kruczkiewicz" w:date="2015-07-08T14:14:00Z">
        <w:r w:rsidRPr="00C87166">
          <w:rPr>
            <w:rFonts w:ascii="Century Gothic" w:hAnsi="Century Gothic" w:cs="Arial"/>
            <w:sz w:val="20"/>
            <w:szCs w:val="20"/>
          </w:rPr>
          <w:t xml:space="preserve"> response </w:t>
        </w:r>
      </w:ins>
      <w:ins w:id="61" w:author="Andrew Kruczkiewicz" w:date="2015-07-08T14:24:00Z">
        <w:r w:rsidR="0039667A">
          <w:rPr>
            <w:rFonts w:ascii="Century Gothic" w:hAnsi="Century Gothic" w:cs="Arial"/>
            <w:sz w:val="20"/>
            <w:szCs w:val="20"/>
          </w:rPr>
          <w:t xml:space="preserve">and </w:t>
        </w:r>
      </w:ins>
      <w:ins w:id="62" w:author="Andrew Kruczkiewicz" w:date="2015-07-08T14:14:00Z">
        <w:r w:rsidRPr="00C87166">
          <w:rPr>
            <w:rFonts w:ascii="Century Gothic" w:hAnsi="Century Gothic" w:cs="Arial"/>
            <w:sz w:val="20"/>
            <w:szCs w:val="20"/>
          </w:rPr>
          <w:t>allocation of emergency flood relief efforts.</w:t>
        </w:r>
      </w:ins>
    </w:p>
    <w:p w14:paraId="783F24F2" w14:textId="77777777" w:rsidR="0031527A" w:rsidRDefault="0031527A"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p>
    <w:p w14:paraId="59B54F98"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 xml:space="preserve">January 2015 floods in Malawi resulted in 276 deaths, 153 people missing, and over 230,000 people displaced. The affected population is in urgent need of nutritional supplies, shelter, and drinkable water. </w:t>
      </w:r>
    </w:p>
    <w:p w14:paraId="1BBB661E"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Due to the spatial and temporal characteristics of flash floods, flood detection products are rarely able to identify them. Communities affected by the flash floods may be overlooked by disaster responders, or delay relief aid.</w:t>
      </w:r>
    </w:p>
    <w:p w14:paraId="7F4955F3"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 xml:space="preserve">Potential to improve flash flood detection and prediction using satellite products is not only vital for local preparation, but also for enhancing the efficiency of relief aid delivery.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C439F04" w14:textId="1828A147" w:rsidR="00D24063" w:rsidRPr="00D24063" w:rsidRDefault="00D24063" w:rsidP="00D24063">
      <w:pPr>
        <w:spacing w:after="0" w:line="240" w:lineRule="auto"/>
        <w:rPr>
          <w:rFonts w:ascii="Century Gothic" w:hAnsi="Century Gothic" w:cs="Arial"/>
          <w:sz w:val="20"/>
          <w:szCs w:val="20"/>
        </w:rPr>
      </w:pPr>
      <w:r w:rsidRPr="00D24063">
        <w:rPr>
          <w:rFonts w:ascii="Century Gothic" w:hAnsi="Century Gothic" w:cs="Arial"/>
          <w:sz w:val="20"/>
          <w:szCs w:val="20"/>
        </w:rPr>
        <w:t xml:space="preserve">Remote regions in Africa often have sparse meteorological and ecological satellite and ground data. Project partners in this region rely heavily on remotely sensed </w:t>
      </w:r>
      <w:ins w:id="63" w:author="Andrew Kruczkiewicz" w:date="2015-07-08T14:32:00Z">
        <w:r w:rsidR="009C1D20">
          <w:rPr>
            <w:rFonts w:ascii="Century Gothic" w:hAnsi="Century Gothic" w:cs="Arial"/>
            <w:sz w:val="20"/>
            <w:szCs w:val="20"/>
          </w:rPr>
          <w:t xml:space="preserve">rainfall </w:t>
        </w:r>
      </w:ins>
      <w:r w:rsidRPr="00D24063">
        <w:rPr>
          <w:rFonts w:ascii="Century Gothic" w:hAnsi="Century Gothic" w:cs="Arial"/>
          <w:sz w:val="20"/>
          <w:szCs w:val="20"/>
        </w:rPr>
        <w:t>data</w:t>
      </w:r>
      <w:ins w:id="64" w:author="Andrew Kruczkiewicz" w:date="2015-07-08T14:32:00Z">
        <w:r w:rsidR="009C1D20">
          <w:rPr>
            <w:rFonts w:ascii="Century Gothic" w:hAnsi="Century Gothic" w:cs="Arial"/>
            <w:sz w:val="20"/>
            <w:szCs w:val="20"/>
          </w:rPr>
          <w:t xml:space="preserve"> from TRMM</w:t>
        </w:r>
      </w:ins>
      <w:r w:rsidRPr="00D24063">
        <w:rPr>
          <w:rFonts w:ascii="Century Gothic" w:hAnsi="Century Gothic" w:cs="Arial"/>
          <w:sz w:val="20"/>
          <w:szCs w:val="20"/>
        </w:rPr>
        <w:t xml:space="preserve"> as it increases the temporal and geospatial scales of projects. Data from NASA satellites and sensors (e.g. </w:t>
      </w:r>
      <w:ins w:id="65" w:author="Brumbaugh, Beth (LARC-E3)[SSAI DEVELOP]" w:date="2015-06-29T09:50:00Z">
        <w:r w:rsidR="00745972">
          <w:rPr>
            <w:rFonts w:ascii="Century Gothic" w:hAnsi="Century Gothic" w:cs="Arial"/>
            <w:sz w:val="20"/>
            <w:szCs w:val="20"/>
          </w:rPr>
          <w:t xml:space="preserve">Aqua </w:t>
        </w:r>
      </w:ins>
      <w:r w:rsidRPr="00D24063">
        <w:rPr>
          <w:rFonts w:ascii="Century Gothic" w:hAnsi="Century Gothic" w:cs="Arial"/>
          <w:sz w:val="20"/>
          <w:szCs w:val="20"/>
        </w:rPr>
        <w:t>MODIS</w:t>
      </w:r>
      <w:ins w:id="66" w:author="Brumbaugh, Beth (LARC-E3)[SSAI DEVELOP]" w:date="2015-06-29T09:50:00Z">
        <w:r w:rsidR="00745972">
          <w:rPr>
            <w:rFonts w:ascii="Century Gothic" w:hAnsi="Century Gothic" w:cs="Arial"/>
            <w:sz w:val="20"/>
            <w:szCs w:val="20"/>
          </w:rPr>
          <w:t xml:space="preserve">, </w:t>
        </w:r>
      </w:ins>
      <w:r w:rsidRPr="00D24063">
        <w:rPr>
          <w:rFonts w:ascii="Century Gothic" w:hAnsi="Century Gothic" w:cs="Arial"/>
          <w:sz w:val="20"/>
          <w:szCs w:val="20"/>
        </w:rPr>
        <w:t xml:space="preserve">Terra </w:t>
      </w:r>
      <w:ins w:id="67" w:author="Brumbaugh, Beth (LARC-E3)[SSAI DEVELOP]" w:date="2015-06-29T09:50:00Z">
        <w:r w:rsidR="00745972">
          <w:rPr>
            <w:rFonts w:ascii="Century Gothic" w:hAnsi="Century Gothic" w:cs="Arial"/>
            <w:sz w:val="20"/>
            <w:szCs w:val="20"/>
          </w:rPr>
          <w:t xml:space="preserve">MODIS </w:t>
        </w:r>
      </w:ins>
      <w:r w:rsidRPr="00D24063">
        <w:rPr>
          <w:rFonts w:ascii="Century Gothic" w:hAnsi="Century Gothic" w:cs="Arial"/>
          <w:sz w:val="20"/>
          <w:szCs w:val="20"/>
        </w:rPr>
        <w:t xml:space="preserve">and TRMM) enable </w:t>
      </w:r>
      <w:ins w:id="68" w:author="Andrew Kruczkiewicz" w:date="2015-07-08T14:32:00Z">
        <w:r w:rsidR="009C1D20">
          <w:rPr>
            <w:rFonts w:ascii="Century Gothic" w:hAnsi="Century Gothic" w:cs="Arial"/>
            <w:sz w:val="20"/>
            <w:szCs w:val="20"/>
          </w:rPr>
          <w:t>humanitarian organizations, including Red Cross,</w:t>
        </w:r>
      </w:ins>
      <w:r w:rsidRPr="00D24063">
        <w:rPr>
          <w:rFonts w:ascii="Century Gothic" w:hAnsi="Century Gothic" w:cs="Arial"/>
          <w:sz w:val="20"/>
          <w:szCs w:val="20"/>
        </w:rPr>
        <w:t xml:space="preserve"> working in these regions to better evaluate the impact extent and develop response programs.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02261B">
        <w:tc>
          <w:tcPr>
            <w:tcW w:w="2790" w:type="dxa"/>
            <w:shd w:val="clear" w:color="auto" w:fill="1F497D" w:themeFill="text2"/>
          </w:tcPr>
          <w:p w14:paraId="6019BB4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35076">
        <w:trPr>
          <w:trHeight w:val="1061"/>
        </w:trPr>
        <w:tc>
          <w:tcPr>
            <w:tcW w:w="2790" w:type="dxa"/>
          </w:tcPr>
          <w:p w14:paraId="7B15922D" w14:textId="22BBD645" w:rsidR="00CC6870" w:rsidRDefault="00CB6DC4" w:rsidP="00CB6DC4">
            <w:pPr>
              <w:spacing w:after="0" w:line="240" w:lineRule="auto"/>
              <w:rPr>
                <w:rFonts w:ascii="Century Gothic" w:hAnsi="Century Gothic" w:cs="Arial"/>
                <w:sz w:val="20"/>
                <w:szCs w:val="20"/>
              </w:rPr>
            </w:pPr>
            <w:r w:rsidRPr="00C35076">
              <w:rPr>
                <w:rFonts w:ascii="Century Gothic" w:hAnsi="Century Gothic" w:cs="Arial"/>
                <w:sz w:val="20"/>
                <w:szCs w:val="20"/>
              </w:rPr>
              <w:t>Flash Flood Monitoring Framework</w:t>
            </w:r>
          </w:p>
        </w:tc>
        <w:tc>
          <w:tcPr>
            <w:tcW w:w="2880" w:type="dxa"/>
          </w:tcPr>
          <w:p w14:paraId="0595BF43" w14:textId="5CF4F06C" w:rsidR="00CC6870" w:rsidRDefault="00CB6DC4" w:rsidP="00050AF9">
            <w:pPr>
              <w:spacing w:after="0" w:line="240" w:lineRule="auto"/>
              <w:rPr>
                <w:rFonts w:ascii="Century Gothic" w:hAnsi="Century Gothic" w:cs="Arial"/>
                <w:sz w:val="20"/>
                <w:szCs w:val="20"/>
              </w:rPr>
            </w:pPr>
            <w:r w:rsidRPr="00C35076">
              <w:rPr>
                <w:rFonts w:ascii="Century Gothic" w:hAnsi="Century Gothic" w:cs="Arial"/>
                <w:sz w:val="20"/>
                <w:szCs w:val="20"/>
              </w:rPr>
              <w:t xml:space="preserve">TRMM, MODIS, Aqua, Terra, </w:t>
            </w:r>
            <w:proofErr w:type="spellStart"/>
            <w:r w:rsidRPr="00C35076">
              <w:rPr>
                <w:rFonts w:ascii="Century Gothic" w:hAnsi="Century Gothic" w:cs="Arial"/>
                <w:sz w:val="20"/>
                <w:szCs w:val="20"/>
              </w:rPr>
              <w:t>TerraSAR</w:t>
            </w:r>
            <w:proofErr w:type="spellEnd"/>
            <w:r w:rsidRPr="00C35076">
              <w:rPr>
                <w:rFonts w:ascii="Century Gothic" w:hAnsi="Century Gothic" w:cs="Arial"/>
                <w:sz w:val="20"/>
                <w:szCs w:val="20"/>
              </w:rPr>
              <w:t xml:space="preserve">-X, RADARSAT, RADARSAT-2, </w:t>
            </w:r>
            <w:ins w:id="69" w:author="Andrew Kruczkiewicz" w:date="2015-07-09T14:54:00Z">
              <w:r w:rsidR="00050AF9">
                <w:rPr>
                  <w:rFonts w:ascii="Century Gothic" w:hAnsi="Century Gothic" w:cs="Arial"/>
                  <w:sz w:val="20"/>
                  <w:szCs w:val="20"/>
                </w:rPr>
                <w:t>ASCAT</w:t>
              </w:r>
            </w:ins>
            <w:r w:rsidRPr="00C35076">
              <w:rPr>
                <w:rFonts w:ascii="Century Gothic" w:hAnsi="Century Gothic" w:cs="Arial"/>
                <w:sz w:val="20"/>
                <w:szCs w:val="20"/>
              </w:rPr>
              <w:t>, EUMETSAT METOP</w:t>
            </w:r>
            <w:ins w:id="70" w:author="Andrew Kruczkiewicz" w:date="2015-07-09T15:11:00Z">
              <w:r w:rsidR="007A04BE">
                <w:rPr>
                  <w:rFonts w:ascii="Century Gothic" w:hAnsi="Century Gothic" w:cs="Arial"/>
                  <w:sz w:val="20"/>
                  <w:szCs w:val="20"/>
                </w:rPr>
                <w:t>-A</w:t>
              </w:r>
            </w:ins>
            <w:r w:rsidRPr="00C35076">
              <w:rPr>
                <w:rFonts w:ascii="Century Gothic" w:hAnsi="Century Gothic" w:cs="Arial"/>
                <w:sz w:val="20"/>
                <w:szCs w:val="20"/>
              </w:rPr>
              <w:t>,</w:t>
            </w:r>
            <w:ins w:id="71" w:author="Andrew Kruczkiewicz" w:date="2015-07-09T15:11:00Z">
              <w:r w:rsidR="007A04BE">
                <w:rPr>
                  <w:rFonts w:ascii="Century Gothic" w:hAnsi="Century Gothic" w:cs="Arial"/>
                  <w:sz w:val="20"/>
                  <w:szCs w:val="20"/>
                </w:rPr>
                <w:t xml:space="preserve"> EUMETSAT METOP-B</w:t>
              </w:r>
            </w:ins>
          </w:p>
        </w:tc>
        <w:tc>
          <w:tcPr>
            <w:tcW w:w="3798" w:type="dxa"/>
          </w:tcPr>
          <w:p w14:paraId="5CD72B01" w14:textId="3E7DBCFC" w:rsidR="00CC6870" w:rsidRDefault="00C35076" w:rsidP="0002261B">
            <w:pPr>
              <w:spacing w:after="0" w:line="240" w:lineRule="auto"/>
              <w:rPr>
                <w:rFonts w:ascii="Century Gothic" w:hAnsi="Century Gothic" w:cs="Arial"/>
                <w:sz w:val="20"/>
                <w:szCs w:val="20"/>
              </w:rPr>
            </w:pPr>
            <w:r w:rsidRPr="00C35076">
              <w:rPr>
                <w:rFonts w:ascii="Century Gothic" w:hAnsi="Century Gothic" w:cs="Arial"/>
                <w:sz w:val="20"/>
                <w:szCs w:val="20"/>
              </w:rPr>
              <w:t>Malawi Red Cross and other humanitarian decision makers will be better equipped to develop more effective response programming.</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80E9A6D" w:rsidR="000E7559" w:rsidRDefault="00EB2B60"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TO BE COMPLETED</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5371B284" w14:textId="77777777" w:rsidR="00050AF9" w:rsidRPr="00050AF9" w:rsidRDefault="000E7559" w:rsidP="00050AF9">
      <w:pPr>
        <w:shd w:val="clear" w:color="auto" w:fill="FFFFFF"/>
        <w:rPr>
          <w:ins w:id="72" w:author="Andrew Kruczkiewicz" w:date="2015-07-09T14:57:00Z"/>
          <w:rFonts w:ascii="georgia" w:eastAsia="Times New Roman" w:hAnsi="georgia"/>
          <w:color w:val="000000"/>
          <w:sz w:val="19"/>
          <w:szCs w:val="19"/>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ins w:id="73" w:author="Andrew Kruczkiewicz" w:date="2015-07-09T14:57:00Z">
        <w:r w:rsidR="00050AF9" w:rsidRPr="00050AF9">
          <w:rPr>
            <w:rFonts w:ascii="georgia" w:eastAsia="Times New Roman" w:hAnsi="georgia"/>
            <w:color w:val="000000"/>
            <w:sz w:val="19"/>
            <w:szCs w:val="19"/>
          </w:rPr>
          <w:t>​​</w:t>
        </w:r>
      </w:ins>
    </w:p>
    <w:p w14:paraId="4BDA5C33" w14:textId="00F5B76C" w:rsidR="00050AF9" w:rsidRPr="005C0C46" w:rsidRDefault="00050AF9" w:rsidP="00050AF9">
      <w:pPr>
        <w:spacing w:after="0" w:line="240" w:lineRule="auto"/>
        <w:rPr>
          <w:ins w:id="74" w:author="Andrew Kruczkiewicz" w:date="2015-07-09T14:57:00Z"/>
          <w:rFonts w:ascii="Century Gothic" w:hAnsi="Century Gothic" w:cs="Arial"/>
          <w:sz w:val="20"/>
          <w:szCs w:val="20"/>
        </w:rPr>
      </w:pPr>
      <w:ins w:id="75" w:author="Andrew Kruczkiewicz" w:date="2015-07-09T14:57:00Z">
        <w:r w:rsidRPr="005C0C46">
          <w:rPr>
            <w:rFonts w:ascii="Century Gothic" w:hAnsi="Century Gothic" w:cs="Arial"/>
            <w:sz w:val="20"/>
            <w:szCs w:val="20"/>
          </w:rPr>
          <w:t xml:space="preserve">Maps of Malawi showing </w:t>
        </w:r>
      </w:ins>
      <w:ins w:id="76" w:author="Andrew Kruczkiewicz" w:date="2015-07-09T14:58:00Z">
        <w:r w:rsidRPr="005C0C46">
          <w:rPr>
            <w:rFonts w:ascii="Century Gothic" w:hAnsi="Century Gothic" w:cs="Arial"/>
            <w:sz w:val="20"/>
            <w:szCs w:val="20"/>
          </w:rPr>
          <w:t>various data from January 15th</w:t>
        </w:r>
        <w:r w:rsidR="005C0C46" w:rsidRPr="005C0C46">
          <w:rPr>
            <w:rFonts w:ascii="Century Gothic" w:hAnsi="Century Gothic" w:cs="Arial"/>
            <w:sz w:val="20"/>
            <w:szCs w:val="20"/>
          </w:rPr>
          <w:t>, 2015:</w:t>
        </w:r>
        <w:r w:rsidRPr="005C0C46">
          <w:rPr>
            <w:rFonts w:ascii="Century Gothic" w:hAnsi="Century Gothic" w:cs="Arial"/>
            <w:sz w:val="20"/>
            <w:szCs w:val="20"/>
          </w:rPr>
          <w:t xml:space="preserve"> O</w:t>
        </w:r>
      </w:ins>
      <w:ins w:id="77" w:author="Andrew Kruczkiewicz" w:date="2015-07-09T14:57:00Z">
        <w:r w:rsidRPr="005C0C46">
          <w:rPr>
            <w:rFonts w:ascii="Century Gothic" w:hAnsi="Century Gothic" w:cs="Arial"/>
            <w:sz w:val="20"/>
            <w:szCs w:val="20"/>
          </w:rPr>
          <w:t>utput of an </w:t>
        </w:r>
      </w:ins>
      <w:ins w:id="78" w:author="Andrew Kruczkiewicz" w:date="2015-07-09T14:58:00Z">
        <w:r w:rsidRPr="005C0C46">
          <w:rPr>
            <w:rFonts w:ascii="Century Gothic" w:hAnsi="Century Gothic" w:cs="Arial"/>
            <w:sz w:val="20"/>
            <w:szCs w:val="20"/>
          </w:rPr>
          <w:t xml:space="preserve">unsupervised </w:t>
        </w:r>
      </w:ins>
      <w:proofErr w:type="spellStart"/>
      <w:ins w:id="79" w:author="Andrew Kruczkiewicz" w:date="2015-07-09T14:57:00Z">
        <w:r w:rsidRPr="005C0C46">
          <w:rPr>
            <w:rFonts w:ascii="Century Gothic" w:hAnsi="Century Gothic" w:cs="Arial"/>
            <w:sz w:val="20"/>
            <w:szCs w:val="20"/>
          </w:rPr>
          <w:t>iso</w:t>
        </w:r>
        <w:proofErr w:type="spellEnd"/>
        <w:r w:rsidRPr="005C0C46">
          <w:rPr>
            <w:rFonts w:ascii="Century Gothic" w:hAnsi="Century Gothic" w:cs="Arial"/>
            <w:sz w:val="20"/>
            <w:szCs w:val="20"/>
          </w:rPr>
          <w:t>-cluster analysis</w:t>
        </w:r>
      </w:ins>
      <w:ins w:id="80" w:author="Andrew Kruczkiewicz" w:date="2015-07-09T14:59:00Z">
        <w:r w:rsidRPr="005C0C46">
          <w:rPr>
            <w:rFonts w:ascii="Century Gothic" w:hAnsi="Century Gothic" w:cs="Arial"/>
            <w:sz w:val="20"/>
            <w:szCs w:val="20"/>
          </w:rPr>
          <w:t xml:space="preserve"> of soil moisture</w:t>
        </w:r>
      </w:ins>
      <w:ins w:id="81" w:author="Andrew Kruczkiewicz" w:date="2015-07-09T14:57:00Z">
        <w:r w:rsidRPr="005C0C46">
          <w:rPr>
            <w:rFonts w:ascii="Century Gothic" w:hAnsi="Century Gothic" w:cs="Arial"/>
            <w:sz w:val="20"/>
            <w:szCs w:val="20"/>
          </w:rPr>
          <w:t>, land us</w:t>
        </w:r>
        <w:r w:rsidR="00E87081">
          <w:rPr>
            <w:rFonts w:ascii="Century Gothic" w:hAnsi="Century Gothic" w:cs="Arial"/>
            <w:sz w:val="20"/>
            <w:szCs w:val="20"/>
          </w:rPr>
          <w:t xml:space="preserve">e/land cover </w:t>
        </w:r>
        <w:bookmarkStart w:id="82" w:name="_GoBack"/>
        <w:bookmarkEnd w:id="82"/>
        <w:r w:rsidR="005C0C46" w:rsidRPr="005C0C46">
          <w:rPr>
            <w:rFonts w:ascii="Century Gothic" w:hAnsi="Century Gothic" w:cs="Arial"/>
            <w:sz w:val="20"/>
            <w:szCs w:val="20"/>
          </w:rPr>
          <w:t>and soil moisture.</w:t>
        </w:r>
      </w:ins>
    </w:p>
    <w:p w14:paraId="119A6782" w14:textId="238D6E4B" w:rsidR="000E7559" w:rsidRDefault="00CC1EF4" w:rsidP="000E7559">
      <w:pPr>
        <w:spacing w:after="0" w:line="240" w:lineRule="auto"/>
        <w:ind w:left="720" w:hanging="720"/>
        <w:rPr>
          <w:rFonts w:ascii="Century Gothic" w:hAnsi="Century Gothic" w:cs="Arial"/>
          <w:sz w:val="20"/>
          <w:szCs w:val="20"/>
        </w:rPr>
      </w:pPr>
      <w:r>
        <w:rPr>
          <w:rFonts w:ascii="Century Gothic" w:hAnsi="Century Gothic" w:cs="Arial"/>
          <w:sz w:val="20"/>
          <w:szCs w:val="20"/>
        </w:rPr>
        <w:t>Image Credit: [</w:t>
      </w:r>
      <w:ins w:id="83" w:author="Andrew Kruczkiewicz" w:date="2015-07-09T15:13:00Z">
        <w:r w:rsidR="00E87081">
          <w:rPr>
            <w:rFonts w:ascii="Century Gothic" w:hAnsi="Century Gothic" w:cs="Arial"/>
            <w:sz w:val="20"/>
            <w:szCs w:val="20"/>
          </w:rPr>
          <w:t>Malawi Disasters II</w:t>
        </w:r>
      </w:ins>
      <w:r>
        <w:rPr>
          <w:rFonts w:ascii="Century Gothic" w:hAnsi="Century Gothic" w:cs="Arial"/>
          <w:sz w:val="20"/>
          <w:szCs w:val="20"/>
        </w:rPr>
        <w:t>] Team.</w:t>
      </w:r>
    </w:p>
    <w:p w14:paraId="6B818F82" w14:textId="12E67433"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lastRenderedPageBreak/>
        <w:t>Image:</w:t>
      </w:r>
      <w:r w:rsidRPr="00603BB8">
        <w:rPr>
          <w:rFonts w:ascii="Century Gothic" w:hAnsi="Century Gothic" w:cs="Arial"/>
          <w:sz w:val="20"/>
          <w:szCs w:val="20"/>
        </w:rPr>
        <w:t xml:space="preserve"> </w:t>
      </w:r>
      <w:ins w:id="84" w:author="Andrew Kruczkiewicz" w:date="2015-07-09T14:56:00Z">
        <w:r w:rsidR="00050AF9">
          <w:rPr>
            <w:rFonts w:ascii="Century Gothic" w:hAnsi="Century Gothic" w:cs="Arial"/>
            <w:noProof/>
            <w:sz w:val="20"/>
            <w:szCs w:val="20"/>
          </w:rPr>
          <w:drawing>
            <wp:inline distT="0" distB="0" distL="0" distR="0" wp14:anchorId="428F63F6" wp14:editId="05D0A831">
              <wp:extent cx="5935345" cy="4546600"/>
              <wp:effectExtent l="0" t="0" r="8255" b="0"/>
              <wp:docPr id="2" name="Picture 2" descr="Local HD:Users:andrewk:Downloads:Malawi Disaster II Final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HD:Users:andrewk:Downloads:Malawi Disaster II Final 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4546600"/>
                      </a:xfrm>
                      <a:prstGeom prst="rect">
                        <a:avLst/>
                      </a:prstGeom>
                      <a:noFill/>
                      <a:ln>
                        <a:noFill/>
                      </a:ln>
                    </pic:spPr>
                  </pic:pic>
                </a:graphicData>
              </a:graphic>
            </wp:inline>
          </w:drawing>
        </w:r>
      </w:ins>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46FF5" w15:done="0"/>
  <w15:commentEx w15:paraId="168E2EB8" w15:done="0"/>
  <w15:commentEx w15:paraId="03559B17" w15:done="0"/>
  <w15:commentEx w15:paraId="207353E7" w15:done="0"/>
  <w15:commentEx w15:paraId="439D7544" w15:done="0"/>
  <w15:commentEx w15:paraId="68CC62DD" w15:done="0"/>
  <w15:commentEx w15:paraId="6761C658" w15:done="0"/>
  <w15:commentEx w15:paraId="6BB21A18" w15:done="0"/>
  <w15:commentEx w15:paraId="1B40441A" w15:done="0"/>
  <w15:commentEx w15:paraId="0B6E9321" w15:done="0"/>
  <w15:commentEx w15:paraId="5DFC925E" w15:done="0"/>
  <w15:commentEx w15:paraId="2941A3AD" w15:paraIdParent="5DFC925E" w15:done="0"/>
  <w15:commentEx w15:paraId="4E74A2EB" w15:done="0"/>
  <w15:commentEx w15:paraId="2E9A8EA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04FAB" w14:textId="77777777" w:rsidR="005C0C46" w:rsidRDefault="005C0C46" w:rsidP="00816220">
      <w:pPr>
        <w:spacing w:after="0" w:line="240" w:lineRule="auto"/>
      </w:pPr>
      <w:r>
        <w:separator/>
      </w:r>
    </w:p>
  </w:endnote>
  <w:endnote w:type="continuationSeparator" w:id="0">
    <w:p w14:paraId="026A0107" w14:textId="77777777" w:rsidR="005C0C46" w:rsidRDefault="005C0C4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5C0C46" w:rsidRDefault="005C0C46"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A4058" w14:textId="77777777" w:rsidR="005C0C46" w:rsidRDefault="005C0C46" w:rsidP="00816220">
      <w:pPr>
        <w:spacing w:after="0" w:line="240" w:lineRule="auto"/>
      </w:pPr>
      <w:r>
        <w:separator/>
      </w:r>
    </w:p>
  </w:footnote>
  <w:footnote w:type="continuationSeparator" w:id="0">
    <w:p w14:paraId="36AAEC05" w14:textId="77777777" w:rsidR="005C0C46" w:rsidRDefault="005C0C46"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D7040"/>
    <w:multiLevelType w:val="hybridMultilevel"/>
    <w:tmpl w:val="E88E3136"/>
    <w:lvl w:ilvl="0" w:tplc="04090001">
      <w:start w:val="1"/>
      <w:numFmt w:val="bullet"/>
      <w:lvlText w:val=""/>
      <w:lvlJc w:val="left"/>
      <w:pPr>
        <w:ind w:left="360" w:hanging="360"/>
      </w:pPr>
      <w:rPr>
        <w:rFonts w:ascii="Symbol" w:hAnsi="Symbol" w:hint="default"/>
      </w:rPr>
    </w:lvl>
    <w:lvl w:ilvl="1" w:tplc="6BB2F500">
      <w:numFmt w:val="bullet"/>
      <w:lvlText w:val="·"/>
      <w:lvlJc w:val="left"/>
      <w:pPr>
        <w:ind w:left="1095" w:hanging="375"/>
      </w:pPr>
      <w:rPr>
        <w:rFonts w:ascii="Century Gothic" w:eastAsia="Arial" w:hAnsi="Century Gothic" w:cs="Aria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06C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5"/>
  </w:num>
  <w:num w:numId="6">
    <w:abstractNumId w:val="3"/>
  </w:num>
  <w:num w:numId="7">
    <w:abstractNumId w:val="0"/>
  </w:num>
  <w:num w:numId="8">
    <w:abstractNumId w:val="4"/>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261B"/>
    <w:rsid w:val="00037ED9"/>
    <w:rsid w:val="00042B10"/>
    <w:rsid w:val="00050AF9"/>
    <w:rsid w:val="00052621"/>
    <w:rsid w:val="00066267"/>
    <w:rsid w:val="00071662"/>
    <w:rsid w:val="00077438"/>
    <w:rsid w:val="000A7821"/>
    <w:rsid w:val="000C0E41"/>
    <w:rsid w:val="000D1653"/>
    <w:rsid w:val="000E7559"/>
    <w:rsid w:val="00112740"/>
    <w:rsid w:val="00154BD7"/>
    <w:rsid w:val="001726C7"/>
    <w:rsid w:val="001956F0"/>
    <w:rsid w:val="00200201"/>
    <w:rsid w:val="00213087"/>
    <w:rsid w:val="002516A3"/>
    <w:rsid w:val="00252D4D"/>
    <w:rsid w:val="0026482D"/>
    <w:rsid w:val="002B130A"/>
    <w:rsid w:val="002B1918"/>
    <w:rsid w:val="002E4378"/>
    <w:rsid w:val="003053B0"/>
    <w:rsid w:val="00313897"/>
    <w:rsid w:val="0031527A"/>
    <w:rsid w:val="00321262"/>
    <w:rsid w:val="003537AB"/>
    <w:rsid w:val="003545A4"/>
    <w:rsid w:val="0039667A"/>
    <w:rsid w:val="003B2A86"/>
    <w:rsid w:val="003F2639"/>
    <w:rsid w:val="003F68F5"/>
    <w:rsid w:val="00402FAF"/>
    <w:rsid w:val="00420300"/>
    <w:rsid w:val="00434799"/>
    <w:rsid w:val="00445FCE"/>
    <w:rsid w:val="00454EA3"/>
    <w:rsid w:val="00470436"/>
    <w:rsid w:val="00475A76"/>
    <w:rsid w:val="00475D0D"/>
    <w:rsid w:val="00486C4B"/>
    <w:rsid w:val="004B4C28"/>
    <w:rsid w:val="00501143"/>
    <w:rsid w:val="00520FF6"/>
    <w:rsid w:val="00592371"/>
    <w:rsid w:val="005C0C46"/>
    <w:rsid w:val="005E15D8"/>
    <w:rsid w:val="00603BB8"/>
    <w:rsid w:val="006716F0"/>
    <w:rsid w:val="00677CB8"/>
    <w:rsid w:val="006A6894"/>
    <w:rsid w:val="006C391A"/>
    <w:rsid w:val="006D233D"/>
    <w:rsid w:val="006F18ED"/>
    <w:rsid w:val="00707C56"/>
    <w:rsid w:val="00711066"/>
    <w:rsid w:val="007338D2"/>
    <w:rsid w:val="00745972"/>
    <w:rsid w:val="0075569C"/>
    <w:rsid w:val="00770D88"/>
    <w:rsid w:val="007A04BE"/>
    <w:rsid w:val="007E4F6F"/>
    <w:rsid w:val="00816220"/>
    <w:rsid w:val="00832DC5"/>
    <w:rsid w:val="00837C49"/>
    <w:rsid w:val="008451D9"/>
    <w:rsid w:val="00857C83"/>
    <w:rsid w:val="00860A65"/>
    <w:rsid w:val="008746A4"/>
    <w:rsid w:val="008B166F"/>
    <w:rsid w:val="00902BE7"/>
    <w:rsid w:val="0093138E"/>
    <w:rsid w:val="0097582D"/>
    <w:rsid w:val="009A326F"/>
    <w:rsid w:val="009A7A03"/>
    <w:rsid w:val="009C1D20"/>
    <w:rsid w:val="00A174D1"/>
    <w:rsid w:val="00A60645"/>
    <w:rsid w:val="00A608E0"/>
    <w:rsid w:val="00A70281"/>
    <w:rsid w:val="00AC0354"/>
    <w:rsid w:val="00AC5084"/>
    <w:rsid w:val="00AD6679"/>
    <w:rsid w:val="00B23EAA"/>
    <w:rsid w:val="00B82BB6"/>
    <w:rsid w:val="00B95357"/>
    <w:rsid w:val="00BA5773"/>
    <w:rsid w:val="00BB218C"/>
    <w:rsid w:val="00C1027B"/>
    <w:rsid w:val="00C35076"/>
    <w:rsid w:val="00C370C2"/>
    <w:rsid w:val="00C82473"/>
    <w:rsid w:val="00CB6DC4"/>
    <w:rsid w:val="00CC1EF4"/>
    <w:rsid w:val="00CC559E"/>
    <w:rsid w:val="00CC6870"/>
    <w:rsid w:val="00D24063"/>
    <w:rsid w:val="00D339EB"/>
    <w:rsid w:val="00D579FC"/>
    <w:rsid w:val="00E012F3"/>
    <w:rsid w:val="00E157E8"/>
    <w:rsid w:val="00E25967"/>
    <w:rsid w:val="00E507D0"/>
    <w:rsid w:val="00E80174"/>
    <w:rsid w:val="00E87081"/>
    <w:rsid w:val="00E96701"/>
    <w:rsid w:val="00EB2B60"/>
    <w:rsid w:val="00EB54F0"/>
    <w:rsid w:val="00EB7CF9"/>
    <w:rsid w:val="00F13449"/>
    <w:rsid w:val="00F1798C"/>
    <w:rsid w:val="00F261BD"/>
    <w:rsid w:val="00F36A8C"/>
    <w:rsid w:val="00F54E0C"/>
    <w:rsid w:val="00F6325C"/>
    <w:rsid w:val="00F72F46"/>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unhideWhenUsed/>
    <w:rsid w:val="00D579FC"/>
    <w:rPr>
      <w:sz w:val="16"/>
      <w:szCs w:val="16"/>
    </w:rPr>
  </w:style>
  <w:style w:type="paragraph" w:styleId="CommentText">
    <w:name w:val="annotation text"/>
    <w:basedOn w:val="Normal"/>
    <w:link w:val="CommentTextChar"/>
    <w:unhideWhenUsed/>
    <w:rsid w:val="00D579FC"/>
    <w:pPr>
      <w:spacing w:line="240" w:lineRule="auto"/>
    </w:pPr>
    <w:rPr>
      <w:sz w:val="20"/>
      <w:szCs w:val="20"/>
    </w:rPr>
  </w:style>
  <w:style w:type="character" w:customStyle="1" w:styleId="CommentTextChar">
    <w:name w:val="Comment Text Char"/>
    <w:basedOn w:val="DefaultParagraphFont"/>
    <w:link w:val="CommentText"/>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75A76"/>
    <w:pPr>
      <w:spacing w:beforeLines="1" w:afterLines="1" w:after="0" w:line="240" w:lineRule="auto"/>
    </w:pPr>
    <w:rPr>
      <w:rFonts w:ascii="Times" w:eastAsiaTheme="minorHAnsi" w:hAnsi="Times"/>
      <w:sz w:val="20"/>
      <w:szCs w:val="20"/>
    </w:rPr>
  </w:style>
  <w:style w:type="paragraph" w:styleId="Revision">
    <w:name w:val="Revision"/>
    <w:hidden/>
    <w:uiPriority w:val="99"/>
    <w:semiHidden/>
    <w:rsid w:val="00F72F46"/>
    <w:rPr>
      <w:sz w:val="22"/>
      <w:szCs w:val="22"/>
    </w:rPr>
  </w:style>
  <w:style w:type="character" w:customStyle="1" w:styleId="apple-converted-space">
    <w:name w:val="apple-converted-space"/>
    <w:basedOn w:val="DefaultParagraphFont"/>
    <w:rsid w:val="00050A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unhideWhenUsed/>
    <w:rsid w:val="00D579FC"/>
    <w:rPr>
      <w:sz w:val="16"/>
      <w:szCs w:val="16"/>
    </w:rPr>
  </w:style>
  <w:style w:type="paragraph" w:styleId="CommentText">
    <w:name w:val="annotation text"/>
    <w:basedOn w:val="Normal"/>
    <w:link w:val="CommentTextChar"/>
    <w:unhideWhenUsed/>
    <w:rsid w:val="00D579FC"/>
    <w:pPr>
      <w:spacing w:line="240" w:lineRule="auto"/>
    </w:pPr>
    <w:rPr>
      <w:sz w:val="20"/>
      <w:szCs w:val="20"/>
    </w:rPr>
  </w:style>
  <w:style w:type="character" w:customStyle="1" w:styleId="CommentTextChar">
    <w:name w:val="Comment Text Char"/>
    <w:basedOn w:val="DefaultParagraphFont"/>
    <w:link w:val="CommentText"/>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75A76"/>
    <w:pPr>
      <w:spacing w:beforeLines="1" w:afterLines="1" w:after="0" w:line="240" w:lineRule="auto"/>
    </w:pPr>
    <w:rPr>
      <w:rFonts w:ascii="Times" w:eastAsiaTheme="minorHAnsi" w:hAnsi="Times"/>
      <w:sz w:val="20"/>
      <w:szCs w:val="20"/>
    </w:rPr>
  </w:style>
  <w:style w:type="paragraph" w:styleId="Revision">
    <w:name w:val="Revision"/>
    <w:hidden/>
    <w:uiPriority w:val="99"/>
    <w:semiHidden/>
    <w:rsid w:val="00F72F46"/>
    <w:rPr>
      <w:sz w:val="22"/>
      <w:szCs w:val="22"/>
    </w:rPr>
  </w:style>
  <w:style w:type="character" w:customStyle="1" w:styleId="apple-converted-space">
    <w:name w:val="apple-converted-space"/>
    <w:basedOn w:val="DefaultParagraphFont"/>
    <w:rsid w:val="0005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67674688">
      <w:bodyDiv w:val="1"/>
      <w:marLeft w:val="0"/>
      <w:marRight w:val="0"/>
      <w:marTop w:val="0"/>
      <w:marBottom w:val="0"/>
      <w:divBdr>
        <w:top w:val="none" w:sz="0" w:space="0" w:color="auto"/>
        <w:left w:val="none" w:sz="0" w:space="0" w:color="auto"/>
        <w:bottom w:val="none" w:sz="0" w:space="0" w:color="auto"/>
        <w:right w:val="none" w:sz="0" w:space="0" w:color="auto"/>
      </w:divBdr>
      <w:divsChild>
        <w:div w:id="338969974">
          <w:marLeft w:val="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Andrew Kruczkiewicz</cp:lastModifiedBy>
  <cp:revision>2</cp:revision>
  <dcterms:created xsi:type="dcterms:W3CDTF">2015-07-09T19:19:00Z</dcterms:created>
  <dcterms:modified xsi:type="dcterms:W3CDTF">2015-07-09T19:19:00Z</dcterms:modified>
</cp:coreProperties>
</file>