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1BA177" w14:textId="77777777" w:rsidR="00A67151" w:rsidRDefault="00A67151">
      <w:pPr>
        <w:spacing w:after="0" w:line="240" w:lineRule="auto"/>
      </w:pPr>
    </w:p>
    <w:p w14:paraId="570E465E" w14:textId="77777777" w:rsidR="00A67151" w:rsidRDefault="00E40595">
      <w:pPr>
        <w:spacing w:after="0" w:line="240" w:lineRule="auto"/>
        <w:jc w:val="right"/>
      </w:pPr>
      <w:commentRangeStart w:id="0"/>
      <w:commentRangeStart w:id="1"/>
      <w:commentRangeStart w:id="2"/>
      <w:r>
        <w:rPr>
          <w:rFonts w:ascii="Questrial" w:eastAsia="Questrial" w:hAnsi="Questrial" w:cs="Questrial"/>
          <w:b/>
          <w:sz w:val="32"/>
        </w:rPr>
        <w:t>NASA</w:t>
      </w:r>
      <w:commentRangeEnd w:id="0"/>
      <w:r w:rsidR="002C2F83">
        <w:rPr>
          <w:rStyle w:val="CommentReference"/>
        </w:rPr>
        <w:commentReference w:id="0"/>
      </w:r>
      <w:r>
        <w:rPr>
          <w:rFonts w:ascii="Questrial" w:eastAsia="Questrial" w:hAnsi="Questrial" w:cs="Questrial"/>
          <w:b/>
          <w:sz w:val="32"/>
        </w:rPr>
        <w:t xml:space="preserve"> DEVELOP National Program</w:t>
      </w:r>
      <w:commentRangeEnd w:id="1"/>
      <w:r w:rsidR="00A27037">
        <w:rPr>
          <w:rStyle w:val="CommentReference"/>
        </w:rPr>
        <w:commentReference w:id="1"/>
      </w:r>
      <w:commentRangeEnd w:id="2"/>
      <w:r w:rsidR="00FF17CE">
        <w:rPr>
          <w:rStyle w:val="CommentReference"/>
        </w:rPr>
        <w:commentReference w:id="2"/>
      </w:r>
    </w:p>
    <w:p w14:paraId="59AE72F7" w14:textId="77777777" w:rsidR="00A67151" w:rsidRDefault="00E40595">
      <w:pPr>
        <w:spacing w:after="0" w:line="240" w:lineRule="auto"/>
        <w:jc w:val="right"/>
      </w:pPr>
      <w:r>
        <w:rPr>
          <w:noProof/>
        </w:rPr>
        <w:drawing>
          <wp:inline distT="0" distB="0" distL="0" distR="0" wp14:anchorId="16E1FB1D" wp14:editId="766B3A55">
            <wp:extent cx="5943600" cy="297180"/>
            <wp:effectExtent l="0" t="0" r="0" b="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rcRect/>
                    <a:stretch>
                      <a:fillRect/>
                    </a:stretch>
                  </pic:blipFill>
                  <pic:spPr>
                    <a:xfrm>
                      <a:off x="0" y="0"/>
                      <a:ext cx="5943600" cy="297180"/>
                    </a:xfrm>
                    <a:prstGeom prst="rect">
                      <a:avLst/>
                    </a:prstGeom>
                    <a:ln/>
                  </pic:spPr>
                </pic:pic>
              </a:graphicData>
            </a:graphic>
          </wp:inline>
        </w:drawing>
      </w:r>
    </w:p>
    <w:p w14:paraId="147D6060" w14:textId="11B1A8AB" w:rsidR="00A67151" w:rsidRDefault="00AE0C4A">
      <w:pPr>
        <w:spacing w:after="0" w:line="240" w:lineRule="auto"/>
        <w:jc w:val="right"/>
      </w:pPr>
      <w:r>
        <w:rPr>
          <w:rFonts w:ascii="Questrial" w:eastAsia="Questrial" w:hAnsi="Questrial" w:cs="Questrial"/>
          <w:sz w:val="32"/>
        </w:rPr>
        <w:t xml:space="preserve">NASA </w:t>
      </w:r>
      <w:r w:rsidR="00E40595">
        <w:rPr>
          <w:rFonts w:ascii="Questrial" w:eastAsia="Questrial" w:hAnsi="Questrial" w:cs="Questrial"/>
          <w:sz w:val="32"/>
        </w:rPr>
        <w:t>Langley Research Center</w:t>
      </w:r>
      <w:del w:id="3" w:author="peter hawman" w:date="2015-03-09T10:24:00Z">
        <w:r w:rsidR="00E40595" w:rsidDel="00AE0C4A">
          <w:rPr>
            <w:rFonts w:ascii="Questrial" w:eastAsia="Questrial" w:hAnsi="Questrial" w:cs="Questrial"/>
            <w:sz w:val="32"/>
          </w:rPr>
          <w:delText>, Hampton, VA</w:delText>
        </w:r>
      </w:del>
    </w:p>
    <w:p w14:paraId="28E6F2E8" w14:textId="77777777" w:rsidR="00A67151" w:rsidRDefault="00E40595">
      <w:pPr>
        <w:spacing w:after="0" w:line="240" w:lineRule="auto"/>
        <w:jc w:val="right"/>
      </w:pPr>
      <w:r>
        <w:rPr>
          <w:rFonts w:ascii="Questrial" w:eastAsia="Questrial" w:hAnsi="Questrial" w:cs="Questrial"/>
          <w:i/>
          <w:sz w:val="28"/>
        </w:rPr>
        <w:t>Spring 2015</w:t>
      </w:r>
    </w:p>
    <w:p w14:paraId="3F017251" w14:textId="77777777" w:rsidR="00A67151" w:rsidRDefault="00A67151">
      <w:pPr>
        <w:spacing w:after="0" w:line="240" w:lineRule="auto"/>
        <w:jc w:val="center"/>
      </w:pPr>
    </w:p>
    <w:p w14:paraId="358B6491" w14:textId="77777777" w:rsidR="00A67151" w:rsidRDefault="00E40595">
      <w:pPr>
        <w:spacing w:after="0" w:line="240" w:lineRule="auto"/>
        <w:jc w:val="right"/>
      </w:pPr>
      <w:r>
        <w:rPr>
          <w:rFonts w:ascii="Questrial" w:eastAsia="Questrial" w:hAnsi="Questrial" w:cs="Questrial"/>
          <w:sz w:val="40"/>
        </w:rPr>
        <w:t>North Carolina Water Resources</w:t>
      </w:r>
    </w:p>
    <w:p w14:paraId="3F9DF208" w14:textId="77777777" w:rsidR="00A67151" w:rsidRDefault="00E40595">
      <w:pPr>
        <w:spacing w:after="0" w:line="240" w:lineRule="auto"/>
        <w:jc w:val="right"/>
      </w:pPr>
      <w:r>
        <w:rPr>
          <w:rFonts w:ascii="Questrial" w:eastAsia="Questrial" w:hAnsi="Questrial" w:cs="Questrial"/>
          <w:sz w:val="28"/>
        </w:rPr>
        <w:t>Utilizing NASA Earth Observations to Monitor Harmful Algal Blooms in the Albemarle Sound of North Carolina</w:t>
      </w:r>
    </w:p>
    <w:p w14:paraId="295AF134" w14:textId="77777777" w:rsidR="00A67151" w:rsidRDefault="00A67151">
      <w:pPr>
        <w:spacing w:after="0" w:line="240" w:lineRule="auto"/>
      </w:pPr>
    </w:p>
    <w:p w14:paraId="20E418A2" w14:textId="77777777" w:rsidR="00A67151" w:rsidRDefault="00E40595">
      <w:pPr>
        <w:spacing w:after="0" w:line="240" w:lineRule="auto"/>
      </w:pPr>
      <w:commentRangeStart w:id="4"/>
      <w:r>
        <w:rPr>
          <w:noProof/>
        </w:rPr>
        <w:drawing>
          <wp:anchor distT="0" distB="0" distL="114300" distR="114300" simplePos="0" relativeHeight="251658240" behindDoc="0" locked="0" layoutInCell="0" hidden="0" allowOverlap="0" wp14:anchorId="0AA9D4EE" wp14:editId="305A604A">
            <wp:simplePos x="0" y="0"/>
            <wp:positionH relativeFrom="margin">
              <wp:posOffset>2371725</wp:posOffset>
            </wp:positionH>
            <wp:positionV relativeFrom="paragraph">
              <wp:posOffset>171450</wp:posOffset>
            </wp:positionV>
            <wp:extent cx="968735" cy="182880"/>
            <wp:effectExtent l="0" t="0" r="0" b="0"/>
            <wp:wrapNone/>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0"/>
                    <a:srcRect/>
                    <a:stretch>
                      <a:fillRect/>
                    </a:stretch>
                  </pic:blipFill>
                  <pic:spPr>
                    <a:xfrm>
                      <a:off x="0" y="0"/>
                      <a:ext cx="968735" cy="182880"/>
                    </a:xfrm>
                    <a:prstGeom prst="rect">
                      <a:avLst/>
                    </a:prstGeom>
                    <a:ln/>
                  </pic:spPr>
                </pic:pic>
              </a:graphicData>
            </a:graphic>
          </wp:anchor>
        </w:drawing>
      </w:r>
      <w:commentRangeEnd w:id="4"/>
      <w:r w:rsidR="002C2F83">
        <w:rPr>
          <w:rStyle w:val="CommentReference"/>
        </w:rPr>
        <w:commentReference w:id="4"/>
      </w:r>
    </w:p>
    <w:p w14:paraId="6991AFED" w14:textId="77777777" w:rsidR="00A67151" w:rsidRDefault="00A67151">
      <w:pPr>
        <w:spacing w:after="0" w:line="240" w:lineRule="auto"/>
      </w:pPr>
    </w:p>
    <w:p w14:paraId="15171654" w14:textId="77777777" w:rsidR="00A67151" w:rsidRDefault="00E40595">
      <w:pPr>
        <w:spacing w:after="0" w:line="240" w:lineRule="auto"/>
        <w:jc w:val="center"/>
      </w:pPr>
      <w:commentRangeStart w:id="5"/>
      <w:commentRangeStart w:id="6"/>
      <w:r>
        <w:rPr>
          <w:rFonts w:ascii="Questrial" w:eastAsia="Questrial" w:hAnsi="Questrial" w:cs="Questrial"/>
          <w:b/>
          <w:sz w:val="32"/>
        </w:rPr>
        <w:t>Technical</w:t>
      </w:r>
      <w:commentRangeEnd w:id="5"/>
      <w:r w:rsidR="0031690C">
        <w:rPr>
          <w:rStyle w:val="CommentReference"/>
        </w:rPr>
        <w:commentReference w:id="5"/>
      </w:r>
      <w:r>
        <w:rPr>
          <w:rFonts w:ascii="Questrial" w:eastAsia="Questrial" w:hAnsi="Questrial" w:cs="Questrial"/>
          <w:b/>
          <w:sz w:val="32"/>
        </w:rPr>
        <w:t xml:space="preserve"> Report </w:t>
      </w:r>
    </w:p>
    <w:p w14:paraId="31C05854" w14:textId="77777777" w:rsidR="00A67151" w:rsidRDefault="00E40595">
      <w:pPr>
        <w:spacing w:after="0" w:line="240" w:lineRule="auto"/>
        <w:jc w:val="center"/>
      </w:pPr>
      <w:r>
        <w:rPr>
          <w:rFonts w:ascii="Questrial" w:eastAsia="Questrial" w:hAnsi="Questrial" w:cs="Questrial"/>
          <w:sz w:val="28"/>
        </w:rPr>
        <w:t>Rough Draft - Feb 19, 2015</w:t>
      </w:r>
    </w:p>
    <w:p w14:paraId="3B0950C1" w14:textId="77777777" w:rsidR="00A67151" w:rsidRDefault="00A67151">
      <w:pPr>
        <w:spacing w:after="0" w:line="240" w:lineRule="auto"/>
        <w:jc w:val="center"/>
      </w:pPr>
    </w:p>
    <w:p w14:paraId="6F6BC577" w14:textId="79A57914" w:rsidR="00A67151" w:rsidRDefault="00E40595">
      <w:pPr>
        <w:spacing w:after="0" w:line="240" w:lineRule="auto"/>
        <w:jc w:val="center"/>
      </w:pPr>
      <w:r>
        <w:rPr>
          <w:rFonts w:ascii="Questrial" w:eastAsia="Questrial" w:hAnsi="Questrial" w:cs="Questrial"/>
          <w:sz w:val="20"/>
        </w:rPr>
        <w:t>Chad Smith (</w:t>
      </w:r>
      <w:ins w:id="7" w:author="peter hawman" w:date="2015-03-09T10:13:00Z">
        <w:r w:rsidR="00A27037">
          <w:rPr>
            <w:rFonts w:ascii="Questrial" w:eastAsia="Questrial" w:hAnsi="Questrial" w:cs="Questrial"/>
            <w:sz w:val="20"/>
          </w:rPr>
          <w:t>Project</w:t>
        </w:r>
      </w:ins>
      <w:del w:id="8" w:author="peter hawman" w:date="2015-03-09T10:13:00Z">
        <w:r w:rsidDel="00A27037">
          <w:rPr>
            <w:rFonts w:ascii="Questrial" w:eastAsia="Questrial" w:hAnsi="Questrial" w:cs="Questrial"/>
            <w:sz w:val="20"/>
          </w:rPr>
          <w:delText>Team</w:delText>
        </w:r>
      </w:del>
      <w:r>
        <w:rPr>
          <w:rFonts w:ascii="Questrial" w:eastAsia="Questrial" w:hAnsi="Questrial" w:cs="Questrial"/>
          <w:sz w:val="20"/>
        </w:rPr>
        <w:t xml:space="preserve"> Lead)</w:t>
      </w:r>
    </w:p>
    <w:p w14:paraId="14835FC4" w14:textId="77777777" w:rsidR="00A67151" w:rsidRDefault="00E40595">
      <w:pPr>
        <w:spacing w:after="0" w:line="240" w:lineRule="auto"/>
        <w:jc w:val="center"/>
      </w:pPr>
      <w:r>
        <w:rPr>
          <w:rFonts w:ascii="Questrial" w:eastAsia="Questrial" w:hAnsi="Questrial" w:cs="Questrial"/>
          <w:sz w:val="20"/>
        </w:rPr>
        <w:t>Jelly Riedel</w:t>
      </w:r>
    </w:p>
    <w:p w14:paraId="0EFDADA9" w14:textId="77777777" w:rsidR="00A67151" w:rsidRDefault="00E40595">
      <w:pPr>
        <w:spacing w:after="0" w:line="240" w:lineRule="auto"/>
        <w:jc w:val="center"/>
      </w:pPr>
      <w:r>
        <w:rPr>
          <w:rFonts w:ascii="Questrial" w:eastAsia="Questrial" w:hAnsi="Questrial" w:cs="Questrial"/>
          <w:sz w:val="20"/>
        </w:rPr>
        <w:t>Keith Benjamin</w:t>
      </w:r>
    </w:p>
    <w:p w14:paraId="34FBDC80" w14:textId="77777777" w:rsidR="00A67151" w:rsidRDefault="00E40595">
      <w:pPr>
        <w:spacing w:after="0" w:line="240" w:lineRule="auto"/>
        <w:jc w:val="center"/>
      </w:pPr>
      <w:r>
        <w:rPr>
          <w:rFonts w:ascii="Questrial" w:eastAsia="Questrial" w:hAnsi="Questrial" w:cs="Questrial"/>
          <w:sz w:val="20"/>
        </w:rPr>
        <w:t>Daniel Wozniak</w:t>
      </w:r>
    </w:p>
    <w:p w14:paraId="3D46E581" w14:textId="77777777" w:rsidR="00A67151" w:rsidRDefault="00E40595">
      <w:pPr>
        <w:spacing w:after="0" w:line="240" w:lineRule="auto"/>
        <w:jc w:val="center"/>
      </w:pPr>
      <w:r>
        <w:rPr>
          <w:rFonts w:ascii="Questrial" w:eastAsia="Questrial" w:hAnsi="Questrial" w:cs="Questrial"/>
          <w:sz w:val="20"/>
        </w:rPr>
        <w:t>Matthew Carter</w:t>
      </w:r>
    </w:p>
    <w:p w14:paraId="63DF58E2" w14:textId="77777777" w:rsidR="00A67151" w:rsidRDefault="00A67151">
      <w:pPr>
        <w:spacing w:after="0" w:line="240" w:lineRule="auto"/>
        <w:jc w:val="center"/>
      </w:pPr>
    </w:p>
    <w:p w14:paraId="0A61B9D6" w14:textId="77777777" w:rsidR="00A67151" w:rsidRDefault="00A67151">
      <w:pPr>
        <w:spacing w:after="0" w:line="240" w:lineRule="auto"/>
        <w:jc w:val="center"/>
      </w:pPr>
    </w:p>
    <w:p w14:paraId="6222F126" w14:textId="77777777" w:rsidR="00A67151" w:rsidRDefault="00E40595">
      <w:pPr>
        <w:spacing w:after="0" w:line="240" w:lineRule="auto"/>
        <w:jc w:val="center"/>
      </w:pPr>
      <w:commentRangeStart w:id="9"/>
      <w:commentRangeStart w:id="10"/>
      <w:r>
        <w:rPr>
          <w:rFonts w:ascii="Questrial" w:eastAsia="Questrial" w:hAnsi="Questrial" w:cs="Questrial"/>
          <w:sz w:val="20"/>
        </w:rPr>
        <w:t xml:space="preserve">U.S. Geologic Survey North Carolina Water Science Center, </w:t>
      </w:r>
    </w:p>
    <w:p w14:paraId="718A37A9" w14:textId="77777777" w:rsidR="00A67151" w:rsidRDefault="00E40595">
      <w:pPr>
        <w:spacing w:after="0" w:line="240" w:lineRule="auto"/>
        <w:jc w:val="center"/>
      </w:pPr>
      <w:r>
        <w:rPr>
          <w:rFonts w:ascii="Questrial" w:eastAsia="Questrial" w:hAnsi="Questrial" w:cs="Questrial"/>
          <w:sz w:val="20"/>
        </w:rPr>
        <w:t>Dr. Michelle Moorman, Biologist</w:t>
      </w:r>
      <w:r w:rsidR="00AE5476">
        <w:rPr>
          <w:rFonts w:ascii="Questrial" w:eastAsia="Questrial" w:hAnsi="Questrial" w:cs="Questrial"/>
          <w:sz w:val="20"/>
        </w:rPr>
        <w:t>, (</w:t>
      </w:r>
      <w:r>
        <w:rPr>
          <w:rFonts w:ascii="Questrial" w:eastAsia="Questrial" w:hAnsi="Questrial" w:cs="Questrial"/>
          <w:sz w:val="20"/>
        </w:rPr>
        <w:t>Science Advisor)</w:t>
      </w:r>
    </w:p>
    <w:p w14:paraId="5E864E12" w14:textId="77777777" w:rsidR="00A67151" w:rsidRDefault="00A67151">
      <w:pPr>
        <w:spacing w:after="0" w:line="240" w:lineRule="auto"/>
        <w:jc w:val="center"/>
      </w:pPr>
    </w:p>
    <w:p w14:paraId="616DF628" w14:textId="77777777" w:rsidR="00A67151" w:rsidRDefault="00E40595">
      <w:pPr>
        <w:spacing w:after="0" w:line="240" w:lineRule="auto"/>
        <w:jc w:val="center"/>
      </w:pPr>
      <w:r>
        <w:rPr>
          <w:rFonts w:ascii="Questrial" w:eastAsia="Questrial" w:hAnsi="Questrial" w:cs="Questrial"/>
          <w:sz w:val="20"/>
        </w:rPr>
        <w:t xml:space="preserve"> Albemarle-Pamlico National Estuary Partnership</w:t>
      </w:r>
    </w:p>
    <w:p w14:paraId="528952C4" w14:textId="77777777" w:rsidR="00A67151" w:rsidRDefault="00E40595">
      <w:pPr>
        <w:spacing w:after="0" w:line="240" w:lineRule="auto"/>
        <w:jc w:val="center"/>
      </w:pPr>
      <w:r>
        <w:rPr>
          <w:rFonts w:ascii="Questrial" w:eastAsia="Questrial" w:hAnsi="Questrial" w:cs="Questrial"/>
          <w:sz w:val="20"/>
        </w:rPr>
        <w:t>Dr. Bill Crowell, Dean Carpenter, &amp; Jim Hawhee, (Science Advisors)</w:t>
      </w:r>
    </w:p>
    <w:p w14:paraId="79391B2A" w14:textId="77777777" w:rsidR="00A67151" w:rsidRDefault="00A67151">
      <w:pPr>
        <w:spacing w:after="0" w:line="240" w:lineRule="auto"/>
        <w:jc w:val="center"/>
      </w:pPr>
    </w:p>
    <w:p w14:paraId="1ED42507" w14:textId="77777777" w:rsidR="00A67151" w:rsidRDefault="00E40595">
      <w:pPr>
        <w:spacing w:after="0" w:line="240" w:lineRule="auto"/>
        <w:jc w:val="center"/>
      </w:pPr>
      <w:r>
        <w:rPr>
          <w:rFonts w:ascii="Questrial" w:eastAsia="Questrial" w:hAnsi="Questrial" w:cs="Questrial"/>
          <w:sz w:val="20"/>
        </w:rPr>
        <w:t xml:space="preserve"> NASA DEVELOP National Program </w:t>
      </w:r>
    </w:p>
    <w:p w14:paraId="4B9D404E" w14:textId="77777777" w:rsidR="00A67151" w:rsidRDefault="00E40595">
      <w:pPr>
        <w:spacing w:after="0" w:line="240" w:lineRule="auto"/>
        <w:jc w:val="center"/>
      </w:pPr>
      <w:r>
        <w:rPr>
          <w:rFonts w:ascii="Questrial" w:eastAsia="Questrial" w:hAnsi="Questrial" w:cs="Questrial"/>
          <w:sz w:val="20"/>
        </w:rPr>
        <w:t>Dr. Kenton Ross</w:t>
      </w:r>
      <w:r w:rsidR="00AE5476">
        <w:rPr>
          <w:rFonts w:ascii="Questrial" w:eastAsia="Questrial" w:hAnsi="Questrial" w:cs="Questrial"/>
          <w:sz w:val="20"/>
        </w:rPr>
        <w:t>, (</w:t>
      </w:r>
      <w:r>
        <w:rPr>
          <w:rFonts w:ascii="Questrial" w:eastAsia="Questrial" w:hAnsi="Questrial" w:cs="Questrial"/>
          <w:sz w:val="20"/>
        </w:rPr>
        <w:t>Science Advisor)</w:t>
      </w:r>
      <w:commentRangeEnd w:id="9"/>
      <w:r w:rsidR="00A27037">
        <w:rPr>
          <w:rStyle w:val="CommentReference"/>
        </w:rPr>
        <w:commentReference w:id="9"/>
      </w:r>
      <w:commentRangeEnd w:id="10"/>
      <w:r w:rsidR="00FF17CE">
        <w:rPr>
          <w:rStyle w:val="CommentReference"/>
        </w:rPr>
        <w:commentReference w:id="10"/>
      </w:r>
    </w:p>
    <w:p w14:paraId="6AB8C41A" w14:textId="77777777" w:rsidR="00A67151" w:rsidRDefault="00A67151">
      <w:pPr>
        <w:spacing w:after="0" w:line="240" w:lineRule="auto"/>
        <w:jc w:val="center"/>
      </w:pPr>
    </w:p>
    <w:commentRangeEnd w:id="6"/>
    <w:p w14:paraId="4D481C7F" w14:textId="77777777" w:rsidR="00A67151" w:rsidRDefault="00E40595">
      <w:pPr>
        <w:ind w:left="2880" w:firstLine="720"/>
        <w:rPr>
          <w:ins w:id="11" w:author="peter hawman" w:date="2015-03-09T10:14:00Z"/>
        </w:rPr>
      </w:pPr>
      <w:r>
        <w:commentReference w:id="6"/>
      </w:r>
    </w:p>
    <w:p w14:paraId="3A8F80B7" w14:textId="77777777" w:rsidR="00A27037" w:rsidRDefault="00A27037">
      <w:pPr>
        <w:ind w:left="2880" w:firstLine="720"/>
        <w:rPr>
          <w:ins w:id="12" w:author="peter hawman" w:date="2015-03-09T10:14:00Z"/>
        </w:rPr>
      </w:pPr>
    </w:p>
    <w:p w14:paraId="2E49C951" w14:textId="77777777" w:rsidR="00A27037" w:rsidRDefault="00A27037">
      <w:pPr>
        <w:ind w:left="2880" w:firstLine="720"/>
        <w:rPr>
          <w:ins w:id="13" w:author="peter hawman" w:date="2015-03-09T10:14:00Z"/>
        </w:rPr>
      </w:pPr>
    </w:p>
    <w:p w14:paraId="5FBD0449" w14:textId="77777777" w:rsidR="00A27037" w:rsidRDefault="00A27037">
      <w:pPr>
        <w:ind w:left="2880" w:firstLine="720"/>
        <w:rPr>
          <w:ins w:id="14" w:author="peter hawman" w:date="2015-03-09T10:14:00Z"/>
        </w:rPr>
      </w:pPr>
    </w:p>
    <w:p w14:paraId="715A58E1" w14:textId="77777777" w:rsidR="00A27037" w:rsidRDefault="00A27037">
      <w:pPr>
        <w:ind w:left="2880" w:firstLine="720"/>
        <w:rPr>
          <w:ins w:id="15" w:author="peter hawman" w:date="2015-03-09T10:14:00Z"/>
        </w:rPr>
      </w:pPr>
    </w:p>
    <w:p w14:paraId="3210B350" w14:textId="77777777" w:rsidR="00A27037" w:rsidRDefault="00A27037">
      <w:pPr>
        <w:ind w:left="2880" w:firstLine="720"/>
        <w:rPr>
          <w:ins w:id="16" w:author="peter hawman" w:date="2015-03-09T10:14:00Z"/>
        </w:rPr>
      </w:pPr>
    </w:p>
    <w:p w14:paraId="45BBDC67" w14:textId="77777777" w:rsidR="00A27037" w:rsidRDefault="00A27037">
      <w:pPr>
        <w:ind w:left="2880" w:firstLine="720"/>
      </w:pPr>
    </w:p>
    <w:p w14:paraId="627A020F" w14:textId="77777777" w:rsidR="00A67151" w:rsidRDefault="00E40595">
      <w:pPr>
        <w:pStyle w:val="Heading1"/>
      </w:pPr>
      <w:r>
        <w:rPr>
          <w:rFonts w:ascii="Questrial" w:eastAsia="Questrial" w:hAnsi="Questrial" w:cs="Questrial"/>
        </w:rPr>
        <w:lastRenderedPageBreak/>
        <w:t xml:space="preserve">I. </w:t>
      </w:r>
      <w:commentRangeStart w:id="17"/>
      <w:r>
        <w:rPr>
          <w:rFonts w:ascii="Questrial" w:eastAsia="Questrial" w:hAnsi="Questrial" w:cs="Questrial"/>
        </w:rPr>
        <w:t>Abstract</w:t>
      </w:r>
      <w:commentRangeEnd w:id="17"/>
      <w:r>
        <w:commentReference w:id="17"/>
      </w:r>
    </w:p>
    <w:p w14:paraId="7DADF60D" w14:textId="77777777" w:rsidR="00A67151" w:rsidRDefault="00A67151">
      <w:pPr>
        <w:spacing w:after="0" w:line="240" w:lineRule="auto"/>
      </w:pPr>
    </w:p>
    <w:p w14:paraId="15C5538D" w14:textId="77777777" w:rsidR="00A67151" w:rsidRDefault="00A67151">
      <w:pPr>
        <w:spacing w:after="0" w:line="240" w:lineRule="auto"/>
      </w:pPr>
    </w:p>
    <w:p w14:paraId="4E230164" w14:textId="77777777" w:rsidR="00A67151" w:rsidRDefault="00E40595">
      <w:pPr>
        <w:spacing w:after="0" w:line="240" w:lineRule="auto"/>
      </w:pPr>
      <w:r>
        <w:rPr>
          <w:rFonts w:ascii="Questrial" w:eastAsia="Questrial" w:hAnsi="Questrial" w:cs="Questrial"/>
          <w:b/>
        </w:rPr>
        <w:t>Keywords</w:t>
      </w:r>
    </w:p>
    <w:p w14:paraId="2FF949DF" w14:textId="77777777" w:rsidR="00A67151" w:rsidRDefault="00E40595">
      <w:pPr>
        <w:spacing w:after="0" w:line="240" w:lineRule="auto"/>
      </w:pPr>
      <w:r>
        <w:rPr>
          <w:rFonts w:ascii="Questrial" w:eastAsia="Questrial" w:hAnsi="Questrial" w:cs="Questrial"/>
        </w:rPr>
        <w:t>North Carolina, Remote Sensing, Harmful Algal Blooms (HAB), Albemarle Sound, Pamlico Sound, bio-toxins, submerged aquatic vegetation (SAV), Earth Observations</w:t>
      </w:r>
    </w:p>
    <w:p w14:paraId="0993C31C" w14:textId="77777777" w:rsidR="00A67151" w:rsidRDefault="00E40595">
      <w:pPr>
        <w:pStyle w:val="Heading1"/>
      </w:pPr>
      <w:bookmarkStart w:id="18" w:name="h.gjdgxs" w:colFirst="0" w:colLast="0"/>
      <w:bookmarkEnd w:id="18"/>
      <w:r>
        <w:rPr>
          <w:rFonts w:ascii="Questrial" w:eastAsia="Questrial" w:hAnsi="Questrial" w:cs="Questrial"/>
        </w:rPr>
        <w:t xml:space="preserve">II. </w:t>
      </w:r>
      <w:commentRangeStart w:id="19"/>
      <w:r>
        <w:rPr>
          <w:rFonts w:ascii="Questrial" w:eastAsia="Questrial" w:hAnsi="Questrial" w:cs="Questrial"/>
        </w:rPr>
        <w:t>Introduction</w:t>
      </w:r>
      <w:commentRangeEnd w:id="19"/>
      <w:r>
        <w:commentReference w:id="19"/>
      </w:r>
    </w:p>
    <w:p w14:paraId="04B0CD83" w14:textId="77777777" w:rsidR="00A67151" w:rsidRDefault="00A67151">
      <w:pPr>
        <w:spacing w:after="0" w:line="240" w:lineRule="auto"/>
      </w:pPr>
    </w:p>
    <w:p w14:paraId="0DC8C0E2" w14:textId="77777777" w:rsidR="00A67151" w:rsidRDefault="00A67151">
      <w:pPr>
        <w:spacing w:after="0" w:line="240" w:lineRule="auto"/>
      </w:pPr>
    </w:p>
    <w:p w14:paraId="699C4A9B" w14:textId="77777777" w:rsidR="00A67151" w:rsidRDefault="00E40595">
      <w:pPr>
        <w:spacing w:after="0" w:line="240" w:lineRule="auto"/>
        <w:ind w:firstLine="720"/>
      </w:pPr>
      <w:commentRangeStart w:id="20"/>
      <w:r>
        <w:rPr>
          <w:rFonts w:ascii="Questrial" w:eastAsia="Questrial" w:hAnsi="Questrial" w:cs="Questrial"/>
        </w:rPr>
        <w:t xml:space="preserve">The Albemarle </w:t>
      </w:r>
      <w:commentRangeEnd w:id="20"/>
      <w:r w:rsidR="002C2F83">
        <w:rPr>
          <w:rStyle w:val="CommentReference"/>
        </w:rPr>
        <w:commentReference w:id="20"/>
      </w:r>
      <w:r>
        <w:rPr>
          <w:rFonts w:ascii="Questrial" w:eastAsia="Questrial" w:hAnsi="Questrial" w:cs="Questrial"/>
        </w:rPr>
        <w:t>and Pamlico Sounds are part of the Albemarle-Pamlico Estuarine Complex, the largest lagoonal estuarine system in the United States. This system receives drainage from approximately 30,000 square miles of watershed including discharge from the Chowan, Roanoke, Pasquotank, Neuse, and Tar-Pamlico Rivers (EPA, 2007). As the nation’s second largest estuary, the Albemarle-Pamlico system supports a diverse sea grass and submerged aquatic vegetation (SAV) population as well as rich fishery characterized by a mix of estuarine and pelagic species (Mallin et al., 2008). SAV plays a vital role in the sound by providing habitats for fish and aquatic invertebrates (Paerl, H.W. and T.G. Otten, 2013). The biodiversity and overall health of the estuary has become imperiled over recent decades due to increased urbanization and industrialization in response to rapid population growth along the North Carolina coast. Shifting agricultural interest during the 1980s led to a decline in tobacco farming which was promptly succeeded by an expansion of commercial swine production (Mallin et al., 2008). Together, these activities have increased the introduction of chemical and physical stressors from urban and agricultural runoff into the delicate estuarine ecosystem (EPA, 2007). Excessive eutrophication from anthropogenic sources alters natural relationships between primary producers and creates an optimal environment for Harmful Algal Bloom (HAB) activity (Paerl, H.W. and T.G. Otten, 2013; Fu et al., 2012).</w:t>
      </w:r>
    </w:p>
    <w:p w14:paraId="2BE71877" w14:textId="77777777" w:rsidR="00A67151" w:rsidRDefault="00A67151">
      <w:pPr>
        <w:spacing w:after="0" w:line="240" w:lineRule="auto"/>
        <w:ind w:firstLine="720"/>
      </w:pPr>
    </w:p>
    <w:p w14:paraId="5BA2663E" w14:textId="77777777" w:rsidR="00A67151" w:rsidRDefault="00E40595">
      <w:pPr>
        <w:spacing w:after="0" w:line="240" w:lineRule="auto"/>
        <w:ind w:firstLine="720"/>
        <w:rPr>
          <w:ins w:id="21" w:author="peter hawman" w:date="2015-03-09T10:18:00Z"/>
          <w:rFonts w:ascii="Questrial" w:eastAsia="Questrial" w:hAnsi="Questrial" w:cs="Questrial"/>
        </w:rPr>
      </w:pPr>
      <w:r>
        <w:rPr>
          <w:rFonts w:ascii="Questrial" w:eastAsia="Questrial" w:hAnsi="Questrial" w:cs="Questrial"/>
        </w:rPr>
        <w:t xml:space="preserve"> While only certain species of phytoplankton produce deadly chemicals, all HABs deplete dissolved oxygen, alter water chemistry, and prevent sunlight from reaching the bottom of the sound (Paerl, H.W. and T.G. Otten, 2013). The synergistic effect of nutrient pollution and reduced light availability in the water column has caused damage to previously healthy areas of SAV throughout the Albemarle and Pamlico Sounds (Mallin et al., 2008). Nearly a quarter of water samples conducted by North Carolina’s Water Science Center during the summer of 2012 contained dangerous, toxin-producing phytoplankton. Several species of </w:t>
      </w:r>
      <w:r>
        <w:rPr>
          <w:rFonts w:ascii="Questrial" w:eastAsia="Questrial" w:hAnsi="Questrial" w:cs="Questrial"/>
          <w:i/>
        </w:rPr>
        <w:t xml:space="preserve">Anabaena, Anabaenopsis, Aphanizomenon, Aphanocapsa, Microcystis, Pseudanabaena, </w:t>
      </w:r>
      <w:r>
        <w:rPr>
          <w:rFonts w:ascii="Questrial" w:eastAsia="Questrial" w:hAnsi="Questrial" w:cs="Questrial"/>
        </w:rPr>
        <w:t xml:space="preserve">and the particularly aggressive </w:t>
      </w:r>
      <w:r>
        <w:rPr>
          <w:rFonts w:ascii="Questrial" w:eastAsia="Questrial" w:hAnsi="Questrial" w:cs="Questrial"/>
          <w:i/>
        </w:rPr>
        <w:t>Cylindrospermopsis raciborskii</w:t>
      </w:r>
      <w:r>
        <w:rPr>
          <w:rFonts w:ascii="Questrial" w:eastAsia="Questrial" w:hAnsi="Questrial" w:cs="Questrial"/>
        </w:rPr>
        <w:t xml:space="preserve"> were detected. Harmful phytoplankton are capable of producing neurotoxins and hepatotoxins in concentrations lethal to wildlife and domestic animals (Lopez et al., 2008; Mallin et al., 2008). They can also manufacture endotoxins and dermatotoxins, causing serious irritation and various sublethal effects (</w:t>
      </w:r>
      <w:commentRangeStart w:id="22"/>
      <w:r>
        <w:rPr>
          <w:rFonts w:ascii="Questrial" w:eastAsia="Questrial" w:hAnsi="Questrial" w:cs="Questrial"/>
        </w:rPr>
        <w:t>Cercin</w:t>
      </w:r>
      <w:commentRangeEnd w:id="22"/>
      <w:r w:rsidR="00E91E77">
        <w:rPr>
          <w:rStyle w:val="CommentReference"/>
        </w:rPr>
        <w:commentReference w:id="22"/>
      </w:r>
      <w:r>
        <w:rPr>
          <w:rFonts w:ascii="Questrial" w:eastAsia="Questrial" w:hAnsi="Questrial" w:cs="Questrial"/>
        </w:rPr>
        <w:t xml:space="preserve">, 2012). Humans who inhale toxins that HABs release into the air, drink water contaminated by HABs, or eat affected fish or shellfish may manifest gastrointestinal, neurological, dermal, or respiratory symptoms varying in severity from mild to fatal depending on the amount and type of HABs present (Seltenrich, 2014; Trevino-Garrison, 2015). </w:t>
      </w:r>
    </w:p>
    <w:p w14:paraId="6B7FB9BC" w14:textId="77777777" w:rsidR="00A27037" w:rsidRDefault="00A27037">
      <w:pPr>
        <w:spacing w:after="0" w:line="240" w:lineRule="auto"/>
        <w:ind w:firstLine="720"/>
      </w:pPr>
    </w:p>
    <w:tbl>
      <w:tblPr>
        <w:tblStyle w:val="a"/>
        <w:tblW w:w="2030" w:type="dxa"/>
        <w:tblInd w:w="-99" w:type="dxa"/>
        <w:tblBorders>
          <w:top w:val="nil"/>
          <w:left w:val="nil"/>
          <w:bottom w:val="nil"/>
          <w:right w:val="nil"/>
          <w:insideH w:val="nil"/>
          <w:insideV w:val="nil"/>
        </w:tblBorders>
        <w:tblLayout w:type="fixed"/>
        <w:tblLook w:val="0600" w:firstRow="0" w:lastRow="0" w:firstColumn="0" w:lastColumn="0" w:noHBand="1" w:noVBand="1"/>
      </w:tblPr>
      <w:tblGrid>
        <w:gridCol w:w="2030"/>
      </w:tblGrid>
      <w:tr w:rsidR="00A67151" w:rsidDel="00A27037" w14:paraId="31D73736" w14:textId="68890488">
        <w:trPr>
          <w:del w:id="23" w:author="peter hawman" w:date="2015-03-09T10:18:00Z"/>
        </w:trPr>
        <w:tc>
          <w:tcPr>
            <w:tcW w:w="2030" w:type="dxa"/>
            <w:tcMar>
              <w:top w:w="100" w:type="dxa"/>
              <w:left w:w="100" w:type="dxa"/>
              <w:bottom w:w="100" w:type="dxa"/>
              <w:right w:w="100" w:type="dxa"/>
            </w:tcMar>
          </w:tcPr>
          <w:p w14:paraId="003950A3" w14:textId="750C00D6" w:rsidR="00A67151" w:rsidDel="00A27037" w:rsidRDefault="00A67151">
            <w:pPr>
              <w:widowControl w:val="0"/>
              <w:spacing w:after="0"/>
              <w:contextualSpacing w:val="0"/>
              <w:rPr>
                <w:del w:id="24" w:author="peter hawman" w:date="2015-03-09T10:18:00Z"/>
              </w:rPr>
            </w:pPr>
          </w:p>
        </w:tc>
      </w:tr>
    </w:tbl>
    <w:p w14:paraId="286DDCB9" w14:textId="1C134F0E" w:rsidR="00A67151" w:rsidRDefault="00E40595">
      <w:pPr>
        <w:spacing w:after="0" w:line="240" w:lineRule="auto"/>
        <w:ind w:firstLine="720"/>
      </w:pPr>
      <w:bookmarkStart w:id="25" w:name="h.30j0zll" w:colFirst="0" w:colLast="0"/>
      <w:bookmarkEnd w:id="25"/>
      <w:commentRangeStart w:id="26"/>
      <w:r>
        <w:rPr>
          <w:rFonts w:ascii="Questrial" w:eastAsia="Questrial" w:hAnsi="Questrial" w:cs="Questrial"/>
        </w:rPr>
        <w:t xml:space="preserve">The objective </w:t>
      </w:r>
      <w:commentRangeEnd w:id="26"/>
      <w:r w:rsidR="00A27037">
        <w:rPr>
          <w:rStyle w:val="CommentReference"/>
        </w:rPr>
        <w:commentReference w:id="26"/>
      </w:r>
      <w:r>
        <w:rPr>
          <w:rFonts w:ascii="Questrial" w:eastAsia="Questrial" w:hAnsi="Questrial" w:cs="Questrial"/>
        </w:rPr>
        <w:t xml:space="preserve">of this project is to monitor the extent of harmful algal blooms (HAB) in the Albemarle and Pamlico Sounds in North Carolina using NASA Earth </w:t>
      </w:r>
      <w:ins w:id="27" w:author="peter hawman" w:date="2015-03-09T10:19:00Z">
        <w:r w:rsidR="00A27037">
          <w:rPr>
            <w:rFonts w:ascii="Questrial" w:eastAsia="Questrial" w:hAnsi="Questrial" w:cs="Questrial"/>
          </w:rPr>
          <w:t>o</w:t>
        </w:r>
      </w:ins>
      <w:del w:id="28" w:author="peter hawman" w:date="2015-03-09T10:19:00Z">
        <w:r w:rsidDel="00A27037">
          <w:rPr>
            <w:rFonts w:ascii="Questrial" w:eastAsia="Questrial" w:hAnsi="Questrial" w:cs="Questrial"/>
          </w:rPr>
          <w:delText>O</w:delText>
        </w:r>
      </w:del>
      <w:r>
        <w:rPr>
          <w:rFonts w:ascii="Questrial" w:eastAsia="Questrial" w:hAnsi="Questrial" w:cs="Questrial"/>
        </w:rPr>
        <w:t xml:space="preserve">bservation imagery and ancillary data gathered between 2004 </w:t>
      </w:r>
      <w:ins w:id="29" w:author="peter hawman" w:date="2015-03-09T10:19:00Z">
        <w:r w:rsidR="00A27037">
          <w:rPr>
            <w:rFonts w:ascii="Questrial" w:eastAsia="Questrial" w:hAnsi="Questrial" w:cs="Questrial"/>
          </w:rPr>
          <w:t>and</w:t>
        </w:r>
      </w:ins>
      <w:del w:id="30" w:author="peter hawman" w:date="2015-03-09T10:19:00Z">
        <w:r w:rsidDel="00A27037">
          <w:rPr>
            <w:rFonts w:ascii="Questrial" w:eastAsia="Questrial" w:hAnsi="Questrial" w:cs="Questrial"/>
          </w:rPr>
          <w:delText>-</w:delText>
        </w:r>
      </w:del>
      <w:r>
        <w:rPr>
          <w:rFonts w:ascii="Questrial" w:eastAsia="Questrial" w:hAnsi="Questrial" w:cs="Questrial"/>
        </w:rPr>
        <w:t xml:space="preserve"> 2014, addressing the Water Resources application area by giving end-users a tool to assess water quality as it relates to HAB extent on a large scale. </w:t>
      </w:r>
      <w:commentRangeStart w:id="31"/>
      <w:r>
        <w:rPr>
          <w:rFonts w:ascii="Questrial" w:eastAsia="Questrial" w:hAnsi="Questrial" w:cs="Questrial"/>
        </w:rPr>
        <w:t xml:space="preserve">  </w:t>
      </w:r>
      <w:commentRangeEnd w:id="31"/>
      <w:r w:rsidR="00A27037">
        <w:rPr>
          <w:rStyle w:val="CommentReference"/>
        </w:rPr>
        <w:commentReference w:id="31"/>
      </w:r>
      <w:r>
        <w:rPr>
          <w:rFonts w:ascii="Questrial" w:eastAsia="Questrial" w:hAnsi="Questrial" w:cs="Questrial"/>
        </w:rPr>
        <w:t>Currently, the state of North Carolina performs limited monitoring of HABs in the Chowan and Pasquotank rivers, and Chlorophyll-a is routinely monitored on a monthly basis at 15 stations in the Albemarle Sound. The USGS North Carolina Water Science Center and the Albemarle-Pamlico National Estuary Program are interested in the 10-year history of algal bloom activity throughout the estuary system for the identification of patterns in HAB extent as it relates to seasonal and climatic fluctuations. They will use the results to expand their current knowledge of HABs and later predict HAB extent with further statistics, passing the information to the State of North Carolina.</w:t>
      </w:r>
    </w:p>
    <w:p w14:paraId="19B97FB9" w14:textId="77777777" w:rsidR="00A67151" w:rsidRDefault="00A67151">
      <w:pPr>
        <w:spacing w:after="0" w:line="240" w:lineRule="auto"/>
        <w:ind w:firstLine="720"/>
      </w:pPr>
    </w:p>
    <w:p w14:paraId="7C659FDD" w14:textId="77777777" w:rsidR="00A67151" w:rsidRDefault="00E40595">
      <w:pPr>
        <w:pStyle w:val="Heading1"/>
      </w:pPr>
      <w:bookmarkStart w:id="32" w:name="h.1fob9te" w:colFirst="0" w:colLast="0"/>
      <w:bookmarkEnd w:id="32"/>
      <w:r>
        <w:rPr>
          <w:rFonts w:ascii="Questrial" w:eastAsia="Questrial" w:hAnsi="Questrial" w:cs="Questrial"/>
        </w:rPr>
        <w:t xml:space="preserve">III. </w:t>
      </w:r>
      <w:commentRangeStart w:id="33"/>
      <w:commentRangeStart w:id="34"/>
      <w:r>
        <w:rPr>
          <w:rFonts w:ascii="Questrial" w:eastAsia="Questrial" w:hAnsi="Questrial" w:cs="Questrial"/>
        </w:rPr>
        <w:t>Methodology</w:t>
      </w:r>
      <w:commentRangeEnd w:id="33"/>
      <w:r>
        <w:commentReference w:id="33"/>
      </w:r>
      <w:commentRangeEnd w:id="34"/>
      <w:r w:rsidR="00E91E77">
        <w:rPr>
          <w:rStyle w:val="CommentReference"/>
          <w:b w:val="0"/>
          <w:color w:val="000000"/>
        </w:rPr>
        <w:commentReference w:id="34"/>
      </w:r>
    </w:p>
    <w:p w14:paraId="61B2E24F" w14:textId="77777777" w:rsidR="00A67151" w:rsidRDefault="00A67151">
      <w:pPr>
        <w:spacing w:after="0" w:line="240" w:lineRule="auto"/>
      </w:pPr>
      <w:bookmarkStart w:id="35" w:name="h.3znysh7" w:colFirst="0" w:colLast="0"/>
      <w:bookmarkEnd w:id="35"/>
    </w:p>
    <w:p w14:paraId="26A0E8D0" w14:textId="77777777" w:rsidR="00A67151" w:rsidRDefault="00E40595">
      <w:pPr>
        <w:spacing w:after="0" w:line="240" w:lineRule="auto"/>
      </w:pPr>
      <w:bookmarkStart w:id="36" w:name="h.2et92p0" w:colFirst="0" w:colLast="0"/>
      <w:bookmarkEnd w:id="36"/>
      <w:r>
        <w:rPr>
          <w:rFonts w:ascii="Questrial" w:eastAsia="Questrial" w:hAnsi="Questrial" w:cs="Questrial"/>
        </w:rPr>
        <w:t xml:space="preserve">Data Acquisition: </w:t>
      </w:r>
    </w:p>
    <w:p w14:paraId="06102D90" w14:textId="77777777" w:rsidR="00A67151" w:rsidRDefault="00A67151">
      <w:pPr>
        <w:spacing w:after="0" w:line="240" w:lineRule="auto"/>
        <w:ind w:firstLine="720"/>
      </w:pPr>
    </w:p>
    <w:p w14:paraId="35B0910E" w14:textId="77777777" w:rsidR="00A67151" w:rsidRDefault="00E40595">
      <w:pPr>
        <w:spacing w:after="0" w:line="240" w:lineRule="auto"/>
        <w:ind w:firstLine="720"/>
      </w:pPr>
      <w:r>
        <w:rPr>
          <w:rFonts w:ascii="Questrial" w:eastAsia="Questrial" w:hAnsi="Questrial" w:cs="Questrial"/>
        </w:rPr>
        <w:t xml:space="preserve">Aqua </w:t>
      </w:r>
      <w:commentRangeStart w:id="37"/>
      <w:r>
        <w:rPr>
          <w:rFonts w:ascii="Questrial" w:eastAsia="Questrial" w:hAnsi="Questrial" w:cs="Questrial"/>
        </w:rPr>
        <w:t xml:space="preserve">MODIS </w:t>
      </w:r>
      <w:commentRangeEnd w:id="37"/>
      <w:r w:rsidR="00631FE9">
        <w:rPr>
          <w:rStyle w:val="CommentReference"/>
        </w:rPr>
        <w:commentReference w:id="37"/>
      </w:r>
      <w:r>
        <w:rPr>
          <w:rFonts w:ascii="Questrial" w:eastAsia="Questrial" w:hAnsi="Questrial" w:cs="Questrial"/>
        </w:rPr>
        <w:t xml:space="preserve">ocean color products will be used to estimate an overview of chlorophyll-a extent throughout the Albemarle-Pamlico Estuary. Landsat 5, 7, and 8 will be used to provide higher resolution informational maps during known periods of intense HAB activity. </w:t>
      </w:r>
      <w:r>
        <w:rPr>
          <w:rFonts w:ascii="Questrial" w:eastAsia="Questrial" w:hAnsi="Questrial" w:cs="Questrial"/>
          <w:i/>
        </w:rPr>
        <w:t>In situ</w:t>
      </w:r>
      <w:r>
        <w:rPr>
          <w:rFonts w:ascii="Questrial" w:eastAsia="Questrial" w:hAnsi="Questrial" w:cs="Questrial"/>
        </w:rPr>
        <w:t xml:space="preserve"> water quality data provided by USGS North Carolina Water Science Center and additional data downloaded from the National Water Quality Monitoring Council will provide a standard to compare with our satellite-based HAB extent. </w:t>
      </w:r>
    </w:p>
    <w:p w14:paraId="51B99236" w14:textId="77777777" w:rsidR="00A67151" w:rsidRDefault="00A67151">
      <w:pPr>
        <w:spacing w:after="0" w:line="240" w:lineRule="auto"/>
      </w:pPr>
    </w:p>
    <w:p w14:paraId="572B106F" w14:textId="77777777" w:rsidR="00A67151" w:rsidRDefault="00E40595">
      <w:pPr>
        <w:spacing w:after="0" w:line="240" w:lineRule="auto"/>
      </w:pPr>
      <w:bookmarkStart w:id="38" w:name="h.tyjcwt" w:colFirst="0" w:colLast="0"/>
      <w:bookmarkEnd w:id="38"/>
      <w:r>
        <w:rPr>
          <w:rFonts w:ascii="Questrial" w:eastAsia="Questrial" w:hAnsi="Questrial" w:cs="Questrial"/>
        </w:rPr>
        <w:t xml:space="preserve">Data Processing: </w:t>
      </w:r>
    </w:p>
    <w:p w14:paraId="2A2264F7" w14:textId="77777777" w:rsidR="00A67151" w:rsidRDefault="00A67151">
      <w:pPr>
        <w:spacing w:after="0" w:line="240" w:lineRule="auto"/>
        <w:ind w:left="720"/>
      </w:pPr>
    </w:p>
    <w:p w14:paraId="04882E20" w14:textId="77777777" w:rsidR="00A67151" w:rsidRDefault="00E40595">
      <w:pPr>
        <w:spacing w:after="0" w:line="240" w:lineRule="auto"/>
        <w:ind w:firstLine="720"/>
      </w:pPr>
      <w:r>
        <w:rPr>
          <w:rFonts w:ascii="Questrial" w:eastAsia="Questrial" w:hAnsi="Questrial" w:cs="Questrial"/>
        </w:rPr>
        <w:t xml:space="preserve">Aqua MODIS Level 2 Data was downloaded from NASA Goddard Space Flight Center’s Ocean Color SeaDAS Website using a Linux operating system. The data was cropped to only include the immediate area surrounding the Albemarle and Pamlico Sounds. The data layers were then reprojected from their original </w:t>
      </w:r>
      <w:commentRangeStart w:id="39"/>
      <w:r>
        <w:rPr>
          <w:rFonts w:ascii="Questrial" w:eastAsia="Questrial" w:hAnsi="Questrial" w:cs="Questrial"/>
        </w:rPr>
        <w:t xml:space="preserve">sinusoidal </w:t>
      </w:r>
      <w:commentRangeEnd w:id="39"/>
      <w:r w:rsidR="00E91E77">
        <w:rPr>
          <w:rStyle w:val="CommentReference"/>
        </w:rPr>
        <w:commentReference w:id="39"/>
      </w:r>
      <w:r>
        <w:rPr>
          <w:rFonts w:ascii="Questrial" w:eastAsia="Questrial" w:hAnsi="Questrial" w:cs="Questrial"/>
        </w:rPr>
        <w:t xml:space="preserve">form to the NAD83 projected coordinate system. </w:t>
      </w:r>
    </w:p>
    <w:p w14:paraId="775E45A8" w14:textId="77777777" w:rsidR="00A67151" w:rsidRDefault="00A67151">
      <w:pPr>
        <w:spacing w:after="0" w:line="240" w:lineRule="auto"/>
        <w:ind w:firstLine="720"/>
      </w:pPr>
    </w:p>
    <w:p w14:paraId="76A33B88" w14:textId="77777777" w:rsidR="00A67151" w:rsidRDefault="00E40595">
      <w:pPr>
        <w:spacing w:after="0" w:line="240" w:lineRule="auto"/>
        <w:ind w:firstLine="720"/>
      </w:pPr>
      <w:r>
        <w:rPr>
          <w:rFonts w:ascii="Questrial" w:eastAsia="Questrial" w:hAnsi="Questrial" w:cs="Questrial"/>
        </w:rPr>
        <w:t xml:space="preserve">Data from </w:t>
      </w:r>
      <w:commentRangeStart w:id="40"/>
      <w:r>
        <w:rPr>
          <w:rFonts w:ascii="Questrial" w:eastAsia="Questrial" w:hAnsi="Questrial" w:cs="Questrial"/>
        </w:rPr>
        <w:t>Landsat 5, 7, and 8</w:t>
      </w:r>
      <w:commentRangeEnd w:id="40"/>
      <w:r w:rsidR="00631FE9">
        <w:rPr>
          <w:rStyle w:val="CommentReference"/>
        </w:rPr>
        <w:commentReference w:id="40"/>
      </w:r>
      <w:r>
        <w:rPr>
          <w:rFonts w:ascii="Questrial" w:eastAsia="Questrial" w:hAnsi="Questrial" w:cs="Questrial"/>
        </w:rPr>
        <w:t xml:space="preserve"> were included to provide reference </w:t>
      </w:r>
      <w:r w:rsidR="00AE5476">
        <w:rPr>
          <w:rFonts w:ascii="Questrial" w:eastAsia="Questrial" w:hAnsi="Questrial" w:cs="Questrial"/>
        </w:rPr>
        <w:t>base maps</w:t>
      </w:r>
      <w:r>
        <w:rPr>
          <w:rFonts w:ascii="Questrial" w:eastAsia="Questrial" w:hAnsi="Questrial" w:cs="Questrial"/>
        </w:rPr>
        <w:t xml:space="preserve"> and higher resolution floating algae maps for informational purposes during periods of known HAB activity.</w:t>
      </w:r>
    </w:p>
    <w:p w14:paraId="6F2FDA32" w14:textId="77777777" w:rsidR="00A67151" w:rsidRDefault="00A67151">
      <w:pPr>
        <w:spacing w:after="0" w:line="240" w:lineRule="auto"/>
      </w:pPr>
    </w:p>
    <w:p w14:paraId="19D2B1DE" w14:textId="77777777" w:rsidR="00A67151" w:rsidRDefault="00E40595">
      <w:pPr>
        <w:spacing w:after="0" w:line="240" w:lineRule="auto"/>
      </w:pPr>
      <w:bookmarkStart w:id="41" w:name="h.3dy6vkm" w:colFirst="0" w:colLast="0"/>
      <w:bookmarkEnd w:id="41"/>
      <w:r>
        <w:rPr>
          <w:rFonts w:ascii="Questrial" w:eastAsia="Questrial" w:hAnsi="Questrial" w:cs="Questrial"/>
        </w:rPr>
        <w:t xml:space="preserve">Data Analysis: </w:t>
      </w:r>
    </w:p>
    <w:p w14:paraId="42FE554F" w14:textId="77777777" w:rsidR="00A67151" w:rsidRDefault="00A67151">
      <w:pPr>
        <w:spacing w:after="0" w:line="240" w:lineRule="auto"/>
        <w:ind w:firstLine="720"/>
      </w:pPr>
    </w:p>
    <w:p w14:paraId="321B925D" w14:textId="77777777" w:rsidR="00A67151" w:rsidRDefault="00E40595">
      <w:pPr>
        <w:spacing w:after="0" w:line="240" w:lineRule="auto"/>
        <w:ind w:firstLine="720"/>
      </w:pPr>
      <w:r>
        <w:rPr>
          <w:rFonts w:ascii="Questrial" w:eastAsia="Questrial" w:hAnsi="Questrial" w:cs="Questrial"/>
        </w:rPr>
        <w:t>Data acquisition occurred using a proprietary Python script which accessed [...]</w:t>
      </w:r>
    </w:p>
    <w:p w14:paraId="66CACB61" w14:textId="77777777" w:rsidR="00A67151" w:rsidRDefault="00E40595">
      <w:pPr>
        <w:pStyle w:val="Heading1"/>
      </w:pPr>
      <w:bookmarkStart w:id="42" w:name="h.1t3h5sf" w:colFirst="0" w:colLast="0"/>
      <w:bookmarkEnd w:id="42"/>
      <w:r>
        <w:rPr>
          <w:rFonts w:ascii="Questrial" w:eastAsia="Questrial" w:hAnsi="Questrial" w:cs="Questrial"/>
        </w:rPr>
        <w:t xml:space="preserve">IV. Results &amp; </w:t>
      </w:r>
      <w:commentRangeStart w:id="43"/>
      <w:r>
        <w:rPr>
          <w:rFonts w:ascii="Questrial" w:eastAsia="Questrial" w:hAnsi="Questrial" w:cs="Questrial"/>
        </w:rPr>
        <w:t>Discussion</w:t>
      </w:r>
      <w:commentRangeEnd w:id="43"/>
      <w:r>
        <w:commentReference w:id="43"/>
      </w:r>
    </w:p>
    <w:p w14:paraId="0CE94107" w14:textId="77777777" w:rsidR="00A67151" w:rsidRDefault="00A67151">
      <w:pPr>
        <w:spacing w:after="0" w:line="240" w:lineRule="auto"/>
      </w:pPr>
    </w:p>
    <w:p w14:paraId="6B705586" w14:textId="77777777" w:rsidR="00A67151" w:rsidRDefault="00E40595">
      <w:pPr>
        <w:numPr>
          <w:ilvl w:val="0"/>
          <w:numId w:val="1"/>
        </w:numPr>
        <w:spacing w:after="0" w:line="240" w:lineRule="auto"/>
        <w:ind w:hanging="358"/>
        <w:rPr>
          <w:b/>
        </w:rPr>
      </w:pPr>
      <w:bookmarkStart w:id="44" w:name="h.4d34og8" w:colFirst="0" w:colLast="0"/>
      <w:bookmarkEnd w:id="44"/>
      <w:r>
        <w:rPr>
          <w:rFonts w:ascii="Questrial" w:eastAsia="Questrial" w:hAnsi="Questrial" w:cs="Questrial"/>
        </w:rPr>
        <w:t xml:space="preserve">Analysis of Results: </w:t>
      </w:r>
    </w:p>
    <w:p w14:paraId="4F8DE76C" w14:textId="77777777" w:rsidR="00A67151" w:rsidRDefault="00E40595">
      <w:pPr>
        <w:spacing w:after="0" w:line="240" w:lineRule="auto"/>
        <w:ind w:left="1440"/>
      </w:pPr>
      <w:r>
        <w:rPr>
          <w:rFonts w:ascii="Questrial" w:eastAsia="Questrial" w:hAnsi="Questrial" w:cs="Questrial"/>
        </w:rPr>
        <w:t>[Currently empty.]</w:t>
      </w:r>
    </w:p>
    <w:p w14:paraId="11F3E9E3" w14:textId="77777777" w:rsidR="00A67151" w:rsidRDefault="00A67151">
      <w:pPr>
        <w:spacing w:after="0" w:line="240" w:lineRule="auto"/>
        <w:ind w:left="720"/>
      </w:pPr>
    </w:p>
    <w:p w14:paraId="55606029" w14:textId="77777777" w:rsidR="00A67151" w:rsidRDefault="00E40595">
      <w:pPr>
        <w:numPr>
          <w:ilvl w:val="0"/>
          <w:numId w:val="1"/>
        </w:numPr>
        <w:spacing w:after="0" w:line="240" w:lineRule="auto"/>
        <w:ind w:hanging="358"/>
      </w:pPr>
      <w:bookmarkStart w:id="45" w:name="h.2s8eyo1" w:colFirst="0" w:colLast="0"/>
      <w:bookmarkEnd w:id="45"/>
      <w:r>
        <w:rPr>
          <w:rFonts w:ascii="Questrial" w:eastAsia="Questrial" w:hAnsi="Questrial" w:cs="Questrial"/>
        </w:rPr>
        <w:t xml:space="preserve">Errors &amp; Uncertainty: </w:t>
      </w:r>
    </w:p>
    <w:p w14:paraId="6D55F5A9" w14:textId="77777777" w:rsidR="00A67151" w:rsidRDefault="00E40595">
      <w:pPr>
        <w:spacing w:after="0" w:line="240" w:lineRule="auto"/>
        <w:ind w:left="1440"/>
      </w:pPr>
      <w:r>
        <w:rPr>
          <w:rFonts w:ascii="Questrial" w:eastAsia="Questrial" w:hAnsi="Questrial" w:cs="Questrial"/>
        </w:rPr>
        <w:t>[Currently empty.]</w:t>
      </w:r>
    </w:p>
    <w:p w14:paraId="15BE3C66" w14:textId="77777777" w:rsidR="00A67151" w:rsidRDefault="00A67151">
      <w:pPr>
        <w:spacing w:after="0" w:line="240" w:lineRule="auto"/>
        <w:ind w:left="720"/>
      </w:pPr>
    </w:p>
    <w:p w14:paraId="3E1FCD07" w14:textId="77777777" w:rsidR="00A67151" w:rsidRDefault="00E40595">
      <w:pPr>
        <w:numPr>
          <w:ilvl w:val="0"/>
          <w:numId w:val="1"/>
        </w:numPr>
        <w:spacing w:after="0" w:line="240" w:lineRule="auto"/>
        <w:ind w:hanging="358"/>
      </w:pPr>
      <w:bookmarkStart w:id="46" w:name="h.17dp8vu" w:colFirst="0" w:colLast="0"/>
      <w:bookmarkEnd w:id="46"/>
      <w:r>
        <w:rPr>
          <w:rFonts w:ascii="Questrial" w:eastAsia="Questrial" w:hAnsi="Questrial" w:cs="Questrial"/>
        </w:rPr>
        <w:t xml:space="preserve">Future Work: </w:t>
      </w:r>
    </w:p>
    <w:p w14:paraId="65095351" w14:textId="77777777" w:rsidR="00A67151" w:rsidRDefault="00E40595">
      <w:pPr>
        <w:spacing w:after="0" w:line="240" w:lineRule="auto"/>
        <w:ind w:left="1440"/>
      </w:pPr>
      <w:r>
        <w:rPr>
          <w:rFonts w:ascii="Questrial" w:eastAsia="Questrial" w:hAnsi="Questrial" w:cs="Questrial"/>
        </w:rPr>
        <w:t>[Currently empty.]</w:t>
      </w:r>
    </w:p>
    <w:p w14:paraId="31CE3919" w14:textId="77777777" w:rsidR="00A67151" w:rsidRDefault="00A67151">
      <w:pPr>
        <w:spacing w:after="0" w:line="240" w:lineRule="auto"/>
        <w:ind w:left="720"/>
      </w:pPr>
    </w:p>
    <w:p w14:paraId="4F71326C" w14:textId="77777777" w:rsidR="00A67151" w:rsidRDefault="00E40595">
      <w:pPr>
        <w:pStyle w:val="Heading1"/>
      </w:pPr>
      <w:bookmarkStart w:id="47" w:name="h.3rdcrjn" w:colFirst="0" w:colLast="0"/>
      <w:bookmarkEnd w:id="47"/>
      <w:r>
        <w:rPr>
          <w:rFonts w:ascii="Questrial" w:eastAsia="Questrial" w:hAnsi="Questrial" w:cs="Questrial"/>
        </w:rPr>
        <w:t xml:space="preserve">V. </w:t>
      </w:r>
      <w:commentRangeStart w:id="48"/>
      <w:r>
        <w:rPr>
          <w:rFonts w:ascii="Questrial" w:eastAsia="Questrial" w:hAnsi="Questrial" w:cs="Questrial"/>
        </w:rPr>
        <w:t>Conclusions</w:t>
      </w:r>
      <w:commentRangeEnd w:id="48"/>
      <w:r>
        <w:commentReference w:id="48"/>
      </w:r>
    </w:p>
    <w:p w14:paraId="44A837DE" w14:textId="77777777" w:rsidR="00A67151" w:rsidRDefault="00E40595">
      <w:pPr>
        <w:spacing w:after="0" w:line="240" w:lineRule="auto"/>
        <w:ind w:firstLine="720"/>
      </w:pPr>
      <w:r>
        <w:rPr>
          <w:rFonts w:ascii="Questrial" w:eastAsia="Questrial" w:hAnsi="Questrial" w:cs="Questrial"/>
        </w:rPr>
        <w:t>[Currently empty.]</w:t>
      </w:r>
    </w:p>
    <w:p w14:paraId="0474294D" w14:textId="77777777" w:rsidR="00A67151" w:rsidRDefault="00E40595">
      <w:pPr>
        <w:pStyle w:val="Heading1"/>
      </w:pPr>
      <w:bookmarkStart w:id="49" w:name="h.26in1rg" w:colFirst="0" w:colLast="0"/>
      <w:bookmarkEnd w:id="49"/>
      <w:r>
        <w:rPr>
          <w:rFonts w:ascii="Questrial" w:eastAsia="Questrial" w:hAnsi="Questrial" w:cs="Questrial"/>
        </w:rPr>
        <w:t xml:space="preserve">VI. </w:t>
      </w:r>
      <w:commentRangeStart w:id="50"/>
      <w:r>
        <w:rPr>
          <w:rFonts w:ascii="Questrial" w:eastAsia="Questrial" w:hAnsi="Questrial" w:cs="Questrial"/>
        </w:rPr>
        <w:t>Acknowledgments</w:t>
      </w:r>
      <w:commentRangeEnd w:id="50"/>
      <w:r>
        <w:commentReference w:id="50"/>
      </w:r>
    </w:p>
    <w:p w14:paraId="776126CB" w14:textId="07BB23C7" w:rsidR="00A67151" w:rsidRDefault="00E40595">
      <w:pPr>
        <w:spacing w:after="0" w:line="240" w:lineRule="auto"/>
        <w:ind w:firstLine="720"/>
      </w:pPr>
      <w:commentRangeStart w:id="51"/>
      <w:r>
        <w:rPr>
          <w:rFonts w:ascii="Questrial" w:eastAsia="Questrial" w:hAnsi="Questrial" w:cs="Questrial"/>
        </w:rPr>
        <w:t>Dr. Kenton Ross</w:t>
      </w:r>
      <w:ins w:id="52" w:author="peter hawman" w:date="2015-03-09T10:22:00Z">
        <w:r w:rsidR="00631FE9">
          <w:rPr>
            <w:rFonts w:ascii="Questrial" w:eastAsia="Questrial" w:hAnsi="Questrial" w:cs="Questrial"/>
          </w:rPr>
          <w:t xml:space="preserve"> </w:t>
        </w:r>
      </w:ins>
      <w:r>
        <w:rPr>
          <w:rFonts w:ascii="Questrial" w:eastAsia="Questrial" w:hAnsi="Questrial" w:cs="Questrial"/>
        </w:rPr>
        <w:t>-</w:t>
      </w:r>
      <w:ins w:id="53" w:author="peter hawman" w:date="2015-03-09T10:22:00Z">
        <w:r w:rsidR="00631FE9">
          <w:rPr>
            <w:rFonts w:ascii="Questrial" w:eastAsia="Questrial" w:hAnsi="Questrial" w:cs="Questrial"/>
          </w:rPr>
          <w:t xml:space="preserve"> </w:t>
        </w:r>
      </w:ins>
      <w:r>
        <w:rPr>
          <w:rFonts w:ascii="Questrial" w:eastAsia="Questrial" w:hAnsi="Questrial" w:cs="Questrial"/>
        </w:rPr>
        <w:t>National Program Science Advisor</w:t>
      </w:r>
    </w:p>
    <w:p w14:paraId="651A1FF2" w14:textId="31584982" w:rsidR="00A67151" w:rsidRDefault="00E40595">
      <w:pPr>
        <w:spacing w:after="0" w:line="240" w:lineRule="auto"/>
        <w:ind w:firstLine="720"/>
      </w:pPr>
      <w:r>
        <w:rPr>
          <w:rFonts w:ascii="Questrial" w:eastAsia="Questrial" w:hAnsi="Questrial" w:cs="Questrial"/>
        </w:rPr>
        <w:t>Jeffry Ely</w:t>
      </w:r>
      <w:ins w:id="54" w:author="peter hawman" w:date="2015-03-09T10:22:00Z">
        <w:r w:rsidR="00631FE9">
          <w:rPr>
            <w:rFonts w:ascii="Questrial" w:eastAsia="Questrial" w:hAnsi="Questrial" w:cs="Questrial"/>
          </w:rPr>
          <w:t xml:space="preserve"> </w:t>
        </w:r>
      </w:ins>
      <w:r>
        <w:rPr>
          <w:rFonts w:ascii="Questrial" w:eastAsia="Questrial" w:hAnsi="Questrial" w:cs="Questrial"/>
        </w:rPr>
        <w:t>- Geoinformatics Scientist</w:t>
      </w:r>
    </w:p>
    <w:p w14:paraId="36487DD4" w14:textId="3CD7F1D1" w:rsidR="00A67151" w:rsidRDefault="00E40595">
      <w:pPr>
        <w:spacing w:after="0" w:line="240" w:lineRule="auto"/>
        <w:ind w:firstLine="720"/>
        <w:rPr>
          <w:ins w:id="55" w:author="peter hawman" w:date="2015-03-09T10:42:00Z"/>
          <w:rFonts w:ascii="Questrial" w:eastAsia="Questrial" w:hAnsi="Questrial" w:cs="Questrial"/>
        </w:rPr>
      </w:pPr>
      <w:r>
        <w:rPr>
          <w:rFonts w:ascii="Questrial" w:eastAsia="Questrial" w:hAnsi="Questrial" w:cs="Questrial"/>
        </w:rPr>
        <w:t>Nathan Owen</w:t>
      </w:r>
      <w:ins w:id="56" w:author="peter hawman" w:date="2015-03-09T10:22:00Z">
        <w:r w:rsidR="00631FE9">
          <w:rPr>
            <w:rFonts w:ascii="Questrial" w:eastAsia="Questrial" w:hAnsi="Questrial" w:cs="Questrial"/>
          </w:rPr>
          <w:t xml:space="preserve"> </w:t>
        </w:r>
      </w:ins>
      <w:r>
        <w:rPr>
          <w:rFonts w:ascii="Questrial" w:eastAsia="Questrial" w:hAnsi="Questrial" w:cs="Questrial"/>
        </w:rPr>
        <w:t>-</w:t>
      </w:r>
      <w:ins w:id="57" w:author="peter hawman" w:date="2015-03-09T10:22:00Z">
        <w:r w:rsidR="00631FE9">
          <w:rPr>
            <w:rFonts w:ascii="Questrial" w:eastAsia="Questrial" w:hAnsi="Questrial" w:cs="Questrial"/>
          </w:rPr>
          <w:t xml:space="preserve"> </w:t>
        </w:r>
      </w:ins>
      <w:r>
        <w:rPr>
          <w:rFonts w:ascii="Questrial" w:eastAsia="Questrial" w:hAnsi="Questrial" w:cs="Questrial"/>
        </w:rPr>
        <w:t>Center Lead</w:t>
      </w:r>
      <w:commentRangeEnd w:id="51"/>
      <w:r w:rsidR="00E91E77">
        <w:rPr>
          <w:rStyle w:val="CommentReference"/>
        </w:rPr>
        <w:commentReference w:id="51"/>
      </w:r>
    </w:p>
    <w:p w14:paraId="46159645" w14:textId="77777777" w:rsidR="00D27ECC" w:rsidRDefault="00D27ECC">
      <w:pPr>
        <w:spacing w:after="0" w:line="240" w:lineRule="auto"/>
        <w:ind w:firstLine="720"/>
      </w:pPr>
    </w:p>
    <w:p w14:paraId="4532C097" w14:textId="305AFD30" w:rsidR="00D27ECC" w:rsidRPr="00D27ECC" w:rsidRDefault="00D27ECC">
      <w:pPr>
        <w:spacing w:after="0" w:line="240" w:lineRule="auto"/>
        <w:rPr>
          <w:ins w:id="58" w:author="peter hawman" w:date="2015-03-09T10:42:00Z"/>
          <w:rFonts w:ascii="Century Gothic" w:hAnsi="Century Gothic"/>
          <w:szCs w:val="24"/>
          <w:rPrChange w:id="59" w:author="peter hawman" w:date="2015-03-09T10:42:00Z">
            <w:rPr>
              <w:ins w:id="60" w:author="peter hawman" w:date="2015-03-09T10:42:00Z"/>
              <w:rFonts w:ascii="Questrial" w:eastAsia="Questrial" w:hAnsi="Questrial" w:cs="Questrial"/>
            </w:rPr>
          </w:rPrChange>
        </w:rPr>
        <w:pPrChange w:id="61" w:author="peter hawman" w:date="2015-03-09T10:42:00Z">
          <w:pPr>
            <w:pStyle w:val="Heading1"/>
          </w:pPr>
        </w:pPrChange>
      </w:pPr>
      <w:bookmarkStart w:id="62" w:name="h.lnxbz9" w:colFirst="0" w:colLast="0"/>
      <w:bookmarkEnd w:id="62"/>
      <w:commentRangeStart w:id="63"/>
      <w:ins w:id="64" w:author="peter hawman" w:date="2015-03-09T10:42:00Z">
        <w:r w:rsidRPr="00FC670A">
          <w:rPr>
            <w:rFonts w:ascii="Century Gothic" w:hAnsi="Century Gothic"/>
            <w:szCs w:val="24"/>
          </w:rPr>
          <w:t xml:space="preserve">This material </w:t>
        </w:r>
        <w:commentRangeEnd w:id="63"/>
        <w:r>
          <w:rPr>
            <w:rStyle w:val="CommentReference"/>
          </w:rPr>
          <w:commentReference w:id="63"/>
        </w:r>
        <w:r w:rsidRPr="00FC670A">
          <w:rPr>
            <w:rFonts w:ascii="Century Gothic" w:hAnsi="Century Gothic"/>
            <w:szCs w:val="24"/>
          </w:rPr>
          <w:t xml:space="preserve">is based upon work supported by NASA </w:t>
        </w:r>
        <w:r>
          <w:rPr>
            <w:rFonts w:ascii="Century Gothic" w:hAnsi="Century Gothic"/>
            <w:szCs w:val="24"/>
          </w:rPr>
          <w:t>through</w:t>
        </w:r>
        <w:r w:rsidRPr="00FC670A">
          <w:rPr>
            <w:rFonts w:ascii="Century Gothic" w:hAnsi="Century Gothic"/>
            <w:szCs w:val="24"/>
          </w:rPr>
          <w:t xml:space="preserve"> contract NNL11AA00B </w:t>
        </w:r>
        <w:r>
          <w:rPr>
            <w:rFonts w:ascii="Century Gothic" w:hAnsi="Century Gothic"/>
            <w:szCs w:val="24"/>
          </w:rPr>
          <w:t xml:space="preserve">and </w:t>
        </w:r>
        <w:r w:rsidRPr="00FC670A">
          <w:rPr>
            <w:rFonts w:ascii="Century Gothic" w:hAnsi="Century Gothic"/>
            <w:szCs w:val="24"/>
          </w:rPr>
          <w:t>cooperative agreement NNX14AB60A.</w:t>
        </w:r>
      </w:ins>
    </w:p>
    <w:p w14:paraId="160FEB9C" w14:textId="77777777" w:rsidR="00A67151" w:rsidRDefault="00E40595">
      <w:pPr>
        <w:pStyle w:val="Heading1"/>
      </w:pPr>
      <w:commentRangeStart w:id="65"/>
      <w:commentRangeStart w:id="66"/>
      <w:commentRangeStart w:id="67"/>
      <w:r>
        <w:rPr>
          <w:rFonts w:ascii="Questrial" w:eastAsia="Questrial" w:hAnsi="Questrial" w:cs="Questrial"/>
        </w:rPr>
        <w:t>VII</w:t>
      </w:r>
      <w:commentRangeEnd w:id="67"/>
      <w:r w:rsidR="00FF17CE">
        <w:rPr>
          <w:rStyle w:val="CommentReference"/>
          <w:b w:val="0"/>
          <w:color w:val="000000"/>
        </w:rPr>
        <w:commentReference w:id="67"/>
      </w:r>
      <w:r>
        <w:rPr>
          <w:rFonts w:ascii="Questrial" w:eastAsia="Questrial" w:hAnsi="Questrial" w:cs="Questrial"/>
        </w:rPr>
        <w:t xml:space="preserve">. </w:t>
      </w:r>
      <w:commentRangeStart w:id="69"/>
      <w:r>
        <w:rPr>
          <w:rFonts w:ascii="Questrial" w:eastAsia="Questrial" w:hAnsi="Questrial" w:cs="Questrial"/>
        </w:rPr>
        <w:t>References</w:t>
      </w:r>
      <w:commentRangeEnd w:id="65"/>
      <w:r>
        <w:commentReference w:id="65"/>
      </w:r>
      <w:commentRangeEnd w:id="69"/>
      <w:commentRangeEnd w:id="66"/>
      <w:r w:rsidR="0031690C">
        <w:rPr>
          <w:rStyle w:val="CommentReference"/>
          <w:b w:val="0"/>
          <w:color w:val="000000"/>
        </w:rPr>
        <w:commentReference w:id="69"/>
      </w:r>
      <w:r>
        <w:commentReference w:id="66"/>
      </w:r>
    </w:p>
    <w:p w14:paraId="7BCE7EFC" w14:textId="77777777" w:rsidR="00A67151" w:rsidRDefault="00A67151">
      <w:pPr>
        <w:spacing w:line="240" w:lineRule="auto"/>
      </w:pPr>
    </w:p>
    <w:p w14:paraId="3BEA760B" w14:textId="77777777" w:rsidR="00A67151" w:rsidRDefault="00E40595">
      <w:pPr>
        <w:spacing w:line="240" w:lineRule="auto"/>
      </w:pPr>
      <w:r>
        <w:rPr>
          <w:rFonts w:ascii="Questrial" w:eastAsia="Questrial" w:hAnsi="Questrial" w:cs="Questrial"/>
        </w:rPr>
        <w:t>(2007). National Estuary Program Coastal Condition Report, Chapter 4: Southeast National Estuary Program Coastal Condition, Albemarle-Pamlico National Estuary Program, Environmental Protection Agency: 202-211.</w:t>
      </w:r>
    </w:p>
    <w:p w14:paraId="2CBF5E70" w14:textId="77777777" w:rsidR="00A67151" w:rsidRDefault="00E40595">
      <w:pPr>
        <w:spacing w:line="240" w:lineRule="auto"/>
      </w:pPr>
      <w:r>
        <w:rPr>
          <w:rFonts w:ascii="Questrial" w:eastAsia="Questrial" w:hAnsi="Questrial" w:cs="Questrial"/>
        </w:rPr>
        <w:t>(2011). "Scientists Use "ESP" to Track Harmful Algae." Retrieved Feb. 5, 2015, from http://www.whoi.edu/ooi_cgsn/page.do?pid=66016&amp;tid=2862&amp;cid=78826.</w:t>
      </w:r>
    </w:p>
    <w:p w14:paraId="4496AB61" w14:textId="77777777" w:rsidR="00A67151" w:rsidRDefault="00E40595">
      <w:pPr>
        <w:spacing w:line="240" w:lineRule="auto"/>
      </w:pPr>
      <w:r>
        <w:rPr>
          <w:rFonts w:ascii="Questrial" w:eastAsia="Questrial" w:hAnsi="Questrial" w:cs="Questrial"/>
        </w:rPr>
        <w:t>(2011, November 15, 2011). "What Wavelength Goes With a Color?" Educational Documents. Retrieved Feb. 51, 2015, from http://science-edu.larc.nasa.gov/EDDOCS/Wavelengths_for_Colors.html.</w:t>
      </w:r>
    </w:p>
    <w:p w14:paraId="63398705" w14:textId="77777777" w:rsidR="00A67151" w:rsidRDefault="00E40595">
      <w:pPr>
        <w:spacing w:line="240" w:lineRule="auto"/>
      </w:pPr>
      <w:r>
        <w:rPr>
          <w:rFonts w:ascii="Questrial" w:eastAsia="Questrial" w:hAnsi="Questrial" w:cs="Questrial"/>
        </w:rPr>
        <w:t>(2013, October 15, 2013). "NOAA Harmful Algal Bloom Operational Forecast System (HAB-OFS):  Assisting HAB Mitigation through Early Detection and Forecasting." Retrieved Feb. 5, 2015, from http://tidesandcurrents.noaa.gov/hab/overview.html.</w:t>
      </w:r>
    </w:p>
    <w:p w14:paraId="30FDC267" w14:textId="77777777" w:rsidR="00A67151" w:rsidRDefault="00E40595">
      <w:pPr>
        <w:spacing w:line="240" w:lineRule="auto"/>
      </w:pPr>
      <w:r>
        <w:rPr>
          <w:rFonts w:ascii="Questrial" w:eastAsia="Questrial" w:hAnsi="Questrial" w:cs="Questrial"/>
        </w:rPr>
        <w:t>(2014, July 14, 2014). "Harmful Algal Blooms." Retrieved Feb. 5, 2015, from http://coastalscience.noaa.gov/research/habs/default.</w:t>
      </w:r>
    </w:p>
    <w:p w14:paraId="1217BF5D" w14:textId="77777777" w:rsidR="00A67151" w:rsidRDefault="00E40595">
      <w:pPr>
        <w:spacing w:line="240" w:lineRule="auto"/>
      </w:pPr>
      <w:r>
        <w:rPr>
          <w:rFonts w:ascii="Questrial" w:eastAsia="Questrial" w:hAnsi="Questrial" w:cs="Questrial"/>
        </w:rPr>
        <w:t>(2014). "Hazards." Harmful Algal Blooms. Retrieved Feb. 5, 2015, from http://oceanservice.noaa.gov/hazards/hab/.</w:t>
      </w:r>
    </w:p>
    <w:p w14:paraId="34151360" w14:textId="77777777" w:rsidR="00A67151" w:rsidRDefault="00E40595">
      <w:pPr>
        <w:spacing w:line="240" w:lineRule="auto"/>
      </w:pPr>
      <w:r>
        <w:rPr>
          <w:rFonts w:ascii="Questrial" w:eastAsia="Questrial" w:hAnsi="Questrial" w:cs="Questrial"/>
        </w:rPr>
        <w:t>(2014, April 14, 2014). "MODIS Products Table:  MODIS Overview." Data Products. Retrieved Feb. 5, 2015, from https://lpdaac.usgs.gov/products/modis_products_table/modis_overview.</w:t>
      </w:r>
    </w:p>
    <w:p w14:paraId="27951362" w14:textId="77777777" w:rsidR="00A67151" w:rsidRDefault="00E40595">
      <w:pPr>
        <w:spacing w:line="240" w:lineRule="auto"/>
      </w:pPr>
      <w:r>
        <w:rPr>
          <w:rFonts w:ascii="Questrial" w:eastAsia="Questrial" w:hAnsi="Questrial" w:cs="Questrial"/>
        </w:rPr>
        <w:t>(2015, 2015). "APNEP Information Dashboard - Living resource and Water Quality Maps." Retrieved Feb. 5, 2015, from http://www.chesapeakedata.com/dev/APNEP/.</w:t>
      </w:r>
    </w:p>
    <w:p w14:paraId="1D155159" w14:textId="77777777" w:rsidR="00A67151" w:rsidRPr="00FF17CE" w:rsidRDefault="00E40595">
      <w:pPr>
        <w:spacing w:line="240" w:lineRule="auto"/>
        <w:rPr>
          <w:lang w:val="es-ES_tradnl"/>
        </w:rPr>
      </w:pPr>
      <w:r>
        <w:rPr>
          <w:rFonts w:ascii="Questrial" w:eastAsia="Questrial" w:hAnsi="Questrial" w:cs="Questrial"/>
        </w:rPr>
        <w:t xml:space="preserve">Alawadi, F. (2010). Detection of surface algal blooms using the newly developed algorithm surface algal bloom index (SABI) Proceedings of SPIE - The International Society for Optical Engineering. </w:t>
      </w:r>
      <w:r w:rsidRPr="00FF17CE">
        <w:rPr>
          <w:rFonts w:ascii="Questrial" w:eastAsia="Questrial" w:hAnsi="Questrial" w:cs="Questrial"/>
          <w:lang w:val="es-ES_tradnl"/>
        </w:rPr>
        <w:t>S. P. M. Charles R. Bostater Jr., Xavier Neyt, Miguel Velez-Reyes.</w:t>
      </w:r>
    </w:p>
    <w:p w14:paraId="55DE8664" w14:textId="77777777" w:rsidR="00A67151" w:rsidRDefault="00E40595">
      <w:pPr>
        <w:spacing w:line="240" w:lineRule="auto"/>
      </w:pPr>
      <w:r>
        <w:rPr>
          <w:rFonts w:ascii="Questrial" w:eastAsia="Questrial" w:hAnsi="Questrial" w:cs="Questrial"/>
        </w:rPr>
        <w:t>Anderson, D. M. (2008). "Harmful Algal Blooms and Ocean Observing Systems: Needs, Present Status and Future Potential." Fisheries for Global Welfare and Environment, 5th World Fisheries Congress(317-334).</w:t>
      </w:r>
    </w:p>
    <w:p w14:paraId="54D699F8" w14:textId="77777777" w:rsidR="00A67151" w:rsidRDefault="00E40595">
      <w:pPr>
        <w:spacing w:line="240" w:lineRule="auto"/>
      </w:pPr>
      <w:r>
        <w:rPr>
          <w:rFonts w:ascii="Questrial" w:eastAsia="Questrial" w:hAnsi="Questrial" w:cs="Questrial"/>
        </w:rPr>
        <w:t>Anderson, D. M., et al. (2013). Improving the accuracy and utility of harmful algal bloom forecasting systems. Biological and Geological Perspectives of Dinoflagellates. F. Marret, J. M. Lewis and L. R. Bradley. London, Geological Society for the Micropalaeontological Society: 141-147.</w:t>
      </w:r>
    </w:p>
    <w:p w14:paraId="47DDB1A9" w14:textId="77777777" w:rsidR="00A67151" w:rsidRDefault="00E40595">
      <w:pPr>
        <w:spacing w:line="240" w:lineRule="auto"/>
      </w:pPr>
      <w:r>
        <w:rPr>
          <w:rFonts w:ascii="Questrial" w:eastAsia="Questrial" w:hAnsi="Questrial" w:cs="Questrial"/>
        </w:rPr>
        <w:t>Butler, N., Ph.D., et al. (2009). Microcystins:  a Brief Overview of their Toxicity and Effects, With Special Reference to Fish, Wildlife, and Livestock. O. o. E. H. H. A. California Environmental Protection Agency, Integrated Risk Assessment Branch, Ecotoxicology Program.</w:t>
      </w:r>
    </w:p>
    <w:p w14:paraId="1EF56FD2" w14:textId="77777777" w:rsidR="00A67151" w:rsidRDefault="00E40595">
      <w:pPr>
        <w:spacing w:line="240" w:lineRule="auto"/>
      </w:pPr>
      <w:r>
        <w:rPr>
          <w:rFonts w:ascii="Questrial" w:eastAsia="Questrial" w:hAnsi="Questrial" w:cs="Questrial"/>
        </w:rPr>
        <w:t>Cannizzaro, J. P. and K. L. Carder (2006). "Estimating chlorophyll a concentrations from remote-sensing reflectance in optically shallow waters." Remote Sensing of Environment 101: 13-24.</w:t>
      </w:r>
    </w:p>
    <w:p w14:paraId="48CF9372" w14:textId="77777777" w:rsidR="00A67151" w:rsidRDefault="00E40595">
      <w:pPr>
        <w:spacing w:line="240" w:lineRule="auto"/>
      </w:pPr>
      <w:r>
        <w:rPr>
          <w:rFonts w:ascii="Questrial" w:eastAsia="Questrial" w:hAnsi="Questrial" w:cs="Questrial"/>
        </w:rPr>
        <w:t>Carmichael, W. W. (2013). Human Health Effects from Harmful Algal Blooms: a Synthesis. L. C. Backer, L. M. Billing, S. Blais et al. International Joint Commission (IJC), Health Professionals Advisory Board (HPAB).</w:t>
      </w:r>
    </w:p>
    <w:p w14:paraId="5E58532E" w14:textId="77777777" w:rsidR="00A67151" w:rsidRDefault="00E40595">
      <w:pPr>
        <w:spacing w:line="240" w:lineRule="auto"/>
      </w:pPr>
      <w:r>
        <w:rPr>
          <w:rFonts w:ascii="Questrial" w:eastAsia="Questrial" w:hAnsi="Questrial" w:cs="Questrial"/>
        </w:rPr>
        <w:t>Clercin, N. (2012). Cyanobacteria and their Toxins:  Real Concern or Just Green Water? Indiana Watersheds Webinar Series: Sharing experiences and ideas to strengthen watershed management, Purdue University College of Engineering.</w:t>
      </w:r>
    </w:p>
    <w:p w14:paraId="7D7BF296" w14:textId="77777777" w:rsidR="00A67151" w:rsidRDefault="00E40595">
      <w:pPr>
        <w:spacing w:line="240" w:lineRule="auto"/>
      </w:pPr>
      <w:r w:rsidRPr="00FF17CE">
        <w:rPr>
          <w:rFonts w:ascii="Questrial" w:eastAsia="Questrial" w:hAnsi="Questrial" w:cs="Questrial"/>
        </w:rPr>
        <w:t xml:space="preserve">Fei Xue Fu, et al. </w:t>
      </w:r>
      <w:r>
        <w:rPr>
          <w:rFonts w:ascii="Questrial" w:eastAsia="Questrial" w:hAnsi="Questrial" w:cs="Questrial"/>
        </w:rPr>
        <w:t>(2012). "Global change and the future of harmful algal blooms in the ocean." Marine Ecology Press Series 470: 207-233.</w:t>
      </w:r>
    </w:p>
    <w:p w14:paraId="17164D65" w14:textId="77777777" w:rsidR="00A67151" w:rsidRDefault="00E40595">
      <w:pPr>
        <w:spacing w:line="240" w:lineRule="auto"/>
      </w:pPr>
      <w:r>
        <w:rPr>
          <w:rFonts w:ascii="Questrial" w:eastAsia="Questrial" w:hAnsi="Questrial" w:cs="Questrial"/>
        </w:rPr>
        <w:t>Feldman, G. C. (2012). "Chlorophyll a - Ocean Color - NASA." Ocean Color Products. Retrieved Feb. 4, 2015, from http://oceancolor.gsfc.nasa.gov/cgi/algorithms.cgi?a=42.</w:t>
      </w:r>
    </w:p>
    <w:p w14:paraId="4DA3DA8E" w14:textId="77777777" w:rsidR="00A67151" w:rsidRDefault="00E40595">
      <w:pPr>
        <w:spacing w:line="240" w:lineRule="auto"/>
      </w:pPr>
      <w:r>
        <w:rPr>
          <w:rFonts w:ascii="Questrial" w:eastAsia="Questrial" w:hAnsi="Questrial" w:cs="Questrial"/>
        </w:rPr>
        <w:t>Glibert, P. and L. Bouwman (2008). Land-based Nutrient Pollution and the Relationship to Harmful Algal Blooms in Coastal Marine Systems. First meeting of SCOR/LOICZ Work Group 132. Geesthacht, Germany</w:t>
      </w:r>
    </w:p>
    <w:p w14:paraId="220462A3" w14:textId="77777777" w:rsidR="00A67151" w:rsidRDefault="00E40595">
      <w:pPr>
        <w:spacing w:line="240" w:lineRule="auto"/>
      </w:pPr>
      <w:r>
        <w:rPr>
          <w:rFonts w:ascii="Questrial" w:eastAsia="Questrial" w:hAnsi="Questrial" w:cs="Questrial"/>
        </w:rPr>
        <w:t>Greenfield, D. I., et al. (2008). "Field applications of the second-generation Environmental Sample Processor (ESP) for remote detection of harmful algae:  2006-2007." Limnology and Oceanography:  Methods 6: 667-679.</w:t>
      </w:r>
    </w:p>
    <w:p w14:paraId="1D48D405" w14:textId="77777777" w:rsidR="00A67151" w:rsidRDefault="00E40595">
      <w:pPr>
        <w:spacing w:line="240" w:lineRule="auto"/>
      </w:pPr>
      <w:r>
        <w:rPr>
          <w:rFonts w:ascii="Questrial" w:eastAsia="Questrial" w:hAnsi="Questrial" w:cs="Questrial"/>
        </w:rPr>
        <w:t>Greenfield, D. I., et al. (2006). "Application of environmental sample processor (ESP) methodology for quantifying Pseudo-nitzschia australis using ribosomal RNA-targeted probes in sandwich and fluorescent in situ hybridization formats." Limnology and Oceanography:  Methods 4: 426-435.</w:t>
      </w:r>
    </w:p>
    <w:p w14:paraId="0DFA7E44" w14:textId="77777777" w:rsidR="00A67151" w:rsidRDefault="00E40595">
      <w:pPr>
        <w:spacing w:line="240" w:lineRule="auto"/>
      </w:pPr>
      <w:r>
        <w:rPr>
          <w:rFonts w:ascii="Questrial" w:eastAsia="Questrial" w:hAnsi="Questrial" w:cs="Questrial"/>
        </w:rPr>
        <w:t>Institute, M. B. A. R. (2014). Environmental Sample Processor (ESP) - Putting an analytical laboratory in the sea.</w:t>
      </w:r>
    </w:p>
    <w:p w14:paraId="5DCA9DE4" w14:textId="77777777" w:rsidR="00A67151" w:rsidRDefault="00E40595">
      <w:pPr>
        <w:spacing w:line="240" w:lineRule="auto"/>
      </w:pPr>
      <w:r>
        <w:rPr>
          <w:rFonts w:ascii="Questrial" w:eastAsia="Questrial" w:hAnsi="Questrial" w:cs="Questrial"/>
        </w:rPr>
        <w:t>Kenworthy, W. J., et al. (2012). Development of Submerged Aquatic Vegetation Monitoring Protocols in North Carolina, N. C. Department of Environment and Natural Resources.</w:t>
      </w:r>
    </w:p>
    <w:p w14:paraId="41180D98" w14:textId="77777777" w:rsidR="00A67151" w:rsidRDefault="00E40595">
      <w:pPr>
        <w:spacing w:line="240" w:lineRule="auto"/>
      </w:pPr>
      <w:r>
        <w:rPr>
          <w:rFonts w:ascii="Questrial" w:eastAsia="Questrial" w:hAnsi="Questrial" w:cs="Questrial"/>
        </w:rPr>
        <w:t>Kenworthy, W. J., et al. (2013). Accuracy of Protocols to Monitor Submerged Aquatic Vegetation at Sentinel Sites in North Carolina APNEP (Albemarle-Pamlico National Estuary Partnership) Conference.</w:t>
      </w:r>
    </w:p>
    <w:p w14:paraId="52CE4AEC" w14:textId="77777777" w:rsidR="00A67151" w:rsidRDefault="00E40595">
      <w:pPr>
        <w:spacing w:line="240" w:lineRule="auto"/>
      </w:pPr>
      <w:r>
        <w:rPr>
          <w:rFonts w:ascii="Questrial" w:eastAsia="Questrial" w:hAnsi="Questrial" w:cs="Questrial"/>
        </w:rPr>
        <w:t>Kutser, T., et al. (2006). "Monitoring cyanobacterial blooms by satellite remote sensing." Estuarine, Coastal and Shelf Science 67(1-2): 303–312.</w:t>
      </w:r>
    </w:p>
    <w:p w14:paraId="4F1D1D3F" w14:textId="77777777" w:rsidR="00A67151" w:rsidRDefault="00E40595">
      <w:pPr>
        <w:spacing w:line="240" w:lineRule="auto"/>
      </w:pPr>
      <w:r>
        <w:rPr>
          <w:rFonts w:ascii="Questrial" w:eastAsia="Questrial" w:hAnsi="Questrial" w:cs="Questrial"/>
        </w:rPr>
        <w:t>Le, C., et al. (2013). "Towards a long-term chlorophyll-a data record in a turbid estuary using MODIS observations." Progress in Oceanography 109: 90-103.</w:t>
      </w:r>
    </w:p>
    <w:p w14:paraId="2AF7C7BD" w14:textId="77777777" w:rsidR="00A67151" w:rsidRDefault="00E40595">
      <w:pPr>
        <w:spacing w:line="240" w:lineRule="auto"/>
      </w:pPr>
      <w:r>
        <w:rPr>
          <w:rFonts w:ascii="Questrial" w:eastAsia="Questrial" w:hAnsi="Questrial" w:cs="Questrial"/>
        </w:rPr>
        <w:t>Lopez, C. B., et al. (2008). Scientific Assessment of Freshwater Harmful Algal Blooms. Washington, DC., Interagency Working Group on Harmful Algal Blooms, Hypoxia, and Human Health of the Joint Subcommittee on Ocean Science and Technology.</w:t>
      </w:r>
    </w:p>
    <w:p w14:paraId="7EB66CEE" w14:textId="77777777" w:rsidR="00A67151" w:rsidRDefault="00E40595">
      <w:pPr>
        <w:spacing w:line="240" w:lineRule="auto"/>
      </w:pPr>
      <w:r>
        <w:rPr>
          <w:rFonts w:ascii="Questrial" w:eastAsia="Questrial" w:hAnsi="Questrial" w:cs="Questrial"/>
        </w:rPr>
        <w:t>Mallin, M., et al. (2000). "North and South Carolina Coasts." Marine Pollution Bulletin 41(1-6): 56-75.</w:t>
      </w:r>
    </w:p>
    <w:p w14:paraId="377DED68" w14:textId="77777777" w:rsidR="00A67151" w:rsidRDefault="00E40595">
      <w:pPr>
        <w:spacing w:line="240" w:lineRule="auto"/>
      </w:pPr>
      <w:r>
        <w:rPr>
          <w:rFonts w:ascii="Questrial" w:eastAsia="Questrial" w:hAnsi="Questrial" w:cs="Questrial"/>
        </w:rPr>
        <w:t>Paerl, H. W. and T. G. Otten (2013). "Harmful Cyanobacterial Blooms: Causes, Consequences, and Controls." Environmental Microbiology 65: 995-1010.</w:t>
      </w:r>
    </w:p>
    <w:p w14:paraId="75098DDD" w14:textId="77777777" w:rsidR="00A67151" w:rsidRDefault="00E40595">
      <w:pPr>
        <w:spacing w:line="240" w:lineRule="auto"/>
      </w:pPr>
      <w:r>
        <w:rPr>
          <w:rFonts w:ascii="Questrial" w:eastAsia="Questrial" w:hAnsi="Questrial" w:cs="Questrial"/>
        </w:rPr>
        <w:t>Scholin, C., et al. (2009). "Remote Detection of Marine Microbes, Small Invertebrates, Harmful Algae, and Biotoxins Using the Environmental Sample Processor (ESP)." Oceanography 22: 158-167.</w:t>
      </w:r>
    </w:p>
    <w:p w14:paraId="0A944462" w14:textId="77777777" w:rsidR="00A67151" w:rsidRDefault="00E40595">
      <w:pPr>
        <w:spacing w:line="240" w:lineRule="auto"/>
      </w:pPr>
      <w:r>
        <w:rPr>
          <w:rFonts w:ascii="Questrial" w:eastAsia="Questrial" w:hAnsi="Questrial" w:cs="Questrial"/>
        </w:rPr>
        <w:t>Seltenrich, N. (2014). "Keeping tabs on HABs:  New Tools for Detecting, Monitoring, and Preventing Harmful Algal Blooms." Environmental Health Perspectives 122(8): A206-A213.</w:t>
      </w:r>
    </w:p>
    <w:p w14:paraId="7510290F" w14:textId="77777777" w:rsidR="00A67151" w:rsidRDefault="00E40595">
      <w:pPr>
        <w:spacing w:line="240" w:lineRule="auto"/>
      </w:pPr>
      <w:r>
        <w:rPr>
          <w:rFonts w:ascii="Questrial" w:eastAsia="Questrial" w:hAnsi="Questrial" w:cs="Questrial"/>
        </w:rPr>
        <w:t>Siswanto, E., et al. (2013). "Detection of harmful algal blooms of Karenia mikimotoi using MODIS measurements:  A case study of Seto-Inland Sea, Japan." Remote Sensing of Environment 129: 185-196.</w:t>
      </w:r>
    </w:p>
    <w:p w14:paraId="08040CE7" w14:textId="77777777" w:rsidR="00A67151" w:rsidRDefault="00E40595">
      <w:pPr>
        <w:spacing w:line="240" w:lineRule="auto"/>
      </w:pPr>
      <w:r>
        <w:rPr>
          <w:rFonts w:ascii="Questrial" w:eastAsia="Questrial" w:hAnsi="Questrial" w:cs="Questrial"/>
        </w:rPr>
        <w:t>Trescot, A. (2012). Remote Sensing Models of Algal Blooms and Cyanobacteria in Lake Champlain. Civil and Environmental Engineering, University of Massachusetts - Amherst. Masters of Science in Civil Engineering.</w:t>
      </w:r>
    </w:p>
    <w:p w14:paraId="1E6FB57D" w14:textId="77777777" w:rsidR="00A67151" w:rsidRDefault="00E40595">
      <w:pPr>
        <w:spacing w:line="240" w:lineRule="auto"/>
      </w:pPr>
      <w:r w:rsidRPr="00FF17CE">
        <w:rPr>
          <w:rFonts w:ascii="Questrial" w:eastAsia="Questrial" w:hAnsi="Questrial" w:cs="Questrial"/>
        </w:rPr>
        <w:t xml:space="preserve">Trevino-Garrison, I., et al. </w:t>
      </w:r>
      <w:r>
        <w:rPr>
          <w:rFonts w:ascii="Questrial" w:eastAsia="Questrial" w:hAnsi="Questrial" w:cs="Questrial"/>
        </w:rPr>
        <w:t>(2015). "Human Illnesses and Animal Deaths Associated with Freshwater Harmful Algal Blooms—Kansas." Toxins 2015 7: 353-366.</w:t>
      </w:r>
    </w:p>
    <w:p w14:paraId="3E923F65" w14:textId="77777777" w:rsidR="00A67151" w:rsidRDefault="00E40595">
      <w:pPr>
        <w:spacing w:line="240" w:lineRule="auto"/>
      </w:pPr>
      <w:r>
        <w:rPr>
          <w:rFonts w:ascii="Questrial" w:eastAsia="Questrial" w:hAnsi="Questrial" w:cs="Questrial"/>
        </w:rPr>
        <w:t>Vincent, R. K., et al. (2004). "Phycocyanin detection from LANDSAT TM data for mapping cyanobacterial blooms in Lake Erie." Remote Sensing of Environment 89(3): 381–392.</w:t>
      </w:r>
    </w:p>
    <w:p w14:paraId="0B96EE5F" w14:textId="77777777" w:rsidR="00A67151" w:rsidRDefault="00E40595">
      <w:pPr>
        <w:spacing w:line="240" w:lineRule="auto"/>
      </w:pPr>
      <w:r>
        <w:rPr>
          <w:rFonts w:ascii="Questrial" w:eastAsia="Questrial" w:hAnsi="Questrial" w:cs="Questrial"/>
        </w:rPr>
        <w:t>Weldon, M. B. and K. C. Hornbuckle (2006). "Concentrated Animal Feeding Operations, Row Crops and their Relationship to Nitrate in Eastern Iowa Rivers." Environmental Science and Technology 40(10): 3168–3173.</w:t>
      </w:r>
    </w:p>
    <w:p w14:paraId="38435C79" w14:textId="77777777" w:rsidR="00A67151" w:rsidRDefault="00E40595">
      <w:pPr>
        <w:spacing w:line="240" w:lineRule="auto"/>
      </w:pPr>
      <w:r>
        <w:rPr>
          <w:rFonts w:ascii="Questrial" w:eastAsia="Questrial" w:hAnsi="Questrial" w:cs="Questrial"/>
        </w:rPr>
        <w:t>Zhang, H., et al. (2014). Temporal and Spatial Analysis of Water Quality and Landscape Characteristics for Albemarle Sound, North Carolina. Nicholas School of the Environment. Raleigh, NC, Duke University. Master of Environmental Management: 73.</w:t>
      </w:r>
    </w:p>
    <w:p w14:paraId="0B3F5D03" w14:textId="77777777" w:rsidR="00A67151" w:rsidRDefault="00A67151">
      <w:pPr>
        <w:spacing w:line="240" w:lineRule="auto"/>
      </w:pPr>
    </w:p>
    <w:p w14:paraId="18DFE168" w14:textId="77777777" w:rsidR="00A67151" w:rsidRDefault="00E40595">
      <w:pPr>
        <w:pStyle w:val="Heading1"/>
      </w:pPr>
      <w:bookmarkStart w:id="70" w:name="h.35nkun2" w:colFirst="0" w:colLast="0"/>
      <w:bookmarkEnd w:id="70"/>
      <w:r>
        <w:rPr>
          <w:rFonts w:ascii="Questrial" w:eastAsia="Questrial" w:hAnsi="Questrial" w:cs="Questrial"/>
        </w:rPr>
        <w:t>VIII. Appendices</w:t>
      </w:r>
    </w:p>
    <w:p w14:paraId="5FD717CA" w14:textId="77777777" w:rsidR="00A67151" w:rsidRDefault="00E40595">
      <w:pPr>
        <w:spacing w:after="0" w:line="240" w:lineRule="auto"/>
        <w:ind w:firstLine="720"/>
      </w:pPr>
      <w:r>
        <w:rPr>
          <w:rFonts w:ascii="Questrial" w:eastAsia="Questrial" w:hAnsi="Questrial" w:cs="Questrial"/>
        </w:rPr>
        <w:t>[Currently empty.]</w:t>
      </w:r>
    </w:p>
    <w:p w14:paraId="59B88563" w14:textId="77777777" w:rsidR="00A67151" w:rsidRDefault="00A67151">
      <w:pPr>
        <w:spacing w:after="0" w:line="240" w:lineRule="auto"/>
      </w:pPr>
    </w:p>
    <w:sectPr w:rsidR="00A67151">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r" w:date="2015-03-10T22:25:00Z" w:initials="clr">
    <w:p w14:paraId="0B5EECE8" w14:textId="0B49A6B3" w:rsidR="002C2F83" w:rsidRDefault="002C2F83">
      <w:pPr>
        <w:pStyle w:val="CommentText"/>
      </w:pPr>
      <w:r>
        <w:rPr>
          <w:rStyle w:val="CommentReference"/>
        </w:rPr>
        <w:annotationRef/>
      </w:r>
      <w:r>
        <w:t>Please see video for more info on correct formatting, etc.</w:t>
      </w:r>
    </w:p>
  </w:comment>
  <w:comment w:id="1" w:author="peter hawman" w:date="2015-03-09T10:12:00Z" w:initials="ph">
    <w:p w14:paraId="3423B24F" w14:textId="5A90A20B" w:rsidR="00A27037" w:rsidRDefault="00A27037">
      <w:pPr>
        <w:pStyle w:val="CommentText"/>
      </w:pPr>
      <w:r>
        <w:rPr>
          <w:rStyle w:val="CommentReference"/>
        </w:rPr>
        <w:annotationRef/>
      </w:r>
      <w:r>
        <w:t>Paper should be in Century Gothic</w:t>
      </w:r>
    </w:p>
  </w:comment>
  <w:comment w:id="2" w:author="Brumbaugh, Beth (LARC-E3)[SSAI DEVELOP]" w:date="2015-03-13T18:13:00Z" w:initials="BB(D">
    <w:p w14:paraId="0F8D353D" w14:textId="5F13BBBE" w:rsidR="00FF17CE" w:rsidRDefault="00FF17CE">
      <w:pPr>
        <w:pStyle w:val="CommentText"/>
      </w:pPr>
      <w:r>
        <w:rPr>
          <w:rStyle w:val="CommentReference"/>
        </w:rPr>
        <w:annotationRef/>
      </w:r>
      <w:r>
        <w:t>Google Drive messes everything up when you download it (well, the original formatting isn’t restored), so just be sure to make sure it’s reformatted for the final draft</w:t>
      </w:r>
    </w:p>
  </w:comment>
  <w:comment w:id="4" w:author="clr" w:date="2015-03-10T22:33:00Z" w:initials="clr">
    <w:p w14:paraId="238CD4E1" w14:textId="70E9B49C" w:rsidR="002C2F83" w:rsidRDefault="002C2F83">
      <w:pPr>
        <w:pStyle w:val="CommentText"/>
      </w:pPr>
      <w:r>
        <w:rPr>
          <w:rStyle w:val="CommentReference"/>
        </w:rPr>
        <w:annotationRef/>
      </w:r>
      <w:r>
        <w:t>Please keep the formatting the same as in the template.</w:t>
      </w:r>
    </w:p>
  </w:comment>
  <w:comment w:id="5" w:author="clr" w:date="2015-03-10T22:47:00Z" w:initials="clr">
    <w:p w14:paraId="424B953B" w14:textId="2EAEC394" w:rsidR="0031690C" w:rsidRDefault="0031690C">
      <w:pPr>
        <w:pStyle w:val="CommentText"/>
      </w:pPr>
      <w:r>
        <w:rPr>
          <w:rStyle w:val="CommentReference"/>
        </w:rPr>
        <w:annotationRef/>
      </w:r>
      <w:r>
        <w:t>Please make sure to delete all of the instructional comments before submitting the final draft. Thanks.</w:t>
      </w:r>
    </w:p>
  </w:comment>
  <w:comment w:id="9" w:author="peter hawman" w:date="2015-03-09T10:14:00Z" w:initials="ph">
    <w:p w14:paraId="3D0B1AC3" w14:textId="77777777" w:rsidR="00A27037" w:rsidRDefault="00A27037" w:rsidP="00A27037">
      <w:pPr>
        <w:pStyle w:val="CommentText"/>
      </w:pPr>
      <w:r>
        <w:rPr>
          <w:rStyle w:val="CommentReference"/>
        </w:rPr>
        <w:annotationRef/>
      </w:r>
      <w:r>
        <w:t>These should follow this format:</w:t>
      </w:r>
    </w:p>
    <w:p w14:paraId="5E24C8A0" w14:textId="6E0E6D99" w:rsidR="00A27037" w:rsidRDefault="00A27037" w:rsidP="00A27037">
      <w:pPr>
        <w:pStyle w:val="CommentText"/>
      </w:pPr>
      <w:r w:rsidRPr="00FC670A">
        <w:rPr>
          <w:rFonts w:ascii="Century Gothic" w:hAnsi="Century Gothic"/>
        </w:rPr>
        <w:t>Advisor 1, Affiliation (Science Advisor)</w:t>
      </w:r>
    </w:p>
  </w:comment>
  <w:comment w:id="10" w:author="Brumbaugh, Beth (LARC-E3)[SSAI DEVELOP]" w:date="2015-03-13T18:14:00Z" w:initials="BB(D">
    <w:p w14:paraId="131661EF" w14:textId="519F25FA" w:rsidR="00FF17CE" w:rsidRDefault="00FF17CE">
      <w:pPr>
        <w:pStyle w:val="CommentText"/>
      </w:pPr>
      <w:r>
        <w:rPr>
          <w:rStyle w:val="CommentReference"/>
        </w:rPr>
        <w:annotationRef/>
      </w:r>
      <w:r>
        <w:t>Chad, I know this is going to break your heart, but you can use this epic format on the poster/presentation! And it will be way cooler there.</w:t>
      </w:r>
    </w:p>
  </w:comment>
  <w:comment w:id="6" w:author="Lauren" w:date="2015-01-24T19:37:00Z" w:initials="">
    <w:p w14:paraId="4F1C88B7" w14:textId="77777777" w:rsidR="00A67151" w:rsidRDefault="00E40595">
      <w:pPr>
        <w:widowControl w:val="0"/>
        <w:spacing w:after="0" w:line="240" w:lineRule="auto"/>
      </w:pPr>
      <w:r>
        <w:t>Things to Note:</w:t>
      </w:r>
    </w:p>
    <w:p w14:paraId="14B5C0D4" w14:textId="77777777" w:rsidR="00A67151" w:rsidRDefault="00A67151">
      <w:pPr>
        <w:widowControl w:val="0"/>
        <w:spacing w:after="0" w:line="240" w:lineRule="auto"/>
      </w:pPr>
    </w:p>
    <w:p w14:paraId="1BB35185" w14:textId="77777777" w:rsidR="00A67151" w:rsidRDefault="00E40595">
      <w:pPr>
        <w:widowControl w:val="0"/>
        <w:spacing w:after="0" w:line="240" w:lineRule="auto"/>
      </w:pPr>
      <w:r>
        <w:t>1. The Tech Paper page limit is 10-12 pages. This only excludes appendices.</w:t>
      </w:r>
    </w:p>
    <w:p w14:paraId="494B2040" w14:textId="77777777" w:rsidR="00A67151" w:rsidRDefault="00A67151">
      <w:pPr>
        <w:widowControl w:val="0"/>
        <w:spacing w:after="0" w:line="240" w:lineRule="auto"/>
      </w:pPr>
    </w:p>
    <w:p w14:paraId="62211549" w14:textId="77777777" w:rsidR="00A67151" w:rsidRDefault="00E40595">
      <w:pPr>
        <w:widowControl w:val="0"/>
        <w:spacing w:after="0" w:line="240" w:lineRule="auto"/>
      </w:pPr>
      <w:r>
        <w:t>2. If your team is interesting in publishing your project in a specific publishing venue, you can write your tech paper using the style guide for that publication. Contact the Project Coordination Team (DEVELOP.ProjectCoordination@gmail.com) first and gain approval to do so.</w:t>
      </w:r>
    </w:p>
  </w:comment>
  <w:comment w:id="17" w:author="daniel.wozniak" w:date="2015-02-11T14:57:00Z" w:initials="">
    <w:p w14:paraId="2A3A69C9" w14:textId="77777777" w:rsidR="00A67151" w:rsidRDefault="00E40595">
      <w:pPr>
        <w:widowControl w:val="0"/>
        <w:spacing w:after="0" w:line="240" w:lineRule="auto"/>
      </w:pPr>
      <w:r>
        <w:t>re:  Abstract</w:t>
      </w:r>
    </w:p>
    <w:p w14:paraId="1DF91CD0" w14:textId="77777777" w:rsidR="00A67151" w:rsidRDefault="00A67151">
      <w:pPr>
        <w:widowControl w:val="0"/>
        <w:spacing w:after="0" w:line="240" w:lineRule="auto"/>
      </w:pPr>
    </w:p>
    <w:p w14:paraId="78D31467" w14:textId="77777777" w:rsidR="00A67151" w:rsidRDefault="00E40595">
      <w:pPr>
        <w:widowControl w:val="0"/>
        <w:spacing w:after="0" w:line="240" w:lineRule="auto"/>
      </w:pPr>
      <w:r>
        <w:t>"[Placeholder - do not put anything here until the final draft submission. The abstract in the project summary is where the working draft of the abstract should “live”]"</w:t>
      </w:r>
    </w:p>
  </w:comment>
  <w:comment w:id="19" w:author="daniel.wozniak" w:date="2015-02-11T14:57:00Z" w:initials="">
    <w:p w14:paraId="54C2A023" w14:textId="77777777" w:rsidR="00A67151" w:rsidRDefault="00E40595">
      <w:pPr>
        <w:widowControl w:val="0"/>
        <w:spacing w:after="0" w:line="240" w:lineRule="auto"/>
      </w:pPr>
      <w:r>
        <w:t>re:  Introduction</w:t>
      </w:r>
    </w:p>
    <w:p w14:paraId="49864E22" w14:textId="77777777" w:rsidR="00A67151" w:rsidRDefault="00A67151">
      <w:pPr>
        <w:widowControl w:val="0"/>
        <w:spacing w:after="0" w:line="240" w:lineRule="auto"/>
      </w:pPr>
    </w:p>
    <w:p w14:paraId="40704C03" w14:textId="77777777" w:rsidR="00A67151" w:rsidRDefault="00E40595">
      <w:pPr>
        <w:widowControl w:val="0"/>
        <w:spacing w:after="0" w:line="240" w:lineRule="auto"/>
      </w:pPr>
      <w:r>
        <w:t xml:space="preserve">"Including the items listed below; write a synopsis of the following information. Be concise. </w:t>
      </w:r>
    </w:p>
    <w:p w14:paraId="2F20EAE1" w14:textId="77777777" w:rsidR="00A67151" w:rsidRDefault="00A67151">
      <w:pPr>
        <w:widowControl w:val="0"/>
        <w:spacing w:after="0" w:line="240" w:lineRule="auto"/>
      </w:pPr>
    </w:p>
    <w:p w14:paraId="1CDF80C6" w14:textId="77777777" w:rsidR="00A67151" w:rsidRDefault="00E40595">
      <w:pPr>
        <w:widowControl w:val="0"/>
        <w:spacing w:after="0" w:line="240" w:lineRule="auto"/>
      </w:pPr>
      <w:r>
        <w:t>Word count should be between 200-1000.</w:t>
      </w:r>
    </w:p>
    <w:p w14:paraId="455BE6E6" w14:textId="77777777" w:rsidR="00A67151" w:rsidRDefault="00A67151">
      <w:pPr>
        <w:widowControl w:val="0"/>
        <w:spacing w:after="0" w:line="240" w:lineRule="auto"/>
      </w:pPr>
    </w:p>
    <w:p w14:paraId="71B5DD85" w14:textId="77777777" w:rsidR="00A67151" w:rsidRDefault="00E40595">
      <w:pPr>
        <w:widowControl w:val="0"/>
        <w:spacing w:after="0" w:line="240" w:lineRule="auto"/>
      </w:pPr>
      <w:r>
        <w:t>Material to include:</w:t>
      </w:r>
    </w:p>
    <w:p w14:paraId="69001A98" w14:textId="77777777" w:rsidR="00A67151" w:rsidRDefault="00E40595">
      <w:pPr>
        <w:widowControl w:val="0"/>
        <w:spacing w:after="0" w:line="240" w:lineRule="auto"/>
      </w:pPr>
      <w:r>
        <w:t xml:space="preserve">Background Information: </w:t>
      </w:r>
    </w:p>
    <w:p w14:paraId="44092CFC" w14:textId="77777777" w:rsidR="00A67151" w:rsidRDefault="00E40595">
      <w:pPr>
        <w:widowControl w:val="0"/>
        <w:spacing w:after="0" w:line="240" w:lineRule="auto"/>
      </w:pPr>
      <w:r>
        <w:t>Relevant information to inform the reader of current status, issues, previous studies, etc</w:t>
      </w:r>
    </w:p>
    <w:p w14:paraId="2F0F8B60" w14:textId="77777777" w:rsidR="00A67151" w:rsidRDefault="00A67151">
      <w:pPr>
        <w:widowControl w:val="0"/>
        <w:spacing w:after="0" w:line="240" w:lineRule="auto"/>
      </w:pPr>
    </w:p>
    <w:p w14:paraId="0262B4D3" w14:textId="77777777" w:rsidR="00A67151" w:rsidRDefault="00E40595">
      <w:pPr>
        <w:widowControl w:val="0"/>
        <w:spacing w:after="0" w:line="240" w:lineRule="auto"/>
      </w:pPr>
      <w:r>
        <w:t xml:space="preserve">Project Objectives: </w:t>
      </w:r>
    </w:p>
    <w:p w14:paraId="1FBFB90D" w14:textId="77777777" w:rsidR="00A67151" w:rsidRDefault="00E40595">
      <w:pPr>
        <w:widowControl w:val="0"/>
        <w:spacing w:after="0" w:line="240" w:lineRule="auto"/>
      </w:pPr>
      <w:r>
        <w:t>These should be short decisive action items.</w:t>
      </w:r>
    </w:p>
    <w:p w14:paraId="192AFC9F" w14:textId="77777777" w:rsidR="00A67151" w:rsidRDefault="00A67151">
      <w:pPr>
        <w:widowControl w:val="0"/>
        <w:spacing w:after="0" w:line="240" w:lineRule="auto"/>
      </w:pPr>
    </w:p>
    <w:p w14:paraId="212A2286" w14:textId="77777777" w:rsidR="00A67151" w:rsidRDefault="00E40595">
      <w:pPr>
        <w:widowControl w:val="0"/>
        <w:spacing w:after="0" w:line="240" w:lineRule="auto"/>
      </w:pPr>
      <w:r>
        <w:t xml:space="preserve">Study Area: </w:t>
      </w:r>
    </w:p>
    <w:p w14:paraId="687B4273" w14:textId="77777777" w:rsidR="00A67151" w:rsidRDefault="00E40595">
      <w:pPr>
        <w:widowControl w:val="0"/>
        <w:spacing w:after="0" w:line="240" w:lineRule="auto"/>
      </w:pPr>
      <w:r>
        <w:t>Describe the geographic location of the study</w:t>
      </w:r>
    </w:p>
    <w:p w14:paraId="5BB11276" w14:textId="77777777" w:rsidR="00A67151" w:rsidRDefault="00A67151">
      <w:pPr>
        <w:widowControl w:val="0"/>
        <w:spacing w:after="0" w:line="240" w:lineRule="auto"/>
      </w:pPr>
    </w:p>
    <w:p w14:paraId="331E2D28" w14:textId="77777777" w:rsidR="00A67151" w:rsidRDefault="00E40595">
      <w:pPr>
        <w:widowControl w:val="0"/>
        <w:spacing w:after="0" w:line="240" w:lineRule="auto"/>
      </w:pPr>
      <w:r>
        <w:t xml:space="preserve">Study Period: </w:t>
      </w:r>
    </w:p>
    <w:p w14:paraId="27B72DC7" w14:textId="77777777" w:rsidR="00A67151" w:rsidRDefault="00E40595">
      <w:pPr>
        <w:widowControl w:val="0"/>
        <w:spacing w:after="0" w:line="240" w:lineRule="auto"/>
      </w:pPr>
      <w:r>
        <w:t>Explain the time period of data you are looking at (years and dates of data)</w:t>
      </w:r>
    </w:p>
    <w:p w14:paraId="3963E164" w14:textId="77777777" w:rsidR="00A67151" w:rsidRDefault="00A67151">
      <w:pPr>
        <w:widowControl w:val="0"/>
        <w:spacing w:after="0" w:line="240" w:lineRule="auto"/>
      </w:pPr>
    </w:p>
    <w:p w14:paraId="47CA98B6" w14:textId="77777777" w:rsidR="00A67151" w:rsidRDefault="00E40595">
      <w:pPr>
        <w:widowControl w:val="0"/>
        <w:spacing w:after="0" w:line="240" w:lineRule="auto"/>
      </w:pPr>
      <w:r>
        <w:t xml:space="preserve">National Application(s) Addressed: </w:t>
      </w:r>
    </w:p>
    <w:p w14:paraId="425160B9" w14:textId="77777777" w:rsidR="00A67151" w:rsidRDefault="00E40595">
      <w:pPr>
        <w:widowControl w:val="0"/>
        <w:spacing w:after="0" w:line="240" w:lineRule="auto"/>
      </w:pPr>
      <w:r>
        <w:t>Explain which NASA national application areas this project addresses and how it contributes to them</w:t>
      </w:r>
    </w:p>
    <w:p w14:paraId="46F8748B" w14:textId="77777777" w:rsidR="00A67151" w:rsidRDefault="00A67151">
      <w:pPr>
        <w:widowControl w:val="0"/>
        <w:spacing w:after="0" w:line="240" w:lineRule="auto"/>
      </w:pPr>
    </w:p>
    <w:p w14:paraId="449BE272" w14:textId="77777777" w:rsidR="00A67151" w:rsidRDefault="00E40595">
      <w:pPr>
        <w:widowControl w:val="0"/>
        <w:spacing w:after="0" w:line="240" w:lineRule="auto"/>
      </w:pPr>
      <w:r>
        <w:t xml:space="preserve">Project Partners: </w:t>
      </w:r>
    </w:p>
    <w:p w14:paraId="2B4B031C" w14:textId="77777777" w:rsidR="00A67151" w:rsidRDefault="00E40595">
      <w:pPr>
        <w:widowControl w:val="0"/>
        <w:spacing w:after="0" w:line="240" w:lineRule="auto"/>
      </w:pPr>
      <w:r>
        <w:t>Explain who the project partners are, why they are interested in this project, how they will use it, what decision making they have to do and is being addressed with this research and methodologies, etc. How will they benefit from this project and methodology?"</w:t>
      </w:r>
    </w:p>
  </w:comment>
  <w:comment w:id="20" w:author="clr" w:date="2015-03-10T22:35:00Z" w:initials="clr">
    <w:p w14:paraId="50C2BB48" w14:textId="7F6ABFF6" w:rsidR="002C2F83" w:rsidRDefault="002C2F83">
      <w:pPr>
        <w:pStyle w:val="CommentText"/>
      </w:pPr>
      <w:r>
        <w:rPr>
          <w:rStyle w:val="CommentReference"/>
        </w:rPr>
        <w:annotationRef/>
      </w:r>
      <w:r w:rsidR="00FF17CE">
        <w:rPr>
          <w:rStyle w:val="CommentReference"/>
        </w:rPr>
        <w:t>Preferred format is no indents (but with spaces between paragraphs like you’ve already done)</w:t>
      </w:r>
    </w:p>
  </w:comment>
  <w:comment w:id="22" w:author="clr" w:date="2015-03-10T22:40:00Z" w:initials="clr">
    <w:p w14:paraId="7CC6AD15" w14:textId="3023DB63" w:rsidR="00E91E77" w:rsidRDefault="00E91E77">
      <w:pPr>
        <w:pStyle w:val="CommentText"/>
      </w:pPr>
      <w:r>
        <w:rPr>
          <w:rStyle w:val="CommentReference"/>
        </w:rPr>
        <w:annotationRef/>
      </w:r>
      <w:r>
        <w:t>I don’t see this in the references section.</w:t>
      </w:r>
    </w:p>
  </w:comment>
  <w:comment w:id="26" w:author="peter hawman" w:date="2015-03-09T10:19:00Z" w:initials="ph">
    <w:p w14:paraId="4AF9912E" w14:textId="665D159E" w:rsidR="00A27037" w:rsidRDefault="00A27037">
      <w:pPr>
        <w:pStyle w:val="CommentText"/>
      </w:pPr>
      <w:r>
        <w:rPr>
          <w:rStyle w:val="CommentReference"/>
        </w:rPr>
        <w:annotationRef/>
      </w:r>
      <w:r>
        <w:t>Should be in past tense</w:t>
      </w:r>
    </w:p>
  </w:comment>
  <w:comment w:id="31" w:author="peter hawman" w:date="2015-03-09T10:20:00Z" w:initials="ph">
    <w:p w14:paraId="2BCC7AD8" w14:textId="0CADF5D4" w:rsidR="00A27037" w:rsidRDefault="00A27037">
      <w:pPr>
        <w:pStyle w:val="CommentText"/>
      </w:pPr>
      <w:r>
        <w:rPr>
          <w:rStyle w:val="CommentReference"/>
        </w:rPr>
        <w:annotationRef/>
      </w:r>
      <w:r>
        <w:t>Be consistent with spacing after periods</w:t>
      </w:r>
    </w:p>
  </w:comment>
  <w:comment w:id="33" w:author="daniel.wozniak" w:date="2015-02-11T15:00:00Z" w:initials="">
    <w:p w14:paraId="77C31EE3" w14:textId="77777777" w:rsidR="00A67151" w:rsidRDefault="00E40595">
      <w:pPr>
        <w:widowControl w:val="0"/>
        <w:spacing w:after="0" w:line="240" w:lineRule="auto"/>
      </w:pPr>
      <w:r>
        <w:t>re:  Methodology</w:t>
      </w:r>
    </w:p>
    <w:p w14:paraId="1384E2E1" w14:textId="77777777" w:rsidR="00A67151" w:rsidRDefault="00A67151">
      <w:pPr>
        <w:widowControl w:val="0"/>
        <w:spacing w:after="0" w:line="240" w:lineRule="auto"/>
      </w:pPr>
    </w:p>
    <w:p w14:paraId="6C008151" w14:textId="77777777" w:rsidR="00A67151" w:rsidRDefault="00E40595">
      <w:pPr>
        <w:widowControl w:val="0"/>
        <w:spacing w:after="0" w:line="240" w:lineRule="auto"/>
      </w:pPr>
      <w:r>
        <w:t xml:space="preserve">"This should be concise, yet explanatory, and highlight the NASA Earth observations utilized and its/their capabilities. Include a paragraph or more for each of the following items. </w:t>
      </w:r>
    </w:p>
    <w:p w14:paraId="6A6DE760" w14:textId="77777777" w:rsidR="00A67151" w:rsidRDefault="00A67151">
      <w:pPr>
        <w:widowControl w:val="0"/>
        <w:spacing w:after="0" w:line="240" w:lineRule="auto"/>
      </w:pPr>
    </w:p>
    <w:p w14:paraId="15523DE5" w14:textId="77777777" w:rsidR="00A67151" w:rsidRDefault="00E40595">
      <w:pPr>
        <w:widowControl w:val="0"/>
        <w:spacing w:after="0" w:line="240" w:lineRule="auto"/>
      </w:pPr>
      <w:r>
        <w:t>"No word cap, but be thoughtful.</w:t>
      </w:r>
    </w:p>
    <w:p w14:paraId="0F1D42E0" w14:textId="77777777" w:rsidR="00A67151" w:rsidRDefault="00A67151">
      <w:pPr>
        <w:widowControl w:val="0"/>
        <w:spacing w:after="0" w:line="240" w:lineRule="auto"/>
      </w:pPr>
    </w:p>
    <w:p w14:paraId="709B4631" w14:textId="77777777" w:rsidR="00A67151" w:rsidRDefault="00E40595">
      <w:pPr>
        <w:widowControl w:val="0"/>
        <w:spacing w:after="0" w:line="240" w:lineRule="auto"/>
      </w:pPr>
      <w:r>
        <w:t xml:space="preserve">"Data Acquisition: </w:t>
      </w:r>
    </w:p>
    <w:p w14:paraId="0FE0B632" w14:textId="77777777" w:rsidR="00A67151" w:rsidRDefault="00E40595">
      <w:pPr>
        <w:widowControl w:val="0"/>
        <w:spacing w:after="0" w:line="240" w:lineRule="auto"/>
      </w:pPr>
      <w:r>
        <w:t>--What data did you get, what level products are they, for what dates did you get images, where did you get the images from, etc.</w:t>
      </w:r>
    </w:p>
    <w:p w14:paraId="3ABA6153" w14:textId="77777777" w:rsidR="00A67151" w:rsidRDefault="00A67151">
      <w:pPr>
        <w:widowControl w:val="0"/>
        <w:spacing w:after="0" w:line="240" w:lineRule="auto"/>
      </w:pPr>
    </w:p>
    <w:p w14:paraId="1B3479BB" w14:textId="77777777" w:rsidR="00A67151" w:rsidRDefault="00E40595">
      <w:pPr>
        <w:widowControl w:val="0"/>
        <w:spacing w:after="0" w:line="240" w:lineRule="auto"/>
      </w:pPr>
      <w:r>
        <w:t xml:space="preserve">"Data Processing: </w:t>
      </w:r>
    </w:p>
    <w:p w14:paraId="472EC6D6" w14:textId="77777777" w:rsidR="00A67151" w:rsidRDefault="00E40595">
      <w:pPr>
        <w:widowControl w:val="0"/>
        <w:spacing w:after="0" w:line="240" w:lineRule="auto"/>
      </w:pPr>
      <w:r>
        <w:t xml:space="preserve">--What did you do to the data? </w:t>
      </w:r>
    </w:p>
    <w:p w14:paraId="688ED9A7" w14:textId="77777777" w:rsidR="00A67151" w:rsidRDefault="00E40595">
      <w:pPr>
        <w:widowControl w:val="0"/>
        <w:spacing w:after="0" w:line="240" w:lineRule="auto"/>
      </w:pPr>
      <w:r>
        <w:t xml:space="preserve">--Were there conversions needed to be able to analyze it? </w:t>
      </w:r>
    </w:p>
    <w:p w14:paraId="4B40DAAC" w14:textId="77777777" w:rsidR="00A67151" w:rsidRDefault="00E40595">
      <w:pPr>
        <w:widowControl w:val="0"/>
        <w:spacing w:after="0" w:line="240" w:lineRule="auto"/>
      </w:pPr>
      <w:r>
        <w:t xml:space="preserve">--Did you have to mosaic images? </w:t>
      </w:r>
    </w:p>
    <w:p w14:paraId="1211CDC2" w14:textId="77777777" w:rsidR="00A67151" w:rsidRDefault="00E40595">
      <w:pPr>
        <w:widowControl w:val="0"/>
        <w:spacing w:after="0" w:line="240" w:lineRule="auto"/>
      </w:pPr>
      <w:r>
        <w:t xml:space="preserve">--Did you have to normalize anything to fit other datasets? </w:t>
      </w:r>
    </w:p>
    <w:p w14:paraId="500F33B6" w14:textId="77777777" w:rsidR="00A67151" w:rsidRDefault="00E40595">
      <w:pPr>
        <w:widowControl w:val="0"/>
        <w:spacing w:after="0" w:line="240" w:lineRule="auto"/>
      </w:pPr>
      <w:r>
        <w:t>--Did you run an NDVI, change detection, etc?</w:t>
      </w:r>
    </w:p>
    <w:p w14:paraId="723FBBB5" w14:textId="77777777" w:rsidR="00A67151" w:rsidRDefault="00A67151">
      <w:pPr>
        <w:widowControl w:val="0"/>
        <w:spacing w:after="0" w:line="240" w:lineRule="auto"/>
      </w:pPr>
    </w:p>
    <w:p w14:paraId="121112DB" w14:textId="77777777" w:rsidR="00A67151" w:rsidRDefault="00E40595">
      <w:pPr>
        <w:widowControl w:val="0"/>
        <w:spacing w:after="0" w:line="240" w:lineRule="auto"/>
      </w:pPr>
      <w:r>
        <w:t xml:space="preserve">"Data Analysis: </w:t>
      </w:r>
    </w:p>
    <w:p w14:paraId="340D1807" w14:textId="77777777" w:rsidR="00A67151" w:rsidRDefault="00E40595">
      <w:pPr>
        <w:widowControl w:val="0"/>
        <w:spacing w:after="0" w:line="240" w:lineRule="auto"/>
      </w:pPr>
      <w:r>
        <w:t xml:space="preserve">--How did you analyze the data? </w:t>
      </w:r>
    </w:p>
    <w:p w14:paraId="755F8E6B" w14:textId="77777777" w:rsidR="00A67151" w:rsidRDefault="00E40595">
      <w:pPr>
        <w:widowControl w:val="0"/>
        <w:spacing w:after="0" w:line="240" w:lineRule="auto"/>
      </w:pPr>
      <w:r>
        <w:t>--What methods did you use?"</w:t>
      </w:r>
    </w:p>
  </w:comment>
  <w:comment w:id="34" w:author="clr" w:date="2015-03-10T22:41:00Z" w:initials="clr">
    <w:p w14:paraId="6AA4289F" w14:textId="336F82FB" w:rsidR="00E91E77" w:rsidRDefault="00E91E77">
      <w:pPr>
        <w:pStyle w:val="CommentText"/>
      </w:pPr>
      <w:r>
        <w:rPr>
          <w:rStyle w:val="CommentReference"/>
        </w:rPr>
        <w:annotationRef/>
      </w:r>
      <w:r>
        <w:t>Past tense throughout the paper please.</w:t>
      </w:r>
    </w:p>
  </w:comment>
  <w:comment w:id="37" w:author="peter hawman" w:date="2015-03-09T10:21:00Z" w:initials="ph">
    <w:p w14:paraId="5DEBD492" w14:textId="5C86986E" w:rsidR="00631FE9" w:rsidRDefault="00631FE9">
      <w:pPr>
        <w:pStyle w:val="CommentText"/>
      </w:pPr>
      <w:r>
        <w:rPr>
          <w:rStyle w:val="CommentReference"/>
        </w:rPr>
        <w:annotationRef/>
      </w:r>
      <w:r>
        <w:t>Write out</w:t>
      </w:r>
    </w:p>
  </w:comment>
  <w:comment w:id="39" w:author="clr" w:date="2015-03-10T22:42:00Z" w:initials="clr">
    <w:p w14:paraId="5800A99B" w14:textId="7D500568" w:rsidR="00E91E77" w:rsidRDefault="00E91E77">
      <w:pPr>
        <w:pStyle w:val="CommentText"/>
      </w:pPr>
      <w:r>
        <w:rPr>
          <w:rStyle w:val="CommentReference"/>
        </w:rPr>
        <w:annotationRef/>
      </w:r>
      <w:r>
        <w:t>?</w:t>
      </w:r>
    </w:p>
  </w:comment>
  <w:comment w:id="40" w:author="peter hawman" w:date="2015-03-09T10:22:00Z" w:initials="ph">
    <w:p w14:paraId="2308CD41" w14:textId="3F6C95EB" w:rsidR="00631FE9" w:rsidRDefault="00631FE9">
      <w:pPr>
        <w:pStyle w:val="CommentText"/>
      </w:pPr>
      <w:r>
        <w:rPr>
          <w:rStyle w:val="CommentReference"/>
        </w:rPr>
        <w:annotationRef/>
      </w:r>
      <w:r>
        <w:t>Be sure to specify sensors for each of these.</w:t>
      </w:r>
    </w:p>
  </w:comment>
  <w:comment w:id="43" w:author="daniel.wozniak" w:date="2015-02-11T15:03:00Z" w:initials="">
    <w:p w14:paraId="6DE7A2D1" w14:textId="77777777" w:rsidR="00A67151" w:rsidRDefault="00E40595">
      <w:pPr>
        <w:widowControl w:val="0"/>
        <w:spacing w:after="0" w:line="240" w:lineRule="auto"/>
      </w:pPr>
      <w:r>
        <w:t>Re:  Results &amp; Discussion</w:t>
      </w:r>
    </w:p>
    <w:p w14:paraId="6A5E272E" w14:textId="77777777" w:rsidR="00A67151" w:rsidRDefault="00A67151">
      <w:pPr>
        <w:widowControl w:val="0"/>
        <w:spacing w:after="0" w:line="240" w:lineRule="auto"/>
      </w:pPr>
    </w:p>
    <w:p w14:paraId="39120845" w14:textId="77777777" w:rsidR="00A67151" w:rsidRDefault="00E40595">
      <w:pPr>
        <w:widowControl w:val="0"/>
        <w:spacing w:after="0" w:line="240" w:lineRule="auto"/>
      </w:pPr>
      <w:r>
        <w:t xml:space="preserve">"Insert images, graphs, maps, charts, etc. here. Choose the most important results to highlight here. </w:t>
      </w:r>
    </w:p>
    <w:p w14:paraId="03D422E0" w14:textId="77777777" w:rsidR="00A67151" w:rsidRDefault="00A67151">
      <w:pPr>
        <w:widowControl w:val="0"/>
        <w:spacing w:after="0" w:line="240" w:lineRule="auto"/>
      </w:pPr>
    </w:p>
    <w:p w14:paraId="7C4A9CC0" w14:textId="77777777" w:rsidR="00A67151" w:rsidRDefault="00E40595">
      <w:pPr>
        <w:widowControl w:val="0"/>
        <w:spacing w:after="0" w:line="240" w:lineRule="auto"/>
      </w:pPr>
      <w:r>
        <w:t>"Things to discuss:</w:t>
      </w:r>
    </w:p>
    <w:p w14:paraId="556C667D" w14:textId="77777777" w:rsidR="00A67151" w:rsidRDefault="00A67151">
      <w:pPr>
        <w:widowControl w:val="0"/>
        <w:spacing w:after="0" w:line="240" w:lineRule="auto"/>
      </w:pPr>
    </w:p>
    <w:p w14:paraId="3AA4A340" w14:textId="77777777" w:rsidR="00A67151" w:rsidRDefault="00E40595">
      <w:pPr>
        <w:widowControl w:val="0"/>
        <w:spacing w:after="0" w:line="240" w:lineRule="auto"/>
      </w:pPr>
      <w:r>
        <w:t xml:space="preserve">"Analysis of Results: </w:t>
      </w:r>
    </w:p>
    <w:p w14:paraId="59179FEC" w14:textId="77777777" w:rsidR="00A67151" w:rsidRDefault="00E40595">
      <w:pPr>
        <w:widowControl w:val="0"/>
        <w:spacing w:after="0" w:line="240" w:lineRule="auto"/>
      </w:pPr>
      <w:r>
        <w:t xml:space="preserve">--What can you tell from your graphs, images, etc? </w:t>
      </w:r>
    </w:p>
    <w:p w14:paraId="7A5EFA1F" w14:textId="77777777" w:rsidR="00A67151" w:rsidRDefault="00E40595">
      <w:pPr>
        <w:widowControl w:val="0"/>
        <w:spacing w:after="0" w:line="240" w:lineRule="auto"/>
      </w:pPr>
      <w:r>
        <w:t>--What does this mean for your project?</w:t>
      </w:r>
    </w:p>
    <w:p w14:paraId="28AE6BDA" w14:textId="77777777" w:rsidR="00A67151" w:rsidRDefault="00A67151">
      <w:pPr>
        <w:widowControl w:val="0"/>
        <w:spacing w:after="0" w:line="240" w:lineRule="auto"/>
      </w:pPr>
    </w:p>
    <w:p w14:paraId="466C55F3" w14:textId="77777777" w:rsidR="00A67151" w:rsidRDefault="00E40595">
      <w:pPr>
        <w:widowControl w:val="0"/>
        <w:spacing w:after="0" w:line="240" w:lineRule="auto"/>
      </w:pPr>
      <w:r>
        <w:t xml:space="preserve">"Errors &amp; Uncertainty: </w:t>
      </w:r>
    </w:p>
    <w:p w14:paraId="452A1741" w14:textId="77777777" w:rsidR="00A67151" w:rsidRDefault="00E40595">
      <w:pPr>
        <w:widowControl w:val="0"/>
        <w:spacing w:after="0" w:line="240" w:lineRule="auto"/>
      </w:pPr>
      <w:r>
        <w:t>--What factors could you not account for, what things didn’t work out like you expected they would, etc</w:t>
      </w:r>
    </w:p>
    <w:p w14:paraId="7ACAF97E" w14:textId="77777777" w:rsidR="00A67151" w:rsidRDefault="00A67151">
      <w:pPr>
        <w:widowControl w:val="0"/>
        <w:spacing w:after="0" w:line="240" w:lineRule="auto"/>
      </w:pPr>
    </w:p>
    <w:p w14:paraId="57D251A8" w14:textId="77777777" w:rsidR="00A67151" w:rsidRDefault="00E40595">
      <w:pPr>
        <w:widowControl w:val="0"/>
        <w:spacing w:after="0" w:line="240" w:lineRule="auto"/>
      </w:pPr>
      <w:r>
        <w:t xml:space="preserve">Future Work: </w:t>
      </w:r>
    </w:p>
    <w:p w14:paraId="3A936FAD" w14:textId="77777777" w:rsidR="00A67151" w:rsidRDefault="00E40595">
      <w:pPr>
        <w:widowControl w:val="0"/>
        <w:spacing w:after="0" w:line="240" w:lineRule="auto"/>
      </w:pPr>
      <w:r>
        <w:t xml:space="preserve">--If this project was to be selected for another term, what would be the focus? </w:t>
      </w:r>
    </w:p>
    <w:p w14:paraId="45300AED" w14:textId="77777777" w:rsidR="00A67151" w:rsidRDefault="00E40595">
      <w:pPr>
        <w:widowControl w:val="0"/>
        <w:spacing w:after="0" w:line="240" w:lineRule="auto"/>
      </w:pPr>
      <w:r>
        <w:t>--What other areas would be of interest?"</w:t>
      </w:r>
    </w:p>
  </w:comment>
  <w:comment w:id="48" w:author="daniel.wozniak" w:date="2015-02-11T15:12:00Z" w:initials="">
    <w:p w14:paraId="5F200016" w14:textId="77777777" w:rsidR="00A67151" w:rsidRDefault="00E40595">
      <w:pPr>
        <w:widowControl w:val="0"/>
        <w:spacing w:after="0" w:line="240" w:lineRule="auto"/>
      </w:pPr>
      <w:r>
        <w:t>re:  Conclusions</w:t>
      </w:r>
    </w:p>
    <w:p w14:paraId="69B02B99" w14:textId="77777777" w:rsidR="00A67151" w:rsidRDefault="00A67151">
      <w:pPr>
        <w:widowControl w:val="0"/>
        <w:spacing w:after="0" w:line="240" w:lineRule="auto"/>
      </w:pPr>
    </w:p>
    <w:p w14:paraId="26858418" w14:textId="77777777" w:rsidR="00A67151" w:rsidRDefault="00E40595">
      <w:pPr>
        <w:widowControl w:val="0"/>
        <w:spacing w:after="0" w:line="240" w:lineRule="auto"/>
      </w:pPr>
      <w:r>
        <w:t xml:space="preserve">"Final conclusions. </w:t>
      </w:r>
    </w:p>
    <w:p w14:paraId="6B295BB1" w14:textId="77777777" w:rsidR="00A67151" w:rsidRDefault="00A67151">
      <w:pPr>
        <w:widowControl w:val="0"/>
        <w:spacing w:after="0" w:line="240" w:lineRule="auto"/>
      </w:pPr>
    </w:p>
    <w:p w14:paraId="2CAF8060" w14:textId="77777777" w:rsidR="00A67151" w:rsidRDefault="00E40595">
      <w:pPr>
        <w:widowControl w:val="0"/>
        <w:spacing w:after="0" w:line="240" w:lineRule="auto"/>
      </w:pPr>
      <w:r>
        <w:t>"Word count: 200-600."</w:t>
      </w:r>
    </w:p>
  </w:comment>
  <w:comment w:id="50" w:author="daniel.wozniak" w:date="2015-02-11T15:05:00Z" w:initials="">
    <w:p w14:paraId="63DCAC14" w14:textId="77777777" w:rsidR="00A67151" w:rsidRDefault="00E40595">
      <w:pPr>
        <w:widowControl w:val="0"/>
        <w:spacing w:after="0" w:line="240" w:lineRule="auto"/>
      </w:pPr>
      <w:r>
        <w:t>re:  Acknowledgements</w:t>
      </w:r>
    </w:p>
    <w:p w14:paraId="23C266DD" w14:textId="77777777" w:rsidR="00A67151" w:rsidRDefault="00A67151">
      <w:pPr>
        <w:widowControl w:val="0"/>
        <w:spacing w:after="0" w:line="240" w:lineRule="auto"/>
      </w:pPr>
    </w:p>
    <w:p w14:paraId="73F0FFD4" w14:textId="77777777" w:rsidR="00A67151" w:rsidRDefault="00E40595">
      <w:pPr>
        <w:widowControl w:val="0"/>
        <w:spacing w:after="0" w:line="240" w:lineRule="auto"/>
      </w:pPr>
      <w:r>
        <w:t xml:space="preserve">"Insert here. Keep to a concise paragraph or bullets of names. </w:t>
      </w:r>
    </w:p>
    <w:p w14:paraId="7F935628" w14:textId="77777777" w:rsidR="00A67151" w:rsidRDefault="00A67151">
      <w:pPr>
        <w:widowControl w:val="0"/>
        <w:spacing w:after="0" w:line="240" w:lineRule="auto"/>
      </w:pPr>
    </w:p>
    <w:p w14:paraId="525D3D55" w14:textId="77777777" w:rsidR="00A67151" w:rsidRDefault="00E40595">
      <w:pPr>
        <w:widowControl w:val="0"/>
        <w:spacing w:after="0" w:line="240" w:lineRule="auto"/>
      </w:pPr>
      <w:r>
        <w:t>"End with the following sentence:</w:t>
      </w:r>
    </w:p>
    <w:p w14:paraId="5E06C902" w14:textId="77777777" w:rsidR="00A67151" w:rsidRDefault="00A67151">
      <w:pPr>
        <w:widowControl w:val="0"/>
        <w:spacing w:after="0" w:line="240" w:lineRule="auto"/>
      </w:pPr>
    </w:p>
    <w:p w14:paraId="455A377B" w14:textId="77777777" w:rsidR="00A67151" w:rsidRDefault="00E40595">
      <w:pPr>
        <w:widowControl w:val="0"/>
        <w:spacing w:after="0" w:line="240" w:lineRule="auto"/>
      </w:pPr>
      <w:r>
        <w:t>--"This material is based upon work supported by NASA through contract NNL11AA00B and cooperative agreement NNX14AB60A."</w:t>
      </w:r>
    </w:p>
  </w:comment>
  <w:comment w:id="51" w:author="clr" w:date="2015-03-10T22:44:00Z" w:initials="clr">
    <w:p w14:paraId="01EC5CA6" w14:textId="308B3FB2" w:rsidR="00E91E77" w:rsidRDefault="00E91E77">
      <w:pPr>
        <w:pStyle w:val="CommentText"/>
      </w:pPr>
      <w:r>
        <w:rPr>
          <w:rStyle w:val="CommentReference"/>
        </w:rPr>
        <w:annotationRef/>
      </w:r>
      <w:r>
        <w:t>Bullets or paragraph.</w:t>
      </w:r>
    </w:p>
  </w:comment>
  <w:comment w:id="63" w:author="Lauren" w:date="2015-01-24T19:40:00Z" w:initials="LMC">
    <w:p w14:paraId="45C2C73A" w14:textId="77777777" w:rsidR="00D27ECC" w:rsidRPr="00FC670A" w:rsidRDefault="00D27ECC" w:rsidP="00D27ECC">
      <w:pPr>
        <w:pStyle w:val="CommentText"/>
      </w:pPr>
      <w:r>
        <w:rPr>
          <w:rStyle w:val="CommentReference"/>
        </w:rPr>
        <w:annotationRef/>
      </w:r>
      <w:r>
        <w:t>This is required.</w:t>
      </w:r>
    </w:p>
    <w:p w14:paraId="5C61D5FC" w14:textId="77777777" w:rsidR="00D27ECC" w:rsidRDefault="00D27ECC" w:rsidP="00D27ECC">
      <w:pPr>
        <w:pStyle w:val="CommentText"/>
      </w:pPr>
    </w:p>
  </w:comment>
  <w:comment w:id="67" w:author="Brumbaugh, Beth (LARC-E3)[SSAI DEVELOP]" w:date="2015-03-13T18:18:00Z" w:initials="BB(D">
    <w:p w14:paraId="219801D6" w14:textId="6E47D607" w:rsidR="00FF17CE" w:rsidRDefault="00FF17CE">
      <w:pPr>
        <w:pStyle w:val="CommentText"/>
      </w:pPr>
      <w:r>
        <w:rPr>
          <w:rStyle w:val="CommentReference"/>
        </w:rPr>
        <w:annotationRef/>
      </w:r>
      <w:r>
        <w:t>If any of these listed aren’t cited in-text in the final draft you can remove them from this list. Looks like you guys did a pretty hardcore lit review!</w:t>
      </w:r>
      <w:bookmarkStart w:id="68" w:name="_GoBack"/>
      <w:bookmarkEnd w:id="68"/>
    </w:p>
  </w:comment>
  <w:comment w:id="65" w:author="daniel.wozniak" w:date="2015-02-19T17:54:00Z" w:initials="">
    <w:p w14:paraId="310F36C9" w14:textId="77777777" w:rsidR="00A67151" w:rsidRDefault="00E40595">
      <w:pPr>
        <w:widowControl w:val="0"/>
        <w:spacing w:after="0" w:line="240" w:lineRule="auto"/>
      </w:pPr>
      <w:r>
        <w:t>re:  References</w:t>
      </w:r>
    </w:p>
    <w:p w14:paraId="2FB59357" w14:textId="77777777" w:rsidR="00A67151" w:rsidRDefault="00A67151">
      <w:pPr>
        <w:widowControl w:val="0"/>
        <w:spacing w:after="0" w:line="240" w:lineRule="auto"/>
      </w:pPr>
    </w:p>
    <w:p w14:paraId="63E22DAC" w14:textId="77777777" w:rsidR="00A67151" w:rsidRDefault="00E40595">
      <w:pPr>
        <w:widowControl w:val="0"/>
        <w:spacing w:after="0" w:line="240" w:lineRule="auto"/>
      </w:pPr>
      <w:r>
        <w:t>"Insert here. Use whatever style you want - here are some options:</w:t>
      </w:r>
    </w:p>
    <w:p w14:paraId="76FEFABE" w14:textId="77777777" w:rsidR="00A67151" w:rsidRDefault="00A67151">
      <w:pPr>
        <w:widowControl w:val="0"/>
        <w:spacing w:after="0" w:line="240" w:lineRule="auto"/>
      </w:pPr>
    </w:p>
    <w:p w14:paraId="2EE6545E" w14:textId="77777777" w:rsidR="00A67151" w:rsidRDefault="00E40595">
      <w:pPr>
        <w:widowControl w:val="0"/>
        <w:spacing w:after="0" w:line="240" w:lineRule="auto"/>
      </w:pPr>
      <w:r>
        <w:t>http://www.dovepress.com/author_guidelines.php?folder_id=208</w:t>
      </w:r>
    </w:p>
    <w:p w14:paraId="553F720A" w14:textId="77777777" w:rsidR="00A67151" w:rsidRDefault="00A67151">
      <w:pPr>
        <w:widowControl w:val="0"/>
        <w:spacing w:after="0" w:line="240" w:lineRule="auto"/>
      </w:pPr>
    </w:p>
    <w:p w14:paraId="7E06C5F1" w14:textId="77777777" w:rsidR="00A67151" w:rsidRDefault="00E40595">
      <w:pPr>
        <w:widowControl w:val="0"/>
        <w:spacing w:after="0" w:line="240" w:lineRule="auto"/>
      </w:pPr>
      <w:r>
        <w:t>http://en.wikipedia.org/wiki/Citation</w:t>
      </w:r>
    </w:p>
    <w:p w14:paraId="64E4A65C" w14:textId="77777777" w:rsidR="00A67151" w:rsidRDefault="00A67151">
      <w:pPr>
        <w:widowControl w:val="0"/>
        <w:spacing w:after="0" w:line="240" w:lineRule="auto"/>
      </w:pPr>
    </w:p>
    <w:p w14:paraId="32CF0258" w14:textId="77777777" w:rsidR="00A67151" w:rsidRDefault="00E40595">
      <w:pPr>
        <w:widowControl w:val="0"/>
        <w:spacing w:after="0" w:line="240" w:lineRule="auto"/>
      </w:pPr>
      <w:r>
        <w:t>http://www.agu.org/pubs/pdf/AuthorRefSheet.pdf</w:t>
      </w:r>
    </w:p>
    <w:p w14:paraId="4A99CB86" w14:textId="77777777" w:rsidR="00A67151" w:rsidRDefault="00A67151">
      <w:pPr>
        <w:widowControl w:val="0"/>
        <w:spacing w:after="0" w:line="240" w:lineRule="auto"/>
      </w:pPr>
    </w:p>
    <w:p w14:paraId="0921C08E" w14:textId="77777777" w:rsidR="00A67151" w:rsidRDefault="00E40595">
      <w:pPr>
        <w:widowControl w:val="0"/>
        <w:spacing w:after="0" w:line="240" w:lineRule="auto"/>
      </w:pPr>
      <w:r>
        <w:t>http://linguistics.byu.edu/faculty/henrichsenl/apa/apa01.html "</w:t>
      </w:r>
    </w:p>
  </w:comment>
  <w:comment w:id="69" w:author="clr" w:date="2015-03-10T22:47:00Z" w:initials="clr">
    <w:p w14:paraId="50D15FCA" w14:textId="3F294614" w:rsidR="0031690C" w:rsidRDefault="0031690C">
      <w:pPr>
        <w:pStyle w:val="CommentText"/>
      </w:pPr>
      <w:r>
        <w:rPr>
          <w:rStyle w:val="CommentReference"/>
        </w:rPr>
        <w:annotationRef/>
      </w:r>
      <w:r>
        <w:t>Only a few of these are referred to in the paper itself...It is probably best to include only the papers that your team really depended on to understand the project.</w:t>
      </w:r>
    </w:p>
  </w:comment>
  <w:comment w:id="66" w:author="daniel.wozniak" w:date="2015-02-19T17:54:00Z" w:initials="">
    <w:p w14:paraId="6EE4B823" w14:textId="77777777" w:rsidR="00A67151" w:rsidRDefault="00E40595">
      <w:pPr>
        <w:widowControl w:val="0"/>
        <w:spacing w:after="0" w:line="240" w:lineRule="auto"/>
      </w:pPr>
      <w:r>
        <w:t>References have been reformatted in EndNote into the "Annotated" style.  They can be reformatted, as necessary.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5EECE8" w15:done="0"/>
  <w15:commentEx w15:paraId="3423B24F" w15:done="0"/>
  <w15:commentEx w15:paraId="0F8D353D" w15:paraIdParent="3423B24F" w15:done="0"/>
  <w15:commentEx w15:paraId="238CD4E1" w15:done="0"/>
  <w15:commentEx w15:paraId="424B953B" w15:done="0"/>
  <w15:commentEx w15:paraId="5E24C8A0" w15:done="0"/>
  <w15:commentEx w15:paraId="131661EF" w15:paraIdParent="5E24C8A0" w15:done="0"/>
  <w15:commentEx w15:paraId="62211549" w15:done="0"/>
  <w15:commentEx w15:paraId="78D31467" w15:done="0"/>
  <w15:commentEx w15:paraId="2B4B031C" w15:done="0"/>
  <w15:commentEx w15:paraId="50C2BB48" w15:done="0"/>
  <w15:commentEx w15:paraId="7CC6AD15" w15:done="0"/>
  <w15:commentEx w15:paraId="4AF9912E" w15:done="0"/>
  <w15:commentEx w15:paraId="2BCC7AD8" w15:done="0"/>
  <w15:commentEx w15:paraId="755F8E6B" w15:done="0"/>
  <w15:commentEx w15:paraId="6AA4289F" w15:done="0"/>
  <w15:commentEx w15:paraId="5DEBD492" w15:done="0"/>
  <w15:commentEx w15:paraId="5800A99B" w15:done="0"/>
  <w15:commentEx w15:paraId="2308CD41" w15:done="0"/>
  <w15:commentEx w15:paraId="45300AED" w15:done="0"/>
  <w15:commentEx w15:paraId="2CAF8060" w15:done="0"/>
  <w15:commentEx w15:paraId="455A377B" w15:done="0"/>
  <w15:commentEx w15:paraId="01EC5CA6" w15:done="0"/>
  <w15:commentEx w15:paraId="5C61D5FC" w15:done="0"/>
  <w15:commentEx w15:paraId="219801D6" w15:done="0"/>
  <w15:commentEx w15:paraId="0921C08E" w15:done="0"/>
  <w15:commentEx w15:paraId="50D15FCA" w15:done="0"/>
  <w15:commentEx w15:paraId="6EE4B8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E237C" w14:textId="77777777" w:rsidR="004B2DDE" w:rsidRDefault="004B2DDE">
      <w:pPr>
        <w:spacing w:after="0" w:line="240" w:lineRule="auto"/>
      </w:pPr>
      <w:r>
        <w:separator/>
      </w:r>
    </w:p>
  </w:endnote>
  <w:endnote w:type="continuationSeparator" w:id="0">
    <w:p w14:paraId="2D42CDCE" w14:textId="77777777" w:rsidR="004B2DDE" w:rsidRDefault="004B2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Questrial">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7454D" w14:textId="77777777" w:rsidR="00A67151" w:rsidRDefault="00E40595">
    <w:pPr>
      <w:tabs>
        <w:tab w:val="center" w:pos="4680"/>
        <w:tab w:val="right" w:pos="9360"/>
      </w:tabs>
      <w:spacing w:after="0" w:line="240" w:lineRule="auto"/>
      <w:jc w:val="center"/>
    </w:pPr>
    <w:r>
      <w:fldChar w:fldCharType="begin"/>
    </w:r>
    <w:r>
      <w:instrText>PAGE</w:instrText>
    </w:r>
    <w:r>
      <w:fldChar w:fldCharType="separate"/>
    </w:r>
    <w:r w:rsidR="00FF17CE">
      <w:rPr>
        <w:noProof/>
      </w:rPr>
      <w:t>4</w:t>
    </w:r>
    <w:r>
      <w:fldChar w:fldCharType="end"/>
    </w:r>
  </w:p>
  <w:p w14:paraId="714A6992" w14:textId="77777777" w:rsidR="00A67151" w:rsidRDefault="00A67151">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69664" w14:textId="77777777" w:rsidR="004B2DDE" w:rsidRDefault="004B2DDE">
      <w:pPr>
        <w:spacing w:after="0" w:line="240" w:lineRule="auto"/>
      </w:pPr>
      <w:r>
        <w:separator/>
      </w:r>
    </w:p>
  </w:footnote>
  <w:footnote w:type="continuationSeparator" w:id="0">
    <w:p w14:paraId="40A86D3A" w14:textId="77777777" w:rsidR="004B2DDE" w:rsidRDefault="004B2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6AD5" w14:textId="77777777" w:rsidR="00A67151" w:rsidRDefault="00A67151">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E1367"/>
    <w:multiLevelType w:val="multilevel"/>
    <w:tmpl w:val="0D2E04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51"/>
    <w:rsid w:val="00072E09"/>
    <w:rsid w:val="000C7019"/>
    <w:rsid w:val="002C2F83"/>
    <w:rsid w:val="0031690C"/>
    <w:rsid w:val="004B2DDE"/>
    <w:rsid w:val="00583463"/>
    <w:rsid w:val="00631FE9"/>
    <w:rsid w:val="006B6278"/>
    <w:rsid w:val="008C7304"/>
    <w:rsid w:val="00A27037"/>
    <w:rsid w:val="00A67151"/>
    <w:rsid w:val="00AD09CC"/>
    <w:rsid w:val="00AE0C4A"/>
    <w:rsid w:val="00AE5476"/>
    <w:rsid w:val="00C60A0E"/>
    <w:rsid w:val="00D27ECC"/>
    <w:rsid w:val="00D63A88"/>
    <w:rsid w:val="00E40595"/>
    <w:rsid w:val="00E91E77"/>
    <w:rsid w:val="00FC077B"/>
    <w:rsid w:val="00FF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2B29"/>
  <w15:docId w15:val="{CE64EF76-C094-4E9F-86C9-773F9545C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rPr>
  </w:style>
  <w:style w:type="paragraph" w:styleId="Heading2">
    <w:name w:val="heading 2"/>
    <w:basedOn w:val="Normal"/>
    <w:next w:val="Normal"/>
    <w:pPr>
      <w:keepNext/>
      <w:keepLines/>
      <w:spacing w:before="200" w:after="0"/>
      <w:outlineLvl w:val="1"/>
    </w:pPr>
    <w:rPr>
      <w:b/>
      <w:color w:val="4F81BD"/>
      <w:sz w:val="2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7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7037"/>
    <w:rPr>
      <w:b/>
      <w:bCs/>
    </w:rPr>
  </w:style>
  <w:style w:type="character" w:customStyle="1" w:styleId="CommentSubjectChar">
    <w:name w:val="Comment Subject Char"/>
    <w:basedOn w:val="CommentTextChar"/>
    <w:link w:val="CommentSubject"/>
    <w:uiPriority w:val="99"/>
    <w:semiHidden/>
    <w:rsid w:val="00A2703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2015Spring_LaRC_NCWaterResources_TechPaper_RD_edits.docx.docx</vt:lpstr>
    </vt:vector>
  </TitlesOfParts>
  <Company>HPES ACES</Company>
  <LinksUpToDate>false</LinksUpToDate>
  <CharactersWithSpaces>13423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2015Spring_LaRC_NCWaterResources_TechPaper_RD_edits.docx.docx</dc:title>
  <dc:creator>Smith, Chad K. (LARC-E3)[SSAI DEVELOP]</dc:creator>
  <cp:lastModifiedBy>Brumbaugh, Beth (LARC-E3)[SSAI DEVELOP]</cp:lastModifiedBy>
  <cp:revision>3</cp:revision>
  <dcterms:created xsi:type="dcterms:W3CDTF">2015-03-13T22:12:00Z</dcterms:created>
  <dcterms:modified xsi:type="dcterms:W3CDTF">2015-03-13T22:18:00Z</dcterms:modified>
</cp:coreProperties>
</file>