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5A1999" w14:textId="77777777" w:rsidR="001B04D0" w:rsidRPr="00271A95" w:rsidRDefault="00404325">
      <w:pPr>
        <w:spacing w:after="0" w:line="240" w:lineRule="auto"/>
        <w:jc w:val="right"/>
        <w:rPr>
          <w:rFonts w:ascii="Century Gothic" w:hAnsi="Century Gothic"/>
          <w:sz w:val="28"/>
          <w:szCs w:val="28"/>
          <w:rPrChange w:id="0" w:author="Adams, Emily C. (LARC-E3)[SSAI DEVELOP]" w:date="2015-06-29T12:14:00Z">
            <w:rPr/>
          </w:rPrChange>
        </w:rPr>
      </w:pPr>
      <w:commentRangeStart w:id="1"/>
      <w:r w:rsidRPr="00271A95">
        <w:rPr>
          <w:rFonts w:ascii="Century Gothic" w:eastAsia="Questrial" w:hAnsi="Century Gothic" w:cs="Questrial"/>
          <w:b/>
          <w:sz w:val="28"/>
          <w:szCs w:val="28"/>
          <w:rPrChange w:id="2" w:author="Adams, Emily C. (LARC-E3)[SSAI DEVELOP]" w:date="2015-06-29T12:14:00Z">
            <w:rPr>
              <w:rFonts w:ascii="Questrial" w:eastAsia="Questrial" w:hAnsi="Questrial" w:cs="Questrial"/>
              <w:b/>
              <w:sz w:val="28"/>
              <w:szCs w:val="28"/>
            </w:rPr>
          </w:rPrChange>
        </w:rPr>
        <w:t>NASA DEVELOP National Program</w:t>
      </w:r>
      <w:commentRangeEnd w:id="1"/>
      <w:r w:rsidRPr="00271A95">
        <w:rPr>
          <w:rFonts w:ascii="Century Gothic" w:hAnsi="Century Gothic"/>
          <w:sz w:val="28"/>
          <w:szCs w:val="28"/>
          <w:rPrChange w:id="3" w:author="Adams, Emily C. (LARC-E3)[SSAI DEVELOP]" w:date="2015-06-29T12:14:00Z">
            <w:rPr/>
          </w:rPrChange>
        </w:rPr>
        <w:commentReference w:id="1"/>
      </w:r>
    </w:p>
    <w:p w14:paraId="0A94DD06" w14:textId="77777777" w:rsidR="001B04D0" w:rsidRPr="00271A95" w:rsidRDefault="00404325">
      <w:pPr>
        <w:spacing w:after="0" w:line="240" w:lineRule="auto"/>
        <w:jc w:val="right"/>
        <w:rPr>
          <w:rFonts w:ascii="Century Gothic" w:hAnsi="Century Gothic"/>
          <w:rPrChange w:id="4" w:author="Adams, Emily C. (LARC-E3)[SSAI DEVELOP]" w:date="2015-06-29T12:13:00Z">
            <w:rPr/>
          </w:rPrChange>
        </w:rPr>
      </w:pPr>
      <w:r w:rsidRPr="00271A95">
        <w:rPr>
          <w:rFonts w:ascii="Century Gothic" w:hAnsi="Century Gothic"/>
          <w:noProof/>
          <w:rPrChange w:id="5" w:author="Adams, Emily C. (LARC-E3)[SSAI DEVELOP]" w:date="2015-06-29T12:13:00Z">
            <w:rPr>
              <w:noProof/>
            </w:rPr>
          </w:rPrChange>
        </w:rPr>
        <w:drawing>
          <wp:inline distT="0" distB="0" distL="0" distR="0" wp14:anchorId="27EE2EB8" wp14:editId="7782FEB7">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271A95">
        <w:rPr>
          <w:rFonts w:ascii="Century Gothic" w:eastAsia="Questrial" w:hAnsi="Century Gothic" w:cs="Questrial"/>
          <w:rPrChange w:id="6" w:author="Adams, Emily C. (LARC-E3)[SSAI DEVELOP]" w:date="2015-06-29T12:13:00Z">
            <w:rPr>
              <w:rFonts w:ascii="Questrial" w:eastAsia="Questrial" w:hAnsi="Questrial" w:cs="Questrial"/>
            </w:rPr>
          </w:rPrChange>
        </w:rPr>
        <w:t>NASA Langley Research Center</w:t>
      </w:r>
    </w:p>
    <w:p w14:paraId="0BEFEBE0" w14:textId="77777777" w:rsidR="001B04D0" w:rsidRPr="00271A95" w:rsidRDefault="00404325">
      <w:pPr>
        <w:spacing w:after="0" w:line="240" w:lineRule="auto"/>
        <w:jc w:val="right"/>
        <w:rPr>
          <w:rFonts w:ascii="Century Gothic" w:hAnsi="Century Gothic"/>
          <w:rPrChange w:id="7" w:author="Adams, Emily C. (LARC-E3)[SSAI DEVELOP]" w:date="2015-06-29T12:13:00Z">
            <w:rPr/>
          </w:rPrChange>
        </w:rPr>
      </w:pPr>
      <w:r w:rsidRPr="00271A95">
        <w:rPr>
          <w:rFonts w:ascii="Century Gothic" w:eastAsia="Questrial" w:hAnsi="Century Gothic" w:cs="Questrial"/>
          <w:b/>
          <w:rPrChange w:id="8" w:author="Adams, Emily C. (LARC-E3)[SSAI DEVELOP]" w:date="2015-06-29T12:13:00Z">
            <w:rPr>
              <w:rFonts w:ascii="Questrial" w:eastAsia="Questrial" w:hAnsi="Questrial" w:cs="Questrial"/>
              <w:b/>
            </w:rPr>
          </w:rPrChange>
        </w:rPr>
        <w:t>Summer 2015</w:t>
      </w:r>
    </w:p>
    <w:p w14:paraId="0E38A8CD" w14:textId="77777777" w:rsidR="001B04D0" w:rsidRPr="00271A95" w:rsidRDefault="001B04D0">
      <w:pPr>
        <w:spacing w:after="0" w:line="240" w:lineRule="auto"/>
        <w:rPr>
          <w:rFonts w:ascii="Century Gothic" w:hAnsi="Century Gothic"/>
          <w:rPrChange w:id="9" w:author="Adams, Emily C. (LARC-E3)[SSAI DEVELOP]" w:date="2015-06-29T12:13:00Z">
            <w:rPr/>
          </w:rPrChange>
        </w:rPr>
      </w:pPr>
    </w:p>
    <w:p w14:paraId="2EB06B55" w14:textId="77777777" w:rsidR="001B04D0" w:rsidRPr="00271A95" w:rsidRDefault="00404325">
      <w:pPr>
        <w:spacing w:after="120" w:line="240" w:lineRule="auto"/>
        <w:rPr>
          <w:rFonts w:ascii="Century Gothic" w:hAnsi="Century Gothic"/>
          <w:rPrChange w:id="10" w:author="Adams, Emily C. (LARC-E3)[SSAI DEVELOP]" w:date="2015-06-29T12:13:00Z">
            <w:rPr/>
          </w:rPrChange>
        </w:rPr>
      </w:pPr>
      <w:r w:rsidRPr="00271A95">
        <w:rPr>
          <w:rFonts w:ascii="Century Gothic" w:eastAsia="Questrial" w:hAnsi="Century Gothic" w:cs="Questrial"/>
          <w:b/>
          <w:rPrChange w:id="11" w:author="Adams, Emily C. (LARC-E3)[SSAI DEVELOP]" w:date="2015-06-29T12:13:00Z">
            <w:rPr>
              <w:rFonts w:ascii="Questrial" w:eastAsia="Questrial" w:hAnsi="Questrial" w:cs="Questrial"/>
              <w:b/>
            </w:rPr>
          </w:rPrChange>
        </w:rPr>
        <w:t>Short Title: CALIPSO Cross-Cutting II</w:t>
      </w:r>
    </w:p>
    <w:p w14:paraId="411271D2" w14:textId="77777777" w:rsidR="001B04D0" w:rsidRPr="00271A95" w:rsidRDefault="001B04D0">
      <w:pPr>
        <w:spacing w:after="0" w:line="240" w:lineRule="auto"/>
        <w:rPr>
          <w:rFonts w:ascii="Century Gothic" w:hAnsi="Century Gothic"/>
          <w:rPrChange w:id="12" w:author="Adams, Emily C. (LARC-E3)[SSAI DEVELOP]" w:date="2015-06-29T12:13:00Z">
            <w:rPr/>
          </w:rPrChange>
        </w:rPr>
      </w:pPr>
    </w:p>
    <w:p w14:paraId="7BA56C3D" w14:textId="77777777" w:rsidR="001B04D0" w:rsidRPr="00271A95" w:rsidRDefault="00404325">
      <w:pPr>
        <w:spacing w:after="0" w:line="240" w:lineRule="auto"/>
        <w:rPr>
          <w:rFonts w:ascii="Century Gothic" w:hAnsi="Century Gothic"/>
          <w:rPrChange w:id="13" w:author="Adams, Emily C. (LARC-E3)[SSAI DEVELOP]" w:date="2015-06-29T12:13:00Z">
            <w:rPr/>
          </w:rPrChange>
        </w:rPr>
      </w:pPr>
      <w:r w:rsidRPr="00271A95">
        <w:rPr>
          <w:rFonts w:ascii="Century Gothic" w:eastAsia="Questrial" w:hAnsi="Century Gothic" w:cs="Questrial"/>
          <w:b/>
          <w:rPrChange w:id="14" w:author="Adams, Emily C. (LARC-E3)[SSAI DEVELOP]" w:date="2015-06-29T12:13:00Z">
            <w:rPr>
              <w:rFonts w:ascii="Questrial" w:eastAsia="Questrial" w:hAnsi="Questrial" w:cs="Questrial"/>
              <w:b/>
            </w:rPr>
          </w:rPrChange>
        </w:rPr>
        <w:t xml:space="preserve">Updated </w:t>
      </w:r>
      <w:commentRangeStart w:id="15"/>
      <w:r w:rsidRPr="00271A95">
        <w:rPr>
          <w:rFonts w:ascii="Century Gothic" w:eastAsia="Questrial" w:hAnsi="Century Gothic" w:cs="Questrial"/>
          <w:b/>
          <w:rPrChange w:id="16" w:author="Adams, Emily C. (LARC-E3)[SSAI DEVELOP]" w:date="2015-06-29T12:13:00Z">
            <w:rPr>
              <w:rFonts w:ascii="Questrial" w:eastAsia="Questrial" w:hAnsi="Questrial" w:cs="Questrial"/>
              <w:b/>
            </w:rPr>
          </w:rPrChange>
        </w:rPr>
        <w:t>Abstract</w:t>
      </w:r>
      <w:commentRangeEnd w:id="15"/>
      <w:r w:rsidRPr="00271A95">
        <w:rPr>
          <w:rFonts w:ascii="Century Gothic" w:hAnsi="Century Gothic"/>
          <w:rPrChange w:id="17" w:author="Adams, Emily C. (LARC-E3)[SSAI DEVELOP]" w:date="2015-06-29T12:13:00Z">
            <w:rPr/>
          </w:rPrChange>
        </w:rPr>
        <w:commentReference w:id="15"/>
      </w:r>
    </w:p>
    <w:p w14:paraId="14365008" w14:textId="5504B2F8" w:rsidR="001B04D0" w:rsidRDefault="00404325">
      <w:pPr>
        <w:spacing w:after="0" w:line="240" w:lineRule="auto"/>
        <w:rPr>
          <w:ins w:id="18" w:author="Adams, Emily C. (LARC-E3)[SSAI DEVELOP]" w:date="2015-06-29T12:17:00Z"/>
          <w:rFonts w:ascii="Century Gothic" w:eastAsia="Questrial" w:hAnsi="Century Gothic" w:cs="Questrial"/>
          <w:sz w:val="20"/>
          <w:szCs w:val="20"/>
        </w:rPr>
      </w:pPr>
      <w:bookmarkStart w:id="19" w:name="h.gjdgxs" w:colFirst="0" w:colLast="0"/>
      <w:bookmarkEnd w:id="19"/>
      <w:r w:rsidRPr="00271A95">
        <w:rPr>
          <w:rFonts w:ascii="Century Gothic" w:eastAsia="Questrial" w:hAnsi="Century Gothic" w:cs="Questrial"/>
          <w:sz w:val="20"/>
          <w:szCs w:val="20"/>
          <w:rPrChange w:id="20" w:author="Adams, Emily C. (LARC-E3)[SSAI DEVELOP]" w:date="2015-06-29T12:13:00Z">
            <w:rPr>
              <w:rFonts w:ascii="Questrial" w:eastAsia="Questrial" w:hAnsi="Questrial" w:cs="Questrial"/>
              <w:sz w:val="20"/>
              <w:szCs w:val="20"/>
            </w:rPr>
          </w:rPrChange>
        </w:rPr>
        <w:t xml:space="preserve">The Cloud-Aerosol Lidar and Infrared Pathfinder Satellite Observation (CALIPSO) satellite is a NASA Earth observation that analyzes aerosol particles suspended in the Earth’s atmosphere. Researchers use visualized CALIPSO data to track the global distribution, dispersion, and source of aerosols. However, the current visualization tool for displaying CALIPSO data does not support needed features for tracking aerosols such as selecting areas of data and sharing those selected sections, making tracking specific airborne objects difficult for researchers. Adding these necessary features to the current CALIPSO visualization tool is difficult, as the tool is written in a proprietary and obscure </w:t>
      </w:r>
      <w:del w:id="21" w:author="Wozniak, Daniel A. (LARC-E3)[SSAI DEVELOP]" w:date="2015-06-29T17:33:00Z">
        <w:r w:rsidRPr="00271A95" w:rsidDel="00AA235D">
          <w:rPr>
            <w:rFonts w:ascii="Century Gothic" w:eastAsia="Questrial" w:hAnsi="Century Gothic" w:cs="Questrial"/>
            <w:sz w:val="20"/>
            <w:szCs w:val="20"/>
            <w:rPrChange w:id="22" w:author="Adams, Emily C. (LARC-E3)[SSAI DEVELOP]" w:date="2015-06-29T12:13:00Z">
              <w:rPr>
                <w:rFonts w:ascii="Questrial" w:eastAsia="Questrial" w:hAnsi="Questrial" w:cs="Questrial"/>
                <w:sz w:val="20"/>
                <w:szCs w:val="20"/>
              </w:rPr>
            </w:rPrChange>
          </w:rPr>
          <w:delText>language</w:delText>
        </w:r>
      </w:del>
      <w:ins w:id="23" w:author="Adams, Emily C. (LARC-E3)[SSAI DEVELOP]" w:date="2015-06-29T12:16:00Z">
        <w:del w:id="24" w:author="Wozniak, Daniel A. (LARC-E3)[SSAI DEVELOP]" w:date="2015-06-29T17:33:00Z">
          <w:r w:rsidR="00271A95" w:rsidDel="00AA235D">
            <w:rPr>
              <w:rFonts w:ascii="Century Gothic" w:eastAsia="Questrial" w:hAnsi="Century Gothic" w:cs="Questrial"/>
              <w:sz w:val="20"/>
              <w:szCs w:val="20"/>
            </w:rPr>
            <w:delText>(</w:delText>
          </w:r>
        </w:del>
      </w:ins>
      <w:commentRangeStart w:id="25"/>
      <w:ins w:id="26" w:author="Wozniak, Daniel A. (LARC-E3)[SSAI DEVELOP]" w:date="2015-06-29T17:33:00Z">
        <w:r w:rsidR="00AA235D" w:rsidRPr="00AA235D">
          <w:rPr>
            <w:rFonts w:ascii="Century Gothic" w:eastAsia="Questrial" w:hAnsi="Century Gothic" w:cs="Questrial"/>
            <w:sz w:val="20"/>
            <w:szCs w:val="20"/>
          </w:rPr>
          <w:t>language</w:t>
        </w:r>
      </w:ins>
      <w:commentRangeEnd w:id="25"/>
      <w:r w:rsidR="006C2076">
        <w:rPr>
          <w:rStyle w:val="CommentReference"/>
        </w:rPr>
        <w:commentReference w:id="25"/>
      </w:r>
      <w:ins w:id="28" w:author="Wozniak, Daniel A. (LARC-E3)[SSAI DEVELOP]" w:date="2015-06-29T17:33:00Z">
        <w:r w:rsidR="00AA235D">
          <w:rPr>
            <w:rFonts w:ascii="Century Gothic" w:eastAsia="Questrial" w:hAnsi="Century Gothic" w:cs="Questrial"/>
            <w:sz w:val="20"/>
            <w:szCs w:val="20"/>
          </w:rPr>
          <w:t xml:space="preserve"> </w:t>
        </w:r>
        <w:r w:rsidR="00AA235D" w:rsidRPr="006C2076">
          <w:rPr>
            <w:rFonts w:ascii="Century Gothic" w:eastAsia="Questrial" w:hAnsi="Century Gothic" w:cs="Questrial"/>
            <w:sz w:val="20"/>
            <w:szCs w:val="20"/>
          </w:rPr>
          <w:t>(</w:t>
        </w:r>
      </w:ins>
      <w:r w:rsidRPr="006C2076">
        <w:rPr>
          <w:rFonts w:ascii="Questrial" w:eastAsia="Questrial" w:hAnsi="Questrial" w:cs="Questrial"/>
          <w:sz w:val="20"/>
          <w:szCs w:val="20"/>
        </w:rPr>
        <w:t>;</w:t>
      </w:r>
      <w:ins w:id="29" w:author="Adams, Emily C. (LARC-E3)[SSAI DEVELOP]" w:date="2015-06-29T12:16:00Z">
        <w:r w:rsidR="00271A95">
          <w:rPr>
            <w:rFonts w:ascii="Century Gothic" w:eastAsia="Questrial" w:hAnsi="Century Gothic" w:cs="Questrial"/>
            <w:sz w:val="20"/>
            <w:szCs w:val="20"/>
          </w:rPr>
          <w:t xml:space="preserve"> and</w:t>
        </w:r>
      </w:ins>
      <w:r w:rsidRPr="00271A95">
        <w:rPr>
          <w:rFonts w:ascii="Century Gothic" w:eastAsia="Questrial" w:hAnsi="Century Gothic" w:cs="Questrial"/>
          <w:sz w:val="20"/>
          <w:szCs w:val="20"/>
          <w:rPrChange w:id="30" w:author="Adams, Emily C. (LARC-E3)[SSAI DEVELOP]" w:date="2015-06-29T12:13:00Z">
            <w:rPr>
              <w:rFonts w:ascii="Questrial" w:eastAsia="Questrial" w:hAnsi="Questrial" w:cs="Questrial"/>
              <w:sz w:val="20"/>
              <w:szCs w:val="20"/>
            </w:rPr>
          </w:rPrChange>
        </w:rPr>
        <w:t xml:space="preserve"> writing additional features for the tool would require a specialized development team. For the 2015 summer term, our team is focused on the development of the </w:t>
      </w:r>
      <w:r w:rsidRPr="00271A95">
        <w:rPr>
          <w:rFonts w:ascii="Century Gothic" w:eastAsia="Questrial" w:hAnsi="Century Gothic" w:cs="Questrial"/>
          <w:i/>
          <w:sz w:val="20"/>
          <w:szCs w:val="20"/>
          <w:rPrChange w:id="31" w:author="Adams, Emily C. (LARC-E3)[SSAI DEVELOP]" w:date="2015-06-29T12:13:00Z">
            <w:rPr>
              <w:rFonts w:ascii="Questrial" w:eastAsia="Questrial" w:hAnsi="Questrial" w:cs="Questrial"/>
              <w:i/>
              <w:sz w:val="20"/>
              <w:szCs w:val="20"/>
            </w:rPr>
          </w:rPrChange>
        </w:rPr>
        <w:t xml:space="preserve">Visualization of CALIPSO </w:t>
      </w:r>
      <w:r w:rsidRPr="00271A95">
        <w:rPr>
          <w:rFonts w:ascii="Century Gothic" w:eastAsia="Questrial" w:hAnsi="Century Gothic" w:cs="Questrial"/>
          <w:sz w:val="20"/>
          <w:szCs w:val="20"/>
          <w:rPrChange w:id="32" w:author="Adams, Emily C. (LARC-E3)[SSAI DEVELOP]" w:date="2015-06-29T12:13:00Z">
            <w:rPr>
              <w:rFonts w:ascii="Questrial" w:eastAsia="Questrial" w:hAnsi="Questrial" w:cs="Questrial"/>
              <w:sz w:val="20"/>
              <w:szCs w:val="20"/>
            </w:rPr>
          </w:rPrChange>
        </w:rPr>
        <w:t xml:space="preserve">(VOCAL) Python program. VOCAL will serve as the successor to the current visualization tool for CALIPSO data. We will be building off the previous 2015 spring team’s work to implement a number of new features and offer new functionalities </w:t>
      </w:r>
      <w:r>
        <w:rPr>
          <w:rFonts w:ascii="Questrial" w:eastAsia="Questrial" w:hAnsi="Questrial" w:cs="Questrial"/>
          <w:sz w:val="20"/>
          <w:szCs w:val="20"/>
        </w:rPr>
        <w:t xml:space="preserve">to </w:t>
      </w:r>
      <w:r w:rsidRPr="00271A95">
        <w:rPr>
          <w:rFonts w:ascii="Century Gothic" w:eastAsia="Questrial" w:hAnsi="Century Gothic" w:cs="Questrial"/>
          <w:sz w:val="20"/>
          <w:szCs w:val="20"/>
          <w:rPrChange w:id="33" w:author="Adams, Emily C. (LARC-E3)[SSAI DEVELOP]" w:date="2015-06-29T12:15:00Z">
            <w:rPr>
              <w:rFonts w:ascii="Questrial" w:eastAsia="Questrial" w:hAnsi="Questrial" w:cs="Questrial"/>
              <w:sz w:val="20"/>
              <w:szCs w:val="20"/>
            </w:rPr>
          </w:rPrChange>
        </w:rPr>
        <w:t>Earth scientists to more easily identify the sources of aerosols and their impact on Earth’s climate.</w:t>
      </w:r>
    </w:p>
    <w:p w14:paraId="02A8FDBB" w14:textId="77777777" w:rsidR="00271A95" w:rsidRDefault="00271A95">
      <w:pPr>
        <w:spacing w:after="0" w:line="240" w:lineRule="auto"/>
        <w:rPr>
          <w:ins w:id="34" w:author="Adams, Emily C. (LARC-E3)[SSAI DEVELOP]" w:date="2015-06-29T12:17:00Z"/>
          <w:rFonts w:ascii="Century Gothic" w:eastAsia="Questrial" w:hAnsi="Century Gothic" w:cs="Questrial"/>
          <w:sz w:val="20"/>
          <w:szCs w:val="20"/>
        </w:rPr>
      </w:pPr>
    </w:p>
    <w:p w14:paraId="281A929A" w14:textId="77777777" w:rsidR="00271A95" w:rsidRDefault="00271A95">
      <w:pPr>
        <w:spacing w:after="0" w:line="240" w:lineRule="auto"/>
        <w:rPr>
          <w:ins w:id="35" w:author="Adams, Emily C. (LARC-E3)[SSAI DEVELOP]" w:date="2015-06-29T12:17:00Z"/>
          <w:rFonts w:ascii="Century Gothic" w:eastAsia="Questrial" w:hAnsi="Century Gothic" w:cs="Questrial"/>
          <w:sz w:val="20"/>
          <w:szCs w:val="20"/>
        </w:rPr>
      </w:pPr>
    </w:p>
    <w:p w14:paraId="1E76E31C" w14:textId="77777777" w:rsidR="00271A95" w:rsidRPr="00271A95" w:rsidRDefault="00271A95">
      <w:pPr>
        <w:spacing w:after="0" w:line="240" w:lineRule="auto"/>
        <w:rPr>
          <w:rFonts w:ascii="Century Gothic" w:hAnsi="Century Gothic"/>
          <w:rPrChange w:id="36" w:author="Adams, Emily C. (LARC-E3)[SSAI DEVELOP]" w:date="2015-06-29T12:15:00Z">
            <w:rPr/>
          </w:rPrChange>
        </w:rPr>
      </w:pPr>
      <w:ins w:id="37" w:author="Adams, Emily C. (LARC-E3)[SSAI DEVELOP]" w:date="2015-06-29T12:17:00Z">
        <w:r>
          <w:rPr>
            <w:rFonts w:ascii="Century Gothic" w:eastAsia="Questrial" w:hAnsi="Century Gothic" w:cs="Questrial"/>
            <w:sz w:val="20"/>
            <w:szCs w:val="20"/>
          </w:rPr>
          <w:t xml:space="preserve">Awesome! </w:t>
        </w:r>
      </w:ins>
    </w:p>
    <w:p w14:paraId="51F36663" w14:textId="77777777" w:rsidR="001B04D0" w:rsidRDefault="001B04D0">
      <w:pPr>
        <w:spacing w:after="0" w:line="240" w:lineRule="auto"/>
      </w:pPr>
    </w:p>
    <w:sectPr w:rsidR="001B04D0">
      <w:foot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5:47:00Z" w:initials="">
    <w:p w14:paraId="7772A352" w14:textId="77777777" w:rsidR="001B04D0" w:rsidRDefault="00404325">
      <w:pPr>
        <w:widowControl w:val="0"/>
        <w:spacing w:after="0" w:line="240" w:lineRule="auto"/>
      </w:pPr>
      <w:r>
        <w:rPr>
          <w:rFonts w:ascii="Arial" w:eastAsia="Arial" w:hAnsi="Arial" w:cs="Arial"/>
        </w:rPr>
        <w:t>Tip for all deliverables: If your team works on this document in Google Docs, make sure to reformat to the template after downloading it as a Word document since Google Docs don’t support our fonts and formats.</w:t>
      </w:r>
    </w:p>
  </w:comment>
  <w:comment w:id="15" w:author="Miller, Tiffani N. (LARC-E3)[SSAI DEVELOP]" w:date="2015-05-29T16:56:00Z" w:initials="">
    <w:p w14:paraId="03F06FE9" w14:textId="77777777" w:rsidR="001B04D0" w:rsidRDefault="00404325">
      <w:pPr>
        <w:widowControl w:val="0"/>
        <w:spacing w:after="0" w:line="240" w:lineRule="auto"/>
      </w:pPr>
      <w:r>
        <w:rPr>
          <w:rFonts w:ascii="Arial" w:eastAsia="Arial" w:hAnsi="Arial" w:cs="Arial"/>
        </w:rPr>
        <w:t xml:space="preserve">Tips: </w:t>
      </w:r>
    </w:p>
    <w:p w14:paraId="3A01FF82" w14:textId="77777777" w:rsidR="001B04D0" w:rsidRDefault="00404325">
      <w:pPr>
        <w:widowControl w:val="0"/>
        <w:spacing w:after="0" w:line="240" w:lineRule="auto"/>
      </w:pPr>
      <w:r>
        <w:rPr>
          <w:rFonts w:ascii="Arial" w:eastAsia="Arial" w:hAnsi="Arial" w:cs="Arial"/>
        </w:rPr>
        <w:t xml:space="preserve">Be concise. Give only high-level information. </w:t>
      </w:r>
    </w:p>
    <w:p w14:paraId="79B3EB1A" w14:textId="77777777" w:rsidR="001B04D0" w:rsidRDefault="001B04D0">
      <w:pPr>
        <w:widowControl w:val="0"/>
        <w:spacing w:after="0" w:line="240" w:lineRule="auto"/>
      </w:pPr>
    </w:p>
    <w:p w14:paraId="064F2C3A" w14:textId="77777777" w:rsidR="001B04D0" w:rsidRDefault="00404325">
      <w:pPr>
        <w:widowControl w:val="0"/>
        <w:spacing w:after="0" w:line="240" w:lineRule="auto"/>
      </w:pPr>
      <w:r>
        <w:rPr>
          <w:rFonts w:ascii="Arial" w:eastAsia="Arial" w:hAnsi="Arial" w:cs="Arial"/>
        </w:rPr>
        <w:t xml:space="preserve">Include 1) what the problem was, 2) what you did in response, and 3) what the benefits or outcomes are/will be. </w:t>
      </w:r>
    </w:p>
    <w:p w14:paraId="26605037" w14:textId="77777777" w:rsidR="001B04D0" w:rsidRDefault="001B04D0">
      <w:pPr>
        <w:widowControl w:val="0"/>
        <w:spacing w:after="0" w:line="240" w:lineRule="auto"/>
      </w:pPr>
    </w:p>
    <w:p w14:paraId="57F208B9" w14:textId="77777777" w:rsidR="001B04D0" w:rsidRDefault="00404325">
      <w:pPr>
        <w:widowControl w:val="0"/>
        <w:spacing w:after="0" w:line="240" w:lineRule="auto"/>
      </w:pPr>
      <w:r>
        <w:rPr>
          <w:rFonts w:ascii="Arial" w:eastAsia="Arial" w:hAnsi="Arial" w:cs="Arial"/>
        </w:rPr>
        <w:t xml:space="preserve">Include what NASA Earth observations were involved. </w:t>
      </w:r>
    </w:p>
    <w:p w14:paraId="7B458AA1" w14:textId="77777777" w:rsidR="001B04D0" w:rsidRDefault="001B04D0">
      <w:pPr>
        <w:widowControl w:val="0"/>
        <w:spacing w:after="0" w:line="240" w:lineRule="auto"/>
      </w:pPr>
    </w:p>
    <w:p w14:paraId="35E43222" w14:textId="77777777" w:rsidR="001B04D0" w:rsidRDefault="00404325">
      <w:pPr>
        <w:widowControl w:val="0"/>
        <w:spacing w:after="0" w:line="240" w:lineRule="auto"/>
      </w:pPr>
      <w:r>
        <w:rPr>
          <w:rFonts w:ascii="Arial" w:eastAsia="Arial" w:hAnsi="Arial" w:cs="Arial"/>
        </w:rPr>
        <w:t>Include who the decision makers are and what the decision being made is.</w:t>
      </w:r>
    </w:p>
    <w:p w14:paraId="0E640EB5" w14:textId="77777777" w:rsidR="001B04D0" w:rsidRDefault="001B04D0">
      <w:pPr>
        <w:widowControl w:val="0"/>
        <w:spacing w:after="0" w:line="240" w:lineRule="auto"/>
      </w:pPr>
    </w:p>
    <w:p w14:paraId="2F94ECC1" w14:textId="77777777" w:rsidR="001B04D0" w:rsidRDefault="00404325">
      <w:pPr>
        <w:widowControl w:val="0"/>
        <w:spacing w:after="0" w:line="240" w:lineRule="auto"/>
      </w:pPr>
      <w:r>
        <w:rPr>
          <w:rFonts w:ascii="Arial" w:eastAsia="Arial" w:hAnsi="Arial" w:cs="Arial"/>
        </w:rPr>
        <w:t xml:space="preserve">Write in active voice in simple past tense: www.englishpractice.com/improve/active-passive-voice-simple-tense/ </w:t>
      </w:r>
    </w:p>
    <w:p w14:paraId="7F4B6806" w14:textId="77777777" w:rsidR="001B04D0" w:rsidRDefault="001B04D0">
      <w:pPr>
        <w:widowControl w:val="0"/>
        <w:spacing w:after="0" w:line="240" w:lineRule="auto"/>
      </w:pPr>
    </w:p>
    <w:p w14:paraId="0AE2AC10" w14:textId="77777777" w:rsidR="001B04D0" w:rsidRDefault="00404325">
      <w:pPr>
        <w:widowControl w:val="0"/>
        <w:spacing w:after="0" w:line="240" w:lineRule="auto"/>
      </w:pPr>
      <w:r>
        <w:rPr>
          <w:rFonts w:ascii="Arial" w:eastAsia="Arial" w:hAnsi="Arial" w:cs="Arial"/>
        </w:rPr>
        <w:t>Example Outline:</w:t>
      </w:r>
    </w:p>
    <w:p w14:paraId="34EF9B49" w14:textId="77777777" w:rsidR="001B04D0" w:rsidRDefault="00404325">
      <w:pPr>
        <w:widowControl w:val="0"/>
        <w:spacing w:after="0" w:line="240" w:lineRule="auto"/>
      </w:pPr>
      <w:r>
        <w:rPr>
          <w:rFonts w:ascii="Arial" w:eastAsia="Arial" w:hAnsi="Arial" w:cs="Arial"/>
        </w:rPr>
        <w:t>• Brief background introduction to the issue/concerns at hand (one to two sentences)</w:t>
      </w:r>
    </w:p>
    <w:p w14:paraId="6724FF35" w14:textId="77777777" w:rsidR="001B04D0" w:rsidRDefault="00404325">
      <w:pPr>
        <w:widowControl w:val="0"/>
        <w:spacing w:after="0" w:line="240" w:lineRule="auto"/>
      </w:pPr>
      <w:r>
        <w:rPr>
          <w:rFonts w:ascii="Arial" w:eastAsia="Arial" w:hAnsi="Arial" w:cs="Arial"/>
        </w:rPr>
        <w:t>• The partners/end-users involved and the decision making process that is taking place and can be enhanced by the integration of NASA Earth observations (one to two sentences)</w:t>
      </w:r>
    </w:p>
    <w:p w14:paraId="115F7D3B" w14:textId="77777777" w:rsidR="001B04D0" w:rsidRDefault="00404325">
      <w:pPr>
        <w:widowControl w:val="0"/>
        <w:spacing w:after="0" w:line="240" w:lineRule="auto"/>
      </w:pPr>
      <w:r>
        <w:rPr>
          <w:rFonts w:ascii="Arial" w:eastAsia="Arial" w:hAnsi="Arial" w:cs="Arial"/>
        </w:rPr>
        <w:t>• What NASA Earth observations are being used, considering methodology and products (one to two sentences)</w:t>
      </w:r>
    </w:p>
    <w:p w14:paraId="17540645" w14:textId="77777777" w:rsidR="001B04D0" w:rsidRDefault="00404325">
      <w:pPr>
        <w:widowControl w:val="0"/>
        <w:spacing w:after="0" w:line="240" w:lineRule="auto"/>
      </w:pPr>
      <w:r>
        <w:rPr>
          <w:rFonts w:ascii="Arial" w:eastAsia="Arial" w:hAnsi="Arial" w:cs="Arial"/>
        </w:rPr>
        <w:t>• The benefits of this project - how will end-users use your methodology in the future? (one sentence)</w:t>
      </w:r>
    </w:p>
  </w:comment>
  <w:comment w:id="25" w:author="Adams, Emily C. (LARC-E3)[SSAI DEVELOP]" w:date="2015-06-30T08:10:00Z" w:initials="AEC(D">
    <w:p w14:paraId="06EFEB4C" w14:textId="0C595355" w:rsidR="006C2076" w:rsidRDefault="006C2076">
      <w:pPr>
        <w:pStyle w:val="CommentText"/>
      </w:pPr>
      <w:r>
        <w:rPr>
          <w:rStyle w:val="CommentReference"/>
        </w:rPr>
        <w:annotationRef/>
      </w:r>
      <w:r>
        <w:t xml:space="preserve">Which language </w:t>
      </w:r>
      <w:bookmarkStart w:id="27" w:name="_GoBack"/>
      <w:bookmarkEnd w:id="2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2A352" w15:done="0"/>
  <w15:commentEx w15:paraId="17540645" w15:done="0"/>
  <w15:commentEx w15:paraId="06EFEB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91F43" w14:textId="77777777" w:rsidR="003719A5" w:rsidRDefault="003719A5">
      <w:pPr>
        <w:spacing w:after="0" w:line="240" w:lineRule="auto"/>
      </w:pPr>
      <w:r>
        <w:separator/>
      </w:r>
    </w:p>
  </w:endnote>
  <w:endnote w:type="continuationSeparator" w:id="0">
    <w:p w14:paraId="20E6D4EA" w14:textId="77777777" w:rsidR="003719A5" w:rsidRDefault="0037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4AEE9" w14:textId="77777777" w:rsidR="001B04D0" w:rsidRDefault="00404325">
    <w:pPr>
      <w:tabs>
        <w:tab w:val="center" w:pos="4680"/>
        <w:tab w:val="right" w:pos="9360"/>
      </w:tabs>
      <w:spacing w:after="720"/>
      <w:jc w:val="center"/>
    </w:pPr>
    <w:r>
      <w:rPr>
        <w:noProof/>
      </w:rPr>
      <w:drawing>
        <wp:inline distT="0" distB="0" distL="0" distR="0" wp14:anchorId="767C4450" wp14:editId="18559D1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AB3F5" w14:textId="77777777" w:rsidR="003719A5" w:rsidRDefault="003719A5">
      <w:pPr>
        <w:spacing w:after="0" w:line="240" w:lineRule="auto"/>
      </w:pPr>
      <w:r>
        <w:separator/>
      </w:r>
    </w:p>
  </w:footnote>
  <w:footnote w:type="continuationSeparator" w:id="0">
    <w:p w14:paraId="03B8AAA5" w14:textId="77777777" w:rsidR="003719A5" w:rsidRDefault="003719A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D0"/>
    <w:rsid w:val="001B04D0"/>
    <w:rsid w:val="00271A95"/>
    <w:rsid w:val="003719A5"/>
    <w:rsid w:val="003F4B25"/>
    <w:rsid w:val="00404325"/>
    <w:rsid w:val="006C2076"/>
    <w:rsid w:val="00AA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11CA"/>
  <w15:docId w15:val="{221B4789-F387-412E-8735-7744D1A3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1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A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235D"/>
    <w:rPr>
      <w:b/>
      <w:bCs/>
    </w:rPr>
  </w:style>
  <w:style w:type="character" w:customStyle="1" w:styleId="CommentSubjectChar">
    <w:name w:val="Comment Subject Char"/>
    <w:basedOn w:val="CommentTextChar"/>
    <w:link w:val="CommentSubject"/>
    <w:uiPriority w:val="99"/>
    <w:semiHidden/>
    <w:rsid w:val="00AA235D"/>
    <w:rPr>
      <w:b/>
      <w:bCs/>
      <w:sz w:val="20"/>
      <w:szCs w:val="20"/>
    </w:rPr>
  </w:style>
  <w:style w:type="paragraph" w:styleId="Revision">
    <w:name w:val="Revision"/>
    <w:hidden/>
    <w:uiPriority w:val="99"/>
    <w:semiHidden/>
    <w:rsid w:val="00AA2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Emily C. (LARC-E3)[SSAI DEVELOP]</dc:creator>
  <cp:lastModifiedBy>Adams, Emily C. (LARC-E3)[SSAI DEVELOP]</cp:lastModifiedBy>
  <cp:revision>2</cp:revision>
  <dcterms:created xsi:type="dcterms:W3CDTF">2015-06-30T12:10:00Z</dcterms:created>
  <dcterms:modified xsi:type="dcterms:W3CDTF">2015-06-30T12:10:00Z</dcterms:modified>
</cp:coreProperties>
</file>