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E4561" w:rsidR="007B73F9" w:rsidP="463B5A9D" w:rsidRDefault="00DB5E53" w14:paraId="1824EBE9" w14:textId="23D9BB81">
      <w:pPr>
        <w:rPr>
          <w:rFonts w:ascii="Garamond" w:hAnsi="Garamond" w:eastAsia="Garamond" w:cs="Garamond"/>
          <w:b w:val="1"/>
          <w:bCs w:val="1"/>
        </w:rPr>
      </w:pPr>
      <w:r w:rsidRPr="4EC53C7F" w:rsidR="0689AA92">
        <w:rPr>
          <w:rFonts w:ascii="Garamond" w:hAnsi="Garamond" w:eastAsia="Garamond" w:cs="Garamond"/>
          <w:b w:val="1"/>
          <w:bCs w:val="1"/>
        </w:rPr>
        <w:t xml:space="preserve">Keweenaw Bay Water </w:t>
      </w:r>
      <w:r w:rsidRPr="4EC53C7F" w:rsidR="0689AA92">
        <w:rPr>
          <w:rFonts w:ascii="Garamond" w:hAnsi="Garamond" w:eastAsia="Garamond" w:cs="Garamond"/>
          <w:b w:val="1"/>
          <w:bCs w:val="1"/>
        </w:rPr>
        <w:t>Resources</w:t>
      </w:r>
    </w:p>
    <w:p w:rsidRPr="00CE4561" w:rsidR="007B73F9" w:rsidP="57664FAE" w:rsidRDefault="007B73F9" w14:paraId="5B7B00A4" w14:textId="7FB32868">
      <w:pPr>
        <w:rPr>
          <w:rFonts w:ascii="Garamond" w:hAnsi="Garamond" w:eastAsia="Garamond" w:cs="Garamond"/>
          <w:i w:val="1"/>
          <w:iCs w:val="1"/>
        </w:rPr>
      </w:pPr>
      <w:r w:rsidRPr="57664FAE" w:rsidR="243EA0D6">
        <w:rPr>
          <w:rFonts w:ascii="Garamond" w:hAnsi="Garamond" w:eastAsia="Garamond" w:cs="Garamond"/>
          <w:i w:val="1"/>
          <w:iCs w:val="1"/>
        </w:rPr>
        <w:t>Utilizing NASA Earth Ob</w:t>
      </w:r>
      <w:r w:rsidRPr="57664FAE" w:rsidR="583553B4">
        <w:rPr>
          <w:rFonts w:ascii="Garamond" w:hAnsi="Garamond" w:eastAsia="Garamond" w:cs="Garamond"/>
          <w:i w:val="1"/>
          <w:iCs w:val="1"/>
        </w:rPr>
        <w:t xml:space="preserve">servations to </w:t>
      </w:r>
      <w:r w:rsidRPr="57664FAE" w:rsidR="7755614E">
        <w:rPr>
          <w:rFonts w:ascii="Garamond" w:hAnsi="Garamond" w:eastAsia="Garamond" w:cs="Garamond"/>
          <w:i w:val="1"/>
          <w:iCs w:val="1"/>
        </w:rPr>
        <w:t xml:space="preserve">Enhance Shoreline Management and Support Future Erosion Mitigation Interventions in </w:t>
      </w:r>
      <w:r w:rsidRPr="57664FAE" w:rsidR="209330F3">
        <w:rPr>
          <w:rFonts w:ascii="Garamond" w:hAnsi="Garamond" w:eastAsia="Garamond" w:cs="Garamond"/>
          <w:i w:val="1"/>
          <w:iCs w:val="1"/>
        </w:rPr>
        <w:t xml:space="preserve">Michigan </w:t>
      </w:r>
    </w:p>
    <w:p w:rsidRPr="00CE4561" w:rsidR="00476B26" w:rsidP="00476B26" w:rsidRDefault="00476B26" w14:paraId="3014536A" w14:textId="77777777">
      <w:pPr>
        <w:rPr>
          <w:rFonts w:ascii="Garamond" w:hAnsi="Garamond" w:eastAsia="Garamond" w:cs="Garamond"/>
        </w:rPr>
      </w:pPr>
    </w:p>
    <w:p w:rsidRPr="00CE4561" w:rsidR="00476B26" w:rsidP="00105247" w:rsidRDefault="00476B26" w14:paraId="53F43B6C" w14:textId="17DBB44D">
      <w:pPr>
        <w:pBdr>
          <w:bottom w:val="single" w:color="auto" w:sz="4" w:space="0"/>
        </w:pBdr>
        <w:rPr>
          <w:rFonts w:ascii="Garamond" w:hAnsi="Garamond" w:eastAsia="Garamond" w:cs="Garamond"/>
          <w:b/>
        </w:rPr>
      </w:pPr>
      <w:r w:rsidRPr="03FCB863">
        <w:rPr>
          <w:rFonts w:ascii="Garamond" w:hAnsi="Garamond" w:eastAsia="Garamond" w:cs="Garamond"/>
          <w:b/>
        </w:rPr>
        <w:t>Project Team</w:t>
      </w:r>
    </w:p>
    <w:p w:rsidRPr="00CE4561" w:rsidR="00476B26" w:rsidP="00476B26" w:rsidRDefault="00476B26" w14:paraId="5B988DE0" w14:textId="77777777">
      <w:pPr>
        <w:rPr>
          <w:rFonts w:ascii="Garamond" w:hAnsi="Garamond" w:eastAsia="Garamond" w:cs="Garamond"/>
          <w:b/>
          <w:i/>
        </w:rPr>
      </w:pPr>
      <w:r w:rsidRPr="03FCB863">
        <w:rPr>
          <w:rFonts w:ascii="Garamond" w:hAnsi="Garamond" w:eastAsia="Garamond" w:cs="Garamond"/>
          <w:b/>
          <w:i/>
        </w:rPr>
        <w:t>Project Team:</w:t>
      </w:r>
    </w:p>
    <w:p w:rsidRPr="00CE4561" w:rsidR="00476B26" w:rsidP="00476B26" w:rsidRDefault="00476B26" w14:paraId="0687BCF2" w14:textId="1AADE698">
      <w:pPr>
        <w:rPr>
          <w:rFonts w:ascii="Garamond" w:hAnsi="Garamond" w:eastAsia="Garamond" w:cs="Garamond"/>
        </w:rPr>
      </w:pPr>
      <w:r w:rsidRPr="281B7AEC" w:rsidR="04C6977B">
        <w:rPr>
          <w:rFonts w:ascii="Garamond" w:hAnsi="Garamond" w:eastAsia="Garamond" w:cs="Garamond"/>
        </w:rPr>
        <w:t>Khaim Syed-Raza</w:t>
      </w:r>
      <w:r w:rsidRPr="281B7AEC" w:rsidR="00A638E6">
        <w:rPr>
          <w:rFonts w:ascii="Garamond" w:hAnsi="Garamond" w:eastAsia="Garamond" w:cs="Garamond"/>
        </w:rPr>
        <w:t xml:space="preserve"> </w:t>
      </w:r>
      <w:r w:rsidRPr="281B7AEC" w:rsidR="00476B26">
        <w:rPr>
          <w:rFonts w:ascii="Garamond" w:hAnsi="Garamond" w:eastAsia="Garamond" w:cs="Garamond"/>
        </w:rPr>
        <w:t>(Project Lead</w:t>
      </w:r>
      <w:r w:rsidRPr="281B7AEC" w:rsidR="00CE2CD5">
        <w:rPr>
          <w:rFonts w:ascii="Garamond" w:hAnsi="Garamond" w:eastAsia="Garamond" w:cs="Garamond"/>
        </w:rPr>
        <w:t>)</w:t>
      </w:r>
    </w:p>
    <w:p w:rsidRPr="00CE4561" w:rsidR="00476B26" w:rsidP="00476B26" w:rsidRDefault="03AA679B" w14:paraId="206838FA" w14:textId="128C5EC1">
      <w:pPr>
        <w:rPr>
          <w:rFonts w:ascii="Garamond" w:hAnsi="Garamond" w:eastAsia="Garamond" w:cs="Garamond"/>
        </w:rPr>
      </w:pPr>
      <w:r w:rsidRPr="2B9EBC6E" w:rsidR="13E41D2F">
        <w:rPr>
          <w:rFonts w:ascii="Garamond" w:hAnsi="Garamond" w:eastAsia="Garamond" w:cs="Garamond"/>
        </w:rPr>
        <w:t xml:space="preserve">Nora </w:t>
      </w:r>
      <w:r w:rsidRPr="2B9EBC6E" w:rsidR="13E41D2F">
        <w:rPr>
          <w:rFonts w:ascii="Garamond" w:hAnsi="Garamond" w:eastAsia="Garamond" w:cs="Garamond"/>
        </w:rPr>
        <w:t>Whitelaw</w:t>
      </w:r>
      <w:r w:rsidRPr="2B9EBC6E" w:rsidR="6C5C4942">
        <w:rPr>
          <w:rFonts w:ascii="Garamond" w:hAnsi="Garamond" w:eastAsia="Garamond" w:cs="Garamond"/>
        </w:rPr>
        <w:t>-</w:t>
      </w:r>
      <w:r w:rsidRPr="2B9EBC6E" w:rsidR="13E41D2F">
        <w:rPr>
          <w:rFonts w:ascii="Garamond" w:hAnsi="Garamond" w:eastAsia="Garamond" w:cs="Garamond"/>
        </w:rPr>
        <w:t>McDonald</w:t>
      </w:r>
    </w:p>
    <w:p w:rsidRPr="00CE4561" w:rsidR="00476B26" w:rsidP="00476B26" w:rsidRDefault="00476B26" w14:paraId="595E96FA" w14:textId="67CEC984">
      <w:pPr>
        <w:rPr>
          <w:rFonts w:ascii="Garamond" w:hAnsi="Garamond" w:eastAsia="Garamond" w:cs="Garamond"/>
        </w:rPr>
      </w:pPr>
      <w:r w:rsidRPr="57664FAE" w:rsidR="3E861E81">
        <w:rPr>
          <w:rFonts w:ascii="Garamond" w:hAnsi="Garamond" w:eastAsia="Garamond" w:cs="Garamond"/>
        </w:rPr>
        <w:t>Lisa Siew</w:t>
      </w:r>
      <w:r w:rsidRPr="57664FAE" w:rsidR="48AF8C33">
        <w:rPr>
          <w:rFonts w:ascii="Garamond" w:hAnsi="Garamond" w:eastAsia="Garamond" w:cs="Garamond"/>
        </w:rPr>
        <w:t>e</w:t>
      </w:r>
      <w:r w:rsidRPr="57664FAE" w:rsidR="3E861E81">
        <w:rPr>
          <w:rFonts w:ascii="Garamond" w:hAnsi="Garamond" w:eastAsia="Garamond" w:cs="Garamond"/>
        </w:rPr>
        <w:t>rt</w:t>
      </w:r>
    </w:p>
    <w:p w:rsidRPr="00CE4561" w:rsidR="00476B26" w:rsidP="00476B26" w:rsidRDefault="00476B26" w14:paraId="1CD2CB97" w14:textId="7A081FFE">
      <w:pPr>
        <w:rPr>
          <w:rFonts w:ascii="Garamond" w:hAnsi="Garamond" w:eastAsia="Garamond" w:cs="Garamond"/>
        </w:rPr>
      </w:pPr>
      <w:r w:rsidRPr="281B7AEC" w:rsidR="14A95261">
        <w:rPr>
          <w:rFonts w:ascii="Garamond" w:hAnsi="Garamond" w:eastAsia="Garamond" w:cs="Garamond"/>
        </w:rPr>
        <w:t>Sofia Vakhutinsky</w:t>
      </w:r>
    </w:p>
    <w:p w:rsidRPr="00CE4561" w:rsidR="00476B26" w:rsidP="00476B26" w:rsidRDefault="00476B26" w14:paraId="5DD9205E" w14:textId="77777777">
      <w:pPr>
        <w:rPr>
          <w:rFonts w:ascii="Garamond" w:hAnsi="Garamond" w:eastAsia="Garamond" w:cs="Garamond"/>
        </w:rPr>
      </w:pPr>
    </w:p>
    <w:p w:rsidRPr="00CE4561" w:rsidR="00476B26" w:rsidP="00476B26" w:rsidRDefault="00476B26" w14:paraId="6DBB9F0C" w14:textId="77777777">
      <w:pPr>
        <w:rPr>
          <w:rFonts w:ascii="Garamond" w:hAnsi="Garamond" w:eastAsia="Garamond" w:cs="Garamond"/>
          <w:b/>
          <w:i/>
        </w:rPr>
      </w:pPr>
      <w:r w:rsidRPr="281B7AEC" w:rsidR="00476B26">
        <w:rPr>
          <w:rFonts w:ascii="Garamond" w:hAnsi="Garamond" w:eastAsia="Garamond" w:cs="Garamond"/>
          <w:b w:val="1"/>
          <w:bCs w:val="1"/>
          <w:i w:val="1"/>
          <w:iCs w:val="1"/>
        </w:rPr>
        <w:t>Advisors &amp; Mentors:</w:t>
      </w:r>
    </w:p>
    <w:p w:rsidR="51D93724" w:rsidP="281B7AEC" w:rsidRDefault="51D93724" w14:paraId="4B9FC660" w14:textId="16AC08FD">
      <w:pPr>
        <w:pStyle w:val="Normal"/>
        <w:rPr>
          <w:rFonts w:ascii="Garamond" w:hAnsi="Garamond" w:eastAsia="Garamond" w:cs="Garamond"/>
          <w:noProof w:val="0"/>
          <w:sz w:val="22"/>
          <w:szCs w:val="22"/>
          <w:lang w:val="en-US"/>
        </w:rPr>
      </w:pPr>
      <w:r w:rsidRPr="28AA2B9F" w:rsidR="51D93724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Dr. Kenton Ross (NASA Langley Research Center) </w:t>
      </w:r>
      <w:r w:rsidRPr="28AA2B9F" w:rsidR="51D93724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sz w:val="22"/>
          <w:szCs w:val="22"/>
          <w:lang w:val="en-US"/>
        </w:rPr>
        <w:t>Kenton.W.Ross@nasa.gov</w:t>
      </w:r>
    </w:p>
    <w:p w:rsidR="51D93724" w:rsidRDefault="51D93724" w14:paraId="6C8DA585" w14:textId="2EF0E0B0">
      <w:r w:rsidRPr="28AA2B9F" w:rsidR="7CBF5396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Lauren Childs-Gleason (NASA Langley Research Center) </w:t>
      </w:r>
      <w:r w:rsidRPr="28AA2B9F" w:rsidR="7CBF5396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sz w:val="22"/>
          <w:szCs w:val="22"/>
          <w:lang w:val="en-US"/>
        </w:rPr>
        <w:t>Lauren.M.Childs@nasa.gov</w:t>
      </w:r>
      <w:r w:rsidRPr="28AA2B9F" w:rsidR="7CBF5396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00C8675B" w:rsidP="4558ACD5" w:rsidRDefault="00C8675B" w14:paraId="1C0FC45C" w14:textId="549F4D8F">
      <w:pPr>
        <w:pStyle w:val="Normal"/>
        <w:rPr>
          <w:rFonts w:ascii="Garamond" w:hAnsi="Garamond" w:eastAsia="Garamond" w:cs="Garamond"/>
          <w:i w:val="1"/>
          <w:iCs w:val="1"/>
        </w:rPr>
      </w:pPr>
    </w:p>
    <w:p w:rsidR="00C8675B" w:rsidP="4558ACD5" w:rsidRDefault="00C8675B" w14:paraId="5D6F6D71" w14:textId="6768A1E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Garamond" w:hAnsi="Garamond" w:eastAsia="Garamond" w:cs="Garamond"/>
          <w:b w:val="1"/>
          <w:bCs w:val="1"/>
          <w:i w:val="1"/>
          <w:iCs w:val="1"/>
        </w:rPr>
      </w:pPr>
      <w:r w:rsidRPr="4558ACD5" w:rsidR="38DC1F47">
        <w:rPr>
          <w:rFonts w:ascii="Garamond" w:hAnsi="Garamond" w:eastAsia="Garamond" w:cs="Garamond"/>
          <w:b w:val="1"/>
          <w:bCs w:val="1"/>
          <w:i w:val="1"/>
          <w:iCs w:val="1"/>
        </w:rPr>
        <w:t>Fellow:</w:t>
      </w:r>
    </w:p>
    <w:p w:rsidR="00C8675B" w:rsidP="28AA2B9F" w:rsidRDefault="00C8675B" w14:paraId="313AF50A" w14:textId="2A32C1F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Garamond" w:hAnsi="Garamond" w:eastAsia="Garamond" w:cs="Garamond"/>
          <w:b w:val="0"/>
          <w:bCs w:val="0"/>
          <w:i w:val="0"/>
          <w:iCs w:val="0"/>
        </w:rPr>
      </w:pPr>
      <w:r w:rsidRPr="28AA2B9F" w:rsidR="04B64C61">
        <w:rPr>
          <w:rFonts w:ascii="Garamond" w:hAnsi="Garamond" w:eastAsia="Garamond" w:cs="Garamond"/>
          <w:b w:val="0"/>
          <w:bCs w:val="0"/>
          <w:i w:val="0"/>
          <w:iCs w:val="0"/>
        </w:rPr>
        <w:t xml:space="preserve">Olivia </w:t>
      </w:r>
      <w:r w:rsidRPr="28AA2B9F" w:rsidR="32371460">
        <w:rPr>
          <w:rFonts w:ascii="Garamond" w:hAnsi="Garamond" w:eastAsia="Garamond" w:cs="Garamond"/>
          <w:b w:val="0"/>
          <w:bCs w:val="0"/>
          <w:i w:val="0"/>
          <w:iCs w:val="0"/>
        </w:rPr>
        <w:t xml:space="preserve">Landry </w:t>
      </w:r>
      <w:r w:rsidRPr="28AA2B9F" w:rsidR="04B64C61">
        <w:rPr>
          <w:rFonts w:ascii="Garamond" w:hAnsi="Garamond" w:eastAsia="Garamond" w:cs="Garamond"/>
          <w:b w:val="0"/>
          <w:bCs w:val="0"/>
          <w:i w:val="0"/>
          <w:iCs w:val="0"/>
        </w:rPr>
        <w:t>(NASA Langl</w:t>
      </w:r>
      <w:r w:rsidRPr="28AA2B9F" w:rsidR="01AD2E9A">
        <w:rPr>
          <w:rFonts w:ascii="Garamond" w:hAnsi="Garamond" w:eastAsia="Garamond" w:cs="Garamond"/>
          <w:b w:val="0"/>
          <w:bCs w:val="0"/>
          <w:i w:val="0"/>
          <w:iCs w:val="0"/>
        </w:rPr>
        <w:t>e</w:t>
      </w:r>
      <w:r w:rsidRPr="28AA2B9F" w:rsidR="04B64C61">
        <w:rPr>
          <w:rFonts w:ascii="Garamond" w:hAnsi="Garamond" w:eastAsia="Garamond" w:cs="Garamond"/>
          <w:b w:val="0"/>
          <w:bCs w:val="0"/>
          <w:i w:val="0"/>
          <w:iCs w:val="0"/>
        </w:rPr>
        <w:t xml:space="preserve">y Research Center) </w:t>
      </w:r>
      <w:r w:rsidRPr="28AA2B9F" w:rsidR="3F066460">
        <w:rPr>
          <w:rFonts w:ascii="Garamond" w:hAnsi="Garamond" w:eastAsia="Garamond" w:cs="Garamond"/>
          <w:b w:val="0"/>
          <w:bCs w:val="0"/>
          <w:i w:val="0"/>
          <w:iCs w:val="0"/>
        </w:rPr>
        <w:t>olivia.landry@ssaihq.com</w:t>
      </w:r>
    </w:p>
    <w:p w:rsidR="00C8675B" w:rsidP="58E2B906" w:rsidRDefault="00C8675B" w14:paraId="605C3625" w14:textId="398EA4D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Garamond" w:hAnsi="Garamond" w:eastAsia="Garamond" w:cs="Garamond"/>
          <w:b w:val="0"/>
          <w:bCs w:val="0"/>
          <w:i w:val="0"/>
          <w:iCs w:val="0"/>
        </w:rPr>
      </w:pPr>
    </w:p>
    <w:p w:rsidR="1819FA1F" w:rsidP="57664FAE" w:rsidRDefault="1819FA1F" w14:paraId="2528F8DF" w14:textId="290F5B5E">
      <w:pPr>
        <w:pStyle w:val="Normal"/>
        <w:bidi w:val="0"/>
        <w:spacing w:before="0" w:beforeAutospacing="off" w:after="0" w:afterAutospacing="off" w:line="259" w:lineRule="auto"/>
        <w:ind w:left="360" w:right="0" w:hanging="360"/>
        <w:jc w:val="left"/>
        <w:rPr>
          <w:rFonts w:ascii="Garamond" w:hAnsi="Garamond" w:eastAsia="Garamond" w:cs="Garamond"/>
          <w:sz w:val="22"/>
          <w:szCs w:val="22"/>
        </w:rPr>
      </w:pPr>
      <w:r w:rsidRPr="57664FAE" w:rsidR="1819FA1F">
        <w:rPr>
          <w:rFonts w:ascii="Garamond" w:hAnsi="Garamond" w:eastAsia="Garamond" w:cs="Garamond"/>
          <w:b w:val="1"/>
          <w:bCs w:val="1"/>
          <w:i w:val="1"/>
          <w:iCs w:val="1"/>
        </w:rPr>
        <w:t>Team Contact:</w:t>
      </w:r>
      <w:r w:rsidRPr="57664FAE" w:rsidR="1819FA1F">
        <w:rPr>
          <w:rFonts w:ascii="Garamond" w:hAnsi="Garamond" w:eastAsia="Garamond" w:cs="Garamond"/>
          <w:b w:val="1"/>
          <w:bCs w:val="1"/>
        </w:rPr>
        <w:t xml:space="preserve"> </w:t>
      </w:r>
      <w:r w:rsidRPr="57664FAE" w:rsidR="37B8936C">
        <w:rPr>
          <w:rFonts w:ascii="Garamond" w:hAnsi="Garamond" w:eastAsia="Garamond" w:cs="Garamond"/>
        </w:rPr>
        <w:t>Khaim Syed-Raza</w:t>
      </w:r>
    </w:p>
    <w:p w:rsidR="62AE4E17" w:rsidP="2B9EBC6E" w:rsidRDefault="62AE4E17" w14:paraId="319FF9B9" w14:textId="62B5996E">
      <w:pPr>
        <w:rPr>
          <w:rFonts w:ascii="Garamond" w:hAnsi="Garamond" w:eastAsia="Garamond" w:cs="Garamond"/>
          <w:sz w:val="22"/>
          <w:szCs w:val="22"/>
        </w:rPr>
      </w:pPr>
      <w:r w:rsidRPr="28AA2B9F" w:rsidR="62AE4E17">
        <w:rPr>
          <w:rFonts w:ascii="Garamond" w:hAnsi="Garamond" w:eastAsia="Garamond" w:cs="Garamond"/>
          <w:b w:val="1"/>
          <w:bCs w:val="1"/>
          <w:i w:val="1"/>
          <w:iCs w:val="1"/>
        </w:rPr>
        <w:t>Partner Contact:</w:t>
      </w:r>
      <w:r w:rsidRPr="28AA2B9F" w:rsidR="62AE4E17">
        <w:rPr>
          <w:rFonts w:ascii="Garamond" w:hAnsi="Garamond" w:eastAsia="Garamond" w:cs="Garamond"/>
        </w:rPr>
        <w:t xml:space="preserve"> </w:t>
      </w:r>
      <w:r w:rsidRPr="28AA2B9F" w:rsidR="20F4E5DE">
        <w:rPr>
          <w:rFonts w:ascii="Garamond" w:hAnsi="Garamond" w:eastAsia="Garamond" w:cs="Garamond"/>
          <w:sz w:val="22"/>
          <w:szCs w:val="22"/>
        </w:rPr>
        <w:t xml:space="preserve">Evelyn Ravindran, </w:t>
      </w:r>
      <w:r w:rsidRPr="28AA2B9F" w:rsidR="20F4E5DE">
        <w:rPr>
          <w:rFonts w:ascii="Garamond" w:hAnsi="Garamond" w:eastAsia="Garamond" w:cs="Garamond"/>
          <w:sz w:val="22"/>
          <w:szCs w:val="22"/>
        </w:rPr>
        <w:t>eravindran@kbic-nsn.gov</w:t>
      </w:r>
      <w:r w:rsidRPr="28AA2B9F" w:rsidR="20F4E5DE">
        <w:rPr>
          <w:rFonts w:ascii="Garamond" w:hAnsi="Garamond" w:eastAsia="Garamond" w:cs="Garamond"/>
          <w:sz w:val="22"/>
          <w:szCs w:val="22"/>
        </w:rPr>
        <w:t xml:space="preserve"> </w:t>
      </w:r>
      <w:r w:rsidRPr="28AA2B9F" w:rsidR="4EF4168D">
        <w:rPr>
          <w:rFonts w:ascii="Garamond" w:hAnsi="Garamond" w:eastAsia="Garamond" w:cs="Garamond"/>
          <w:sz w:val="22"/>
          <w:szCs w:val="22"/>
        </w:rPr>
        <w:t xml:space="preserve"> </w:t>
      </w:r>
    </w:p>
    <w:p w:rsidR="0F37786B" w:rsidP="2B9EBC6E" w:rsidRDefault="0F37786B" w14:paraId="773EFF20" w14:textId="05C57638">
      <w:pPr>
        <w:pStyle w:val="Normal"/>
        <w:rPr>
          <w:rFonts w:ascii="Garamond" w:hAnsi="Garamond" w:eastAsia="Garamond" w:cs="Garamond"/>
          <w:sz w:val="22"/>
          <w:szCs w:val="22"/>
        </w:rPr>
      </w:pPr>
      <w:r w:rsidRPr="28AA2B9F" w:rsidR="0F37786B">
        <w:rPr>
          <w:rFonts w:ascii="Garamond" w:hAnsi="Garamond" w:eastAsia="Garamond" w:cs="Garamond"/>
          <w:sz w:val="22"/>
          <w:szCs w:val="22"/>
        </w:rPr>
        <w:t xml:space="preserve">Abby Hall, </w:t>
      </w:r>
      <w:r w:rsidRPr="28AA2B9F" w:rsidR="0F37786B">
        <w:rPr>
          <w:rFonts w:ascii="Garamond" w:hAnsi="Garamond" w:eastAsia="Garamond" w:cs="Garamond"/>
          <w:sz w:val="22"/>
          <w:szCs w:val="22"/>
        </w:rPr>
        <w:t>hall.abby@epa.gov</w:t>
      </w:r>
    </w:p>
    <w:p w:rsidRPr="00CE4561" w:rsidR="00476B26" w:rsidP="00334B0C" w:rsidRDefault="00476B26" w14:paraId="5D8B0429" w14:textId="77777777">
      <w:pPr>
        <w:rPr>
          <w:rFonts w:ascii="Garamond" w:hAnsi="Garamond" w:eastAsia="Garamond" w:cs="Garamond"/>
        </w:rPr>
      </w:pPr>
    </w:p>
    <w:p w:rsidRPr="00CE4561" w:rsidR="00CD0433" w:rsidP="00CD0433" w:rsidRDefault="00CD0433" w14:paraId="2A539E14" w14:textId="77777777">
      <w:pPr>
        <w:pBdr>
          <w:bottom w:val="single" w:color="auto" w:sz="4" w:space="1"/>
        </w:pBdr>
        <w:rPr>
          <w:rFonts w:ascii="Garamond" w:hAnsi="Garamond" w:eastAsia="Garamond" w:cs="Garamond"/>
          <w:b/>
        </w:rPr>
      </w:pPr>
      <w:r w:rsidRPr="03FCB863">
        <w:rPr>
          <w:rFonts w:ascii="Garamond" w:hAnsi="Garamond" w:eastAsia="Garamond" w:cs="Garamond"/>
          <w:b/>
        </w:rPr>
        <w:t>Project Overview</w:t>
      </w:r>
    </w:p>
    <w:p w:rsidR="00E1144B" w:rsidP="00276572" w:rsidRDefault="008B3821" w14:paraId="013DC3C5" w14:textId="77777777">
      <w:pPr>
        <w:rPr>
          <w:rFonts w:ascii="Garamond" w:hAnsi="Garamond" w:eastAsia="Garamond" w:cs="Garamond"/>
          <w:b/>
        </w:rPr>
      </w:pPr>
      <w:r w:rsidRPr="03FCB863">
        <w:rPr>
          <w:rFonts w:ascii="Garamond" w:hAnsi="Garamond" w:eastAsia="Garamond" w:cs="Garamond"/>
          <w:b/>
          <w:i/>
        </w:rPr>
        <w:t>Project Synopsis:</w:t>
      </w:r>
      <w:r w:rsidRPr="03FCB863" w:rsidR="00244E4A">
        <w:rPr>
          <w:rFonts w:ascii="Garamond" w:hAnsi="Garamond" w:eastAsia="Garamond" w:cs="Garamond"/>
          <w:b/>
        </w:rPr>
        <w:t xml:space="preserve"> </w:t>
      </w:r>
    </w:p>
    <w:p w:rsidR="4A32D71C" w:rsidP="4EC53C7F" w:rsidRDefault="4A32D71C" w14:paraId="5F08742B" w14:textId="0967F32F">
      <w:pPr>
        <w:pStyle w:val="Normal"/>
        <w:rPr>
          <w:rFonts w:ascii="Garamond" w:hAnsi="Garamond" w:eastAsia="Garamond" w:cs="Garamond"/>
        </w:rPr>
      </w:pPr>
      <w:r w:rsidRPr="4EC53C7F" w:rsidR="4A32D71C">
        <w:rPr>
          <w:rFonts w:ascii="Garamond" w:hAnsi="Garamond" w:eastAsia="Garamond" w:cs="Garamond"/>
        </w:rPr>
        <w:t>In collaboration with the</w:t>
      </w:r>
      <w:r w:rsidRPr="4EC53C7F" w:rsidR="7E295509">
        <w:rPr>
          <w:rFonts w:ascii="Garamond" w:hAnsi="Garamond" w:eastAsia="Garamond" w:cs="Garamond"/>
        </w:rPr>
        <w:t xml:space="preserve"> Keweenaw Bay </w:t>
      </w:r>
      <w:r w:rsidRPr="4EC53C7F" w:rsidR="3FD701EB">
        <w:rPr>
          <w:rFonts w:ascii="Garamond" w:hAnsi="Garamond" w:eastAsia="Garamond" w:cs="Garamond"/>
        </w:rPr>
        <w:t xml:space="preserve">Indian Community </w:t>
      </w:r>
      <w:r w:rsidRPr="4EC53C7F" w:rsidR="0E9CDC18">
        <w:rPr>
          <w:rFonts w:ascii="Garamond" w:hAnsi="Garamond" w:eastAsia="Garamond" w:cs="Garamond"/>
        </w:rPr>
        <w:t xml:space="preserve">(KBIC) </w:t>
      </w:r>
      <w:r w:rsidRPr="4EC53C7F" w:rsidR="53377F7A">
        <w:rPr>
          <w:rFonts w:ascii="Garamond" w:hAnsi="Garamond" w:eastAsia="Garamond" w:cs="Garamond"/>
        </w:rPr>
        <w:t>and</w:t>
      </w:r>
      <w:r w:rsidRPr="4EC53C7F" w:rsidR="0E9CDC18">
        <w:rPr>
          <w:rFonts w:ascii="Garamond" w:hAnsi="Garamond" w:eastAsia="Garamond" w:cs="Garamond"/>
        </w:rPr>
        <w:t xml:space="preserve"> the Environmental Protection Agency (EPA), this project developed an </w:t>
      </w:r>
      <w:r w:rsidRPr="4EC53C7F" w:rsidR="5F53CE6A">
        <w:rPr>
          <w:rFonts w:ascii="Garamond" w:hAnsi="Garamond" w:eastAsia="Garamond" w:cs="Garamond"/>
        </w:rPr>
        <w:t xml:space="preserve">analysis of </w:t>
      </w:r>
      <w:r w:rsidRPr="4EC53C7F" w:rsidR="765FEC43">
        <w:rPr>
          <w:rFonts w:ascii="Garamond" w:hAnsi="Garamond" w:eastAsia="Garamond" w:cs="Garamond"/>
        </w:rPr>
        <w:t xml:space="preserve">sediment redistribution </w:t>
      </w:r>
      <w:r w:rsidRPr="4EC53C7F" w:rsidR="1DE8F9AA">
        <w:rPr>
          <w:rFonts w:ascii="Garamond" w:hAnsi="Garamond" w:eastAsia="Garamond" w:cs="Garamond"/>
        </w:rPr>
        <w:t xml:space="preserve">affecting </w:t>
      </w:r>
      <w:r w:rsidRPr="4EC53C7F" w:rsidR="1DE8F9AA">
        <w:rPr>
          <w:rFonts w:ascii="Garamond" w:hAnsi="Garamond" w:eastAsia="Garamond" w:cs="Garamond"/>
        </w:rPr>
        <w:t>the Keweenaw</w:t>
      </w:r>
      <w:r w:rsidRPr="4EC53C7F" w:rsidR="1DE8F9AA">
        <w:rPr>
          <w:rFonts w:ascii="Garamond" w:hAnsi="Garamond" w:eastAsia="Garamond" w:cs="Garamond"/>
        </w:rPr>
        <w:t xml:space="preserve"> Bay</w:t>
      </w:r>
      <w:r w:rsidRPr="4EC53C7F" w:rsidR="40829D9A">
        <w:rPr>
          <w:rFonts w:ascii="Garamond" w:hAnsi="Garamond" w:eastAsia="Garamond" w:cs="Garamond"/>
        </w:rPr>
        <w:t xml:space="preserve"> to help inform decisions regarding </w:t>
      </w:r>
      <w:r w:rsidRPr="4EC53C7F" w:rsidR="70285288">
        <w:rPr>
          <w:rFonts w:ascii="Garamond" w:hAnsi="Garamond" w:eastAsia="Garamond" w:cs="Garamond"/>
        </w:rPr>
        <w:t xml:space="preserve">stamp sand erosion, </w:t>
      </w:r>
      <w:r w:rsidRPr="4EC53C7F" w:rsidR="40829D9A">
        <w:rPr>
          <w:rFonts w:ascii="Garamond" w:hAnsi="Garamond" w:eastAsia="Garamond" w:cs="Garamond"/>
        </w:rPr>
        <w:t xml:space="preserve">shoreline armoring, </w:t>
      </w:r>
      <w:r w:rsidRPr="4EC53C7F" w:rsidR="5BC3BFC7">
        <w:rPr>
          <w:rFonts w:ascii="Garamond" w:hAnsi="Garamond" w:eastAsia="Garamond" w:cs="Garamond"/>
        </w:rPr>
        <w:t xml:space="preserve">and </w:t>
      </w:r>
      <w:r w:rsidRPr="4EC53C7F" w:rsidR="40829D9A">
        <w:rPr>
          <w:rFonts w:ascii="Garamond" w:hAnsi="Garamond" w:eastAsia="Garamond" w:cs="Garamond"/>
        </w:rPr>
        <w:t>coastal highway relocation</w:t>
      </w:r>
      <w:r w:rsidRPr="4EC53C7F" w:rsidR="40829D9A">
        <w:rPr>
          <w:rFonts w:ascii="Garamond" w:hAnsi="Garamond" w:eastAsia="Garamond" w:cs="Garamond"/>
        </w:rPr>
        <w:t>.</w:t>
      </w:r>
      <w:r w:rsidRPr="4EC53C7F" w:rsidR="1B2049BF">
        <w:rPr>
          <w:rFonts w:ascii="Garamond" w:hAnsi="Garamond" w:eastAsia="Garamond" w:cs="Garamond"/>
        </w:rPr>
        <w:t xml:space="preserve"> The DEVELOP team examined </w:t>
      </w:r>
      <w:r w:rsidRPr="4EC53C7F" w:rsidR="4F3BF070">
        <w:rPr>
          <w:rFonts w:ascii="Garamond" w:hAnsi="Garamond" w:eastAsia="Garamond" w:cs="Garamond"/>
        </w:rPr>
        <w:t xml:space="preserve">the </w:t>
      </w:r>
      <w:r w:rsidRPr="4EC53C7F" w:rsidR="1B2049BF">
        <w:rPr>
          <w:rFonts w:ascii="Garamond" w:hAnsi="Garamond" w:eastAsia="Garamond" w:cs="Garamond"/>
        </w:rPr>
        <w:t>turbidity of the bay</w:t>
      </w:r>
      <w:r w:rsidRPr="4EC53C7F" w:rsidR="4A1562A3">
        <w:rPr>
          <w:rFonts w:ascii="Garamond" w:hAnsi="Garamond" w:eastAsia="Garamond" w:cs="Garamond"/>
        </w:rPr>
        <w:t xml:space="preserve"> </w:t>
      </w:r>
      <w:r w:rsidRPr="4EC53C7F" w:rsidR="115A6C25">
        <w:rPr>
          <w:rFonts w:ascii="Garamond" w:hAnsi="Garamond" w:eastAsia="Garamond" w:cs="Garamond"/>
        </w:rPr>
        <w:t>during three periods of time—the snowmelt season (~mid-March</w:t>
      </w:r>
      <w:r w:rsidRPr="4EC53C7F" w:rsidR="671B2921">
        <w:rPr>
          <w:rFonts w:ascii="Garamond" w:hAnsi="Garamond" w:eastAsia="Garamond" w:cs="Garamond"/>
        </w:rPr>
        <w:t xml:space="preserve"> through </w:t>
      </w:r>
      <w:r w:rsidRPr="4EC53C7F" w:rsidR="115A6C25">
        <w:rPr>
          <w:rFonts w:ascii="Garamond" w:hAnsi="Garamond" w:eastAsia="Garamond" w:cs="Garamond"/>
        </w:rPr>
        <w:t xml:space="preserve">early May), the </w:t>
      </w:r>
      <w:r w:rsidRPr="4EC53C7F" w:rsidR="173CD067">
        <w:rPr>
          <w:rFonts w:ascii="Garamond" w:hAnsi="Garamond" w:eastAsia="Garamond" w:cs="Garamond"/>
        </w:rPr>
        <w:t>rain-dominated season (~mid-June through July)</w:t>
      </w:r>
      <w:r w:rsidRPr="4EC53C7F" w:rsidR="36684FDE">
        <w:rPr>
          <w:rFonts w:ascii="Garamond" w:hAnsi="Garamond" w:eastAsia="Garamond" w:cs="Garamond"/>
        </w:rPr>
        <w:t>, and the drier season (</w:t>
      </w:r>
      <w:ins w:author="Robert Byles" w:date="2022-11-17T15:37:24.9Z" w:id="902392890">
        <w:r w:rsidRPr="4EC53C7F" w:rsidR="1C583DA5">
          <w:rPr>
            <w:rFonts w:ascii="Garamond" w:hAnsi="Garamond" w:eastAsia="Garamond" w:cs="Garamond"/>
          </w:rPr>
          <w:t>~</w:t>
        </w:r>
      </w:ins>
      <w:r w:rsidRPr="4EC53C7F" w:rsidR="36684FDE">
        <w:rPr>
          <w:rFonts w:ascii="Garamond" w:hAnsi="Garamond" w:eastAsia="Garamond" w:cs="Garamond"/>
        </w:rPr>
        <w:t xml:space="preserve">late August through early October). </w:t>
      </w:r>
      <w:r w:rsidRPr="4EC53C7F" w:rsidR="7936E56F">
        <w:rPr>
          <w:rFonts w:ascii="Garamond" w:hAnsi="Garamond" w:eastAsia="Garamond" w:cs="Garamond"/>
        </w:rPr>
        <w:t>The analy</w:t>
      </w:r>
      <w:r w:rsidRPr="4EC53C7F" w:rsidR="0021ADF6">
        <w:rPr>
          <w:rFonts w:ascii="Garamond" w:hAnsi="Garamond" w:eastAsia="Garamond" w:cs="Garamond"/>
        </w:rPr>
        <w:t xml:space="preserve">ses </w:t>
      </w:r>
      <w:r w:rsidRPr="4EC53C7F" w:rsidR="7936E56F">
        <w:rPr>
          <w:rFonts w:ascii="Garamond" w:hAnsi="Garamond" w:eastAsia="Garamond" w:cs="Garamond"/>
        </w:rPr>
        <w:t xml:space="preserve">and products created will </w:t>
      </w:r>
      <w:r w:rsidRPr="4EC53C7F" w:rsidR="4496043A">
        <w:rPr>
          <w:rFonts w:ascii="Garamond" w:hAnsi="Garamond" w:eastAsia="Garamond" w:cs="Garamond"/>
        </w:rPr>
        <w:t>support</w:t>
      </w:r>
      <w:r w:rsidRPr="4EC53C7F" w:rsidR="7936E56F">
        <w:rPr>
          <w:rFonts w:ascii="Garamond" w:hAnsi="Garamond" w:eastAsia="Garamond" w:cs="Garamond"/>
        </w:rPr>
        <w:t xml:space="preserve"> </w:t>
      </w:r>
      <w:ins w:author="Robert Byles" w:date="2022-11-17T15:37:44.294Z" w:id="1718400481">
        <w:r w:rsidRPr="4EC53C7F" w:rsidR="7C90A812">
          <w:rPr>
            <w:rFonts w:ascii="Garamond" w:hAnsi="Garamond" w:eastAsia="Garamond" w:cs="Garamond"/>
          </w:rPr>
          <w:t xml:space="preserve">the </w:t>
        </w:r>
      </w:ins>
      <w:r w:rsidRPr="4EC53C7F" w:rsidR="7936E56F">
        <w:rPr>
          <w:rFonts w:ascii="Garamond" w:hAnsi="Garamond" w:eastAsia="Garamond" w:cs="Garamond"/>
        </w:rPr>
        <w:t xml:space="preserve">end </w:t>
      </w:r>
      <w:r w:rsidRPr="4EC53C7F" w:rsidR="179F7C2D">
        <w:rPr>
          <w:rFonts w:ascii="Garamond" w:hAnsi="Garamond" w:eastAsia="Garamond" w:cs="Garamond"/>
        </w:rPr>
        <w:t>user</w:t>
      </w:r>
      <w:ins w:author="Robert Byles" w:date="2022-11-17T15:37:47.746Z" w:id="1558541480">
        <w:r w:rsidRPr="4EC53C7F" w:rsidR="1534A105">
          <w:rPr>
            <w:rFonts w:ascii="Garamond" w:hAnsi="Garamond" w:eastAsia="Garamond" w:cs="Garamond"/>
          </w:rPr>
          <w:t>’</w:t>
        </w:r>
      </w:ins>
      <w:r w:rsidRPr="4EC53C7F" w:rsidR="179F7C2D">
        <w:rPr>
          <w:rFonts w:ascii="Garamond" w:hAnsi="Garamond" w:eastAsia="Garamond" w:cs="Garamond"/>
        </w:rPr>
        <w:t>s</w:t>
      </w:r>
      <w:del w:author="Robert Byles" w:date="2022-11-17T15:37:47.053Z" w:id="1219827096">
        <w:r w:rsidRPr="4EC53C7F" w:rsidDel="179F7C2D">
          <w:rPr>
            <w:rFonts w:ascii="Garamond" w:hAnsi="Garamond" w:eastAsia="Garamond" w:cs="Garamond"/>
          </w:rPr>
          <w:delText>'</w:delText>
        </w:r>
      </w:del>
      <w:r w:rsidRPr="4EC53C7F" w:rsidR="179F7C2D">
        <w:rPr>
          <w:rFonts w:ascii="Garamond" w:hAnsi="Garamond" w:eastAsia="Garamond" w:cs="Garamond"/>
        </w:rPr>
        <w:t xml:space="preserve"> decision</w:t>
      </w:r>
      <w:ins w:author="Robert Byles" w:date="2022-11-17T15:37:52.326Z" w:id="1401024418">
        <w:r w:rsidRPr="4EC53C7F" w:rsidR="7C0D2027">
          <w:rPr>
            <w:rFonts w:ascii="Garamond" w:hAnsi="Garamond" w:eastAsia="Garamond" w:cs="Garamond"/>
          </w:rPr>
          <w:t xml:space="preserve"> </w:t>
        </w:r>
      </w:ins>
      <w:del w:author="Robert Byles" w:date="2022-11-17T15:37:52.241Z" w:id="488135560">
        <w:r w:rsidRPr="4EC53C7F" w:rsidDel="2B42C8B3">
          <w:rPr>
            <w:rFonts w:ascii="Garamond" w:hAnsi="Garamond" w:eastAsia="Garamond" w:cs="Garamond"/>
          </w:rPr>
          <w:delText>-</w:delText>
        </w:r>
      </w:del>
      <w:r w:rsidRPr="4EC53C7F" w:rsidR="179F7C2D">
        <w:rPr>
          <w:rFonts w:ascii="Garamond" w:hAnsi="Garamond" w:eastAsia="Garamond" w:cs="Garamond"/>
        </w:rPr>
        <w:t>making</w:t>
      </w:r>
      <w:r w:rsidRPr="4EC53C7F" w:rsidR="7936E56F">
        <w:rPr>
          <w:rFonts w:ascii="Garamond" w:hAnsi="Garamond" w:eastAsia="Garamond" w:cs="Garamond"/>
        </w:rPr>
        <w:t xml:space="preserve"> to </w:t>
      </w:r>
      <w:r w:rsidRPr="4EC53C7F" w:rsidR="35A296C8">
        <w:rPr>
          <w:rFonts w:ascii="Garamond" w:hAnsi="Garamond" w:eastAsia="Garamond" w:cs="Garamond"/>
        </w:rPr>
        <w:t>mitigate coastal erosion</w:t>
      </w:r>
      <w:r w:rsidRPr="4EC53C7F" w:rsidR="30231361">
        <w:rPr>
          <w:rFonts w:ascii="Garamond" w:hAnsi="Garamond" w:eastAsia="Garamond" w:cs="Garamond"/>
        </w:rPr>
        <w:t xml:space="preserve"> and </w:t>
      </w:r>
      <w:r w:rsidRPr="4EC53C7F" w:rsidR="22D4E5B1">
        <w:rPr>
          <w:rFonts w:ascii="Garamond" w:hAnsi="Garamond" w:eastAsia="Garamond" w:cs="Garamond"/>
        </w:rPr>
        <w:t>shoreline management</w:t>
      </w:r>
      <w:r w:rsidRPr="4EC53C7F" w:rsidR="7729960E">
        <w:rPr>
          <w:rFonts w:ascii="Garamond" w:hAnsi="Garamond" w:eastAsia="Garamond" w:cs="Garamond"/>
        </w:rPr>
        <w:t xml:space="preserve"> along</w:t>
      </w:r>
      <w:r w:rsidRPr="4EC53C7F" w:rsidR="35A296C8">
        <w:rPr>
          <w:rFonts w:ascii="Garamond" w:hAnsi="Garamond" w:eastAsia="Garamond" w:cs="Garamond"/>
        </w:rPr>
        <w:t xml:space="preserve"> </w:t>
      </w:r>
      <w:r w:rsidRPr="4EC53C7F" w:rsidR="23DAA444">
        <w:rPr>
          <w:rFonts w:ascii="Garamond" w:hAnsi="Garamond" w:eastAsia="Garamond" w:cs="Garamond"/>
        </w:rPr>
        <w:t>the Keweenaw</w:t>
      </w:r>
      <w:r w:rsidRPr="4EC53C7F" w:rsidR="35A296C8">
        <w:rPr>
          <w:rFonts w:ascii="Garamond" w:hAnsi="Garamond" w:eastAsia="Garamond" w:cs="Garamond"/>
        </w:rPr>
        <w:t xml:space="preserve"> Bay.</w:t>
      </w:r>
    </w:p>
    <w:p w:rsidR="2B9EBC6E" w:rsidP="2B9EBC6E" w:rsidRDefault="2B9EBC6E" w14:paraId="3F25ED3F" w14:textId="4D1D99D7">
      <w:pPr>
        <w:pStyle w:val="Normal"/>
        <w:rPr>
          <w:rFonts w:ascii="Garamond" w:hAnsi="Garamond" w:eastAsia="Garamond" w:cs="Garamond"/>
          <w:sz w:val="22"/>
          <w:szCs w:val="22"/>
        </w:rPr>
      </w:pPr>
    </w:p>
    <w:p w:rsidRPr="00CE4561" w:rsidR="00476B26" w:rsidP="00476B26" w:rsidRDefault="00476B26" w14:paraId="250F10DE" w14:textId="77777777">
      <w:pPr>
        <w:rPr>
          <w:rFonts w:ascii="Garamond" w:hAnsi="Garamond" w:eastAsia="Garamond" w:cs="Garamond"/>
        </w:rPr>
      </w:pPr>
      <w:r w:rsidRPr="1C39F352" w:rsidR="00476B26">
        <w:rPr>
          <w:rFonts w:ascii="Garamond" w:hAnsi="Garamond" w:eastAsia="Garamond" w:cs="Garamond"/>
          <w:b w:val="1"/>
          <w:bCs w:val="1"/>
          <w:i w:val="1"/>
          <w:iCs w:val="1"/>
        </w:rPr>
        <w:t>Abstract</w:t>
      </w:r>
      <w:r w:rsidRPr="1C39F352" w:rsidR="00476B26">
        <w:rPr>
          <w:rFonts w:ascii="Garamond" w:hAnsi="Garamond" w:eastAsia="Garamond" w:cs="Garamond"/>
          <w:b w:val="1"/>
          <w:bCs w:val="1"/>
          <w:i w:val="1"/>
          <w:iCs w:val="1"/>
        </w:rPr>
        <w:t>:</w:t>
      </w:r>
    </w:p>
    <w:p w:rsidR="0B2F3EC5" w:rsidP="2B9EBC6E" w:rsidRDefault="0B2F3EC5" w14:paraId="7BDD3843" w14:textId="11417694">
      <w:pPr>
        <w:pStyle w:val="Normal"/>
        <w:rPr>
          <w:rFonts w:ascii="Garamond" w:hAnsi="Garamond" w:eastAsia="Garamond" w:cs="Garamond"/>
        </w:rPr>
      </w:pPr>
      <w:r w:rsidRPr="4EC53C7F" w:rsidR="3601971E">
        <w:rPr>
          <w:rFonts w:ascii="Garamond" w:hAnsi="Garamond" w:eastAsia="Garamond" w:cs="Garamond"/>
        </w:rPr>
        <w:t xml:space="preserve">The Keweenaw Bay Indian Community (KBIC) has shoreline </w:t>
      </w:r>
      <w:r w:rsidRPr="4EC53C7F" w:rsidR="759D8962">
        <w:rPr>
          <w:rFonts w:ascii="Garamond" w:hAnsi="Garamond" w:eastAsia="Garamond" w:cs="Garamond"/>
        </w:rPr>
        <w:t>along</w:t>
      </w:r>
      <w:r w:rsidRPr="4EC53C7F" w:rsidR="53C31DF1">
        <w:rPr>
          <w:rFonts w:ascii="Garamond" w:hAnsi="Garamond" w:eastAsia="Garamond" w:cs="Garamond"/>
        </w:rPr>
        <w:t xml:space="preserve"> the south of </w:t>
      </w:r>
      <w:r w:rsidRPr="4EC53C7F" w:rsidR="759D8962">
        <w:rPr>
          <w:rFonts w:ascii="Garamond" w:hAnsi="Garamond" w:eastAsia="Garamond" w:cs="Garamond"/>
        </w:rPr>
        <w:t xml:space="preserve">Lake Superior </w:t>
      </w:r>
      <w:r w:rsidRPr="4EC53C7F" w:rsidR="3601971E">
        <w:rPr>
          <w:rFonts w:ascii="Garamond" w:hAnsi="Garamond" w:eastAsia="Garamond" w:cs="Garamond"/>
        </w:rPr>
        <w:t xml:space="preserve">that is contaminated with stamp sands from legacy mining. The stamp sands have been capped with sandy-loam soils and </w:t>
      </w:r>
      <w:r w:rsidRPr="4EC53C7F" w:rsidR="2103381C">
        <w:rPr>
          <w:rFonts w:ascii="Garamond" w:hAnsi="Garamond" w:eastAsia="Garamond" w:cs="Garamond"/>
        </w:rPr>
        <w:t xml:space="preserve">restored </w:t>
      </w:r>
      <w:r w:rsidRPr="4EC53C7F" w:rsidR="3601971E">
        <w:rPr>
          <w:rFonts w:ascii="Garamond" w:hAnsi="Garamond" w:eastAsia="Garamond" w:cs="Garamond"/>
        </w:rPr>
        <w:t>native species, but erosion and flooding threaten t</w:t>
      </w:r>
      <w:r w:rsidRPr="4EC53C7F" w:rsidR="63E05CBC">
        <w:rPr>
          <w:rFonts w:ascii="Garamond" w:hAnsi="Garamond" w:eastAsia="Garamond" w:cs="Garamond"/>
        </w:rPr>
        <w:t xml:space="preserve">o </w:t>
      </w:r>
      <w:r w:rsidRPr="4EC53C7F" w:rsidR="3601971E">
        <w:rPr>
          <w:rFonts w:ascii="Garamond" w:hAnsi="Garamond" w:eastAsia="Garamond" w:cs="Garamond"/>
        </w:rPr>
        <w:t>re</w:t>
      </w:r>
      <w:r w:rsidRPr="4EC53C7F" w:rsidR="1D2EA28C">
        <w:rPr>
          <w:rFonts w:ascii="Garamond" w:hAnsi="Garamond" w:eastAsia="Garamond" w:cs="Garamond"/>
        </w:rPr>
        <w:t xml:space="preserve">-deposit </w:t>
      </w:r>
      <w:r w:rsidRPr="4EC53C7F" w:rsidR="2E68047C">
        <w:rPr>
          <w:rFonts w:ascii="Garamond" w:hAnsi="Garamond" w:eastAsia="Garamond" w:cs="Garamond"/>
        </w:rPr>
        <w:t xml:space="preserve">these </w:t>
      </w:r>
      <w:r w:rsidRPr="4EC53C7F" w:rsidR="1D2EA28C">
        <w:rPr>
          <w:rFonts w:ascii="Garamond" w:hAnsi="Garamond" w:eastAsia="Garamond" w:cs="Garamond"/>
        </w:rPr>
        <w:t>stamp sands onto wetlands and into the bay.</w:t>
      </w:r>
      <w:r w:rsidRPr="4EC53C7F" w:rsidR="1D2EA28C">
        <w:rPr>
          <w:rFonts w:ascii="Garamond" w:hAnsi="Garamond" w:eastAsia="Garamond" w:cs="Garamond"/>
        </w:rPr>
        <w:t xml:space="preserve"> Erosion and flooding al</w:t>
      </w:r>
      <w:r w:rsidRPr="4EC53C7F" w:rsidR="4419D1D2">
        <w:rPr>
          <w:rFonts w:ascii="Garamond" w:hAnsi="Garamond" w:eastAsia="Garamond" w:cs="Garamond"/>
        </w:rPr>
        <w:t>so threaten loss of beaches and shoreline, infrastructure,</w:t>
      </w:r>
      <w:r w:rsidRPr="4EC53C7F" w:rsidR="28FF766F">
        <w:rPr>
          <w:rFonts w:ascii="Garamond" w:hAnsi="Garamond" w:eastAsia="Garamond" w:cs="Garamond"/>
        </w:rPr>
        <w:t xml:space="preserve"> wetland restoration projects,</w:t>
      </w:r>
      <w:r w:rsidRPr="4EC53C7F" w:rsidR="4419D1D2">
        <w:rPr>
          <w:rFonts w:ascii="Garamond" w:hAnsi="Garamond" w:eastAsia="Garamond" w:cs="Garamond"/>
        </w:rPr>
        <w:t xml:space="preserve"> </w:t>
      </w:r>
      <w:r w:rsidRPr="4EC53C7F" w:rsidR="4419D1D2">
        <w:rPr>
          <w:rFonts w:ascii="Garamond" w:hAnsi="Garamond" w:eastAsia="Garamond" w:cs="Garamond"/>
        </w:rPr>
        <w:t xml:space="preserve">and impacts to coastal highways, which has driven shoreline armoring. </w:t>
      </w:r>
      <w:r w:rsidRPr="4EC53C7F" w:rsidR="769EFE76">
        <w:rPr>
          <w:rFonts w:ascii="Garamond" w:hAnsi="Garamond" w:eastAsia="Garamond" w:cs="Garamond"/>
        </w:rPr>
        <w:t xml:space="preserve">However, while shoreline armoring </w:t>
      </w:r>
      <w:r w:rsidRPr="4EC53C7F" w:rsidR="7FFF147C">
        <w:rPr>
          <w:rFonts w:ascii="Garamond" w:hAnsi="Garamond" w:eastAsia="Garamond" w:cs="Garamond"/>
        </w:rPr>
        <w:t>can be effective in protecting the int</w:t>
      </w:r>
      <w:r w:rsidRPr="4EC53C7F" w:rsidR="78D1609E">
        <w:rPr>
          <w:rFonts w:ascii="Garamond" w:hAnsi="Garamond" w:eastAsia="Garamond" w:cs="Garamond"/>
        </w:rPr>
        <w:t>ended areas</w:t>
      </w:r>
      <w:r w:rsidRPr="4EC53C7F" w:rsidR="7FFF147C">
        <w:rPr>
          <w:rFonts w:ascii="Garamond" w:hAnsi="Garamond" w:eastAsia="Garamond" w:cs="Garamond"/>
        </w:rPr>
        <w:t xml:space="preserve">, </w:t>
      </w:r>
      <w:r w:rsidRPr="4EC53C7F" w:rsidR="0C653FBA">
        <w:rPr>
          <w:rFonts w:ascii="Garamond" w:hAnsi="Garamond" w:eastAsia="Garamond" w:cs="Garamond"/>
        </w:rPr>
        <w:t xml:space="preserve">it can also exacerbate </w:t>
      </w:r>
      <w:r w:rsidRPr="4EC53C7F" w:rsidR="0C653FBA">
        <w:rPr>
          <w:rFonts w:ascii="Garamond" w:hAnsi="Garamond" w:eastAsia="Garamond" w:cs="Garamond"/>
        </w:rPr>
        <w:t>erosion</w:t>
      </w:r>
      <w:r w:rsidRPr="4EC53C7F" w:rsidR="0C653FBA">
        <w:rPr>
          <w:rFonts w:ascii="Garamond" w:hAnsi="Garamond" w:eastAsia="Garamond" w:cs="Garamond"/>
        </w:rPr>
        <w:t xml:space="preserve"> </w:t>
      </w:r>
      <w:r w:rsidRPr="4EC53C7F" w:rsidR="26BDF7F8">
        <w:rPr>
          <w:rFonts w:ascii="Garamond" w:hAnsi="Garamond" w:eastAsia="Garamond" w:cs="Garamond"/>
        </w:rPr>
        <w:t>in nearby unarmored areas</w:t>
      </w:r>
      <w:r w:rsidRPr="4EC53C7F" w:rsidR="0C653FBA">
        <w:rPr>
          <w:rFonts w:ascii="Garamond" w:hAnsi="Garamond" w:eastAsia="Garamond" w:cs="Garamond"/>
        </w:rPr>
        <w:t xml:space="preserve">, so its </w:t>
      </w:r>
      <w:r w:rsidRPr="4EC53C7F" w:rsidR="01368A9B">
        <w:rPr>
          <w:rFonts w:ascii="Garamond" w:hAnsi="Garamond" w:eastAsia="Garamond" w:cs="Garamond"/>
        </w:rPr>
        <w:t>net impact on the shoreline is yet to be quantified.</w:t>
      </w:r>
      <w:r w:rsidRPr="4EC53C7F" w:rsidR="4419D1D2">
        <w:rPr>
          <w:rFonts w:ascii="Garamond" w:hAnsi="Garamond" w:eastAsia="Garamond" w:cs="Garamond"/>
        </w:rPr>
        <w:t xml:space="preserve"> </w:t>
      </w:r>
      <w:r w:rsidRPr="4EC53C7F" w:rsidR="64343963">
        <w:rPr>
          <w:rFonts w:ascii="Garamond" w:hAnsi="Garamond" w:eastAsia="Garamond" w:cs="Garamond"/>
        </w:rPr>
        <w:t xml:space="preserve">The DEVELOP </w:t>
      </w:r>
      <w:r w:rsidRPr="4EC53C7F" w:rsidR="64343963">
        <w:rPr>
          <w:rFonts w:ascii="Garamond" w:hAnsi="Garamond" w:eastAsia="Garamond" w:cs="Garamond"/>
        </w:rPr>
        <w:t xml:space="preserve">team </w:t>
      </w:r>
      <w:r w:rsidRPr="4EC53C7F" w:rsidR="3DF91AC8">
        <w:rPr>
          <w:rFonts w:ascii="Garamond" w:hAnsi="Garamond" w:eastAsia="Garamond" w:cs="Garamond"/>
        </w:rPr>
        <w:t xml:space="preserve">partnered with </w:t>
      </w:r>
      <w:r w:rsidRPr="4EC53C7F" w:rsidR="6E2E8000">
        <w:rPr>
          <w:rFonts w:ascii="Garamond" w:hAnsi="Garamond" w:eastAsia="Garamond" w:cs="Garamond"/>
        </w:rPr>
        <w:t xml:space="preserve">KBIC and </w:t>
      </w:r>
      <w:r w:rsidRPr="4EC53C7F" w:rsidR="3DF91AC8">
        <w:rPr>
          <w:rFonts w:ascii="Garamond" w:hAnsi="Garamond" w:eastAsia="Garamond" w:cs="Garamond"/>
        </w:rPr>
        <w:t xml:space="preserve">the </w:t>
      </w:r>
      <w:r w:rsidRPr="4EC53C7F" w:rsidR="6C62671E">
        <w:rPr>
          <w:rFonts w:ascii="Garamond" w:hAnsi="Garamond" w:eastAsia="Garamond" w:cs="Garamond"/>
        </w:rPr>
        <w:t>Environmental</w:t>
      </w:r>
      <w:r w:rsidRPr="4EC53C7F" w:rsidR="3DF91AC8">
        <w:rPr>
          <w:rFonts w:ascii="Garamond" w:hAnsi="Garamond" w:eastAsia="Garamond" w:cs="Garamond"/>
        </w:rPr>
        <w:t xml:space="preserve"> Protection Agency (EPA) </w:t>
      </w:r>
      <w:r w:rsidRPr="4EC53C7F" w:rsidR="0A2AE210">
        <w:rPr>
          <w:rFonts w:ascii="Garamond" w:hAnsi="Garamond" w:eastAsia="Garamond" w:cs="Garamond"/>
        </w:rPr>
        <w:t>to</w:t>
      </w:r>
      <w:r w:rsidRPr="4EC53C7F" w:rsidR="3DF91AC8">
        <w:rPr>
          <w:rFonts w:ascii="Garamond" w:hAnsi="Garamond" w:eastAsia="Garamond" w:cs="Garamond"/>
        </w:rPr>
        <w:t xml:space="preserve"> </w:t>
      </w:r>
      <w:r w:rsidRPr="4EC53C7F" w:rsidR="5834586E">
        <w:rPr>
          <w:rFonts w:ascii="Garamond" w:hAnsi="Garamond" w:eastAsia="Garamond" w:cs="Garamond"/>
        </w:rPr>
        <w:t>u</w:t>
      </w:r>
      <w:r w:rsidRPr="4EC53C7F" w:rsidR="4A876DD9">
        <w:rPr>
          <w:rFonts w:ascii="Garamond" w:hAnsi="Garamond" w:eastAsia="Garamond" w:cs="Garamond"/>
        </w:rPr>
        <w:t>tilize</w:t>
      </w:r>
      <w:r w:rsidRPr="4EC53C7F" w:rsidR="5834586E">
        <w:rPr>
          <w:rFonts w:ascii="Garamond" w:hAnsi="Garamond" w:eastAsia="Garamond" w:cs="Garamond"/>
        </w:rPr>
        <w:t xml:space="preserve"> imagery </w:t>
      </w:r>
      <w:r w:rsidRPr="4EC53C7F" w:rsidR="5834586E">
        <w:rPr>
          <w:rFonts w:ascii="Garamond" w:hAnsi="Garamond" w:eastAsia="Garamond" w:cs="Garamond"/>
        </w:rPr>
        <w:t>f</w:t>
      </w:r>
      <w:r w:rsidRPr="4EC53C7F" w:rsidR="739B7F91">
        <w:rPr>
          <w:rFonts w:ascii="Garamond" w:hAnsi="Garamond" w:eastAsia="Garamond" w:cs="Garamond"/>
        </w:rPr>
        <w:t>rom</w:t>
      </w:r>
      <w:r w:rsidRPr="4EC53C7F" w:rsidR="554AC20E">
        <w:rPr>
          <w:rFonts w:ascii="Garamond" w:hAnsi="Garamond" w:eastAsia="Garamond" w:cs="Garamond"/>
        </w:rPr>
        <w:t xml:space="preserve"> Landsat 8 Operational Land Imager (OLI)</w:t>
      </w:r>
      <w:r w:rsidRPr="4EC53C7F" w:rsidR="76F5AB70">
        <w:rPr>
          <w:rFonts w:ascii="Garamond" w:hAnsi="Garamond" w:eastAsia="Garamond" w:cs="Garamond"/>
        </w:rPr>
        <w:t xml:space="preserve"> and</w:t>
      </w:r>
      <w:r w:rsidRPr="4EC53C7F" w:rsidR="445FA2AB">
        <w:rPr>
          <w:rFonts w:ascii="Garamond" w:hAnsi="Garamond" w:eastAsia="Garamond" w:cs="Garamond"/>
        </w:rPr>
        <w:t xml:space="preserve"> Sentinel</w:t>
      </w:r>
      <w:r w:rsidRPr="4EC53C7F" w:rsidR="76F5AB70">
        <w:rPr>
          <w:rFonts w:ascii="Garamond" w:hAnsi="Garamond" w:eastAsia="Garamond" w:cs="Garamond"/>
        </w:rPr>
        <w:t>- 2</w:t>
      </w:r>
      <w:r w:rsidRPr="4EC53C7F" w:rsidR="38A1BB0E">
        <w:rPr>
          <w:rFonts w:ascii="Garamond" w:hAnsi="Garamond" w:eastAsia="Garamond" w:cs="Garamond"/>
        </w:rPr>
        <w:t xml:space="preserve"> </w:t>
      </w:r>
      <w:del w:author="Robert Byles" w:date="2022-11-17T15:47:12.559Z" w:id="2022668317">
        <w:r w:rsidRPr="4EC53C7F" w:rsidDel="4883DD20">
          <w:rPr>
            <w:rFonts w:ascii="Garamond" w:hAnsi="Garamond" w:eastAsia="Garamond" w:cs="Garamond"/>
          </w:rPr>
          <w:delText xml:space="preserve">MSI </w:delText>
        </w:r>
      </w:del>
      <w:ins w:author="Robert Byles" w:date="2022-11-17T15:47:17.53Z" w:id="802615184">
        <w:r w:rsidRPr="4EC53C7F" w:rsidR="433E6D61">
          <w:rPr>
            <w:rFonts w:ascii="Garamond" w:hAnsi="Garamond" w:eastAsia="Garamond" w:cs="Garamond"/>
          </w:rPr>
          <w:t xml:space="preserve">Multispectral Imager (MSI) </w:t>
        </w:r>
      </w:ins>
      <w:r w:rsidRPr="4EC53C7F" w:rsidR="723845C5">
        <w:rPr>
          <w:rFonts w:ascii="Garamond" w:hAnsi="Garamond" w:eastAsia="Garamond" w:cs="Garamond"/>
        </w:rPr>
        <w:t>in order to</w:t>
      </w:r>
      <w:r w:rsidRPr="4EC53C7F" w:rsidR="38A1BB0E">
        <w:rPr>
          <w:rFonts w:ascii="Garamond" w:hAnsi="Garamond" w:eastAsia="Garamond" w:cs="Garamond"/>
        </w:rPr>
        <w:t xml:space="preserve"> analyze</w:t>
      </w:r>
      <w:r w:rsidRPr="4EC53C7F" w:rsidR="1767D45C">
        <w:rPr>
          <w:rFonts w:ascii="Garamond" w:hAnsi="Garamond" w:eastAsia="Garamond" w:cs="Garamond"/>
        </w:rPr>
        <w:t xml:space="preserve"> </w:t>
      </w:r>
      <w:r w:rsidRPr="4EC53C7F" w:rsidR="26A0E2CA">
        <w:rPr>
          <w:rFonts w:ascii="Garamond" w:hAnsi="Garamond" w:eastAsia="Garamond" w:cs="Garamond"/>
        </w:rPr>
        <w:t>tu</w:t>
      </w:r>
      <w:r w:rsidRPr="4EC53C7F" w:rsidR="38A1BB0E">
        <w:rPr>
          <w:rFonts w:ascii="Garamond" w:hAnsi="Garamond" w:eastAsia="Garamond" w:cs="Garamond"/>
        </w:rPr>
        <w:t>rbidity</w:t>
      </w:r>
      <w:r w:rsidRPr="4EC53C7F" w:rsidR="29228EA2">
        <w:rPr>
          <w:rFonts w:ascii="Garamond" w:hAnsi="Garamond" w:eastAsia="Garamond" w:cs="Garamond"/>
        </w:rPr>
        <w:t xml:space="preserve"> proxies</w:t>
      </w:r>
      <w:r w:rsidRPr="4EC53C7F" w:rsidR="3630512C">
        <w:rPr>
          <w:rFonts w:ascii="Garamond" w:hAnsi="Garamond" w:eastAsia="Garamond" w:cs="Garamond"/>
        </w:rPr>
        <w:t>.</w:t>
      </w:r>
      <w:r w:rsidRPr="4EC53C7F" w:rsidR="62846581">
        <w:rPr>
          <w:rFonts w:ascii="Garamond" w:hAnsi="Garamond" w:eastAsia="Garamond" w:cs="Garamond"/>
        </w:rPr>
        <w:t xml:space="preserve"> </w:t>
      </w:r>
      <w:del w:author="Robert Byles" w:date="2022-11-17T15:40:19.381Z" w:id="1519359572">
        <w:r w:rsidRPr="4EC53C7F" w:rsidDel="62846581">
          <w:rPr>
            <w:rFonts w:ascii="Garamond" w:hAnsi="Garamond" w:eastAsia="Garamond" w:cs="Garamond"/>
          </w:rPr>
          <w:delText xml:space="preserve"> </w:delText>
        </w:r>
      </w:del>
      <w:r w:rsidRPr="4EC53C7F" w:rsidR="62846581">
        <w:rPr>
          <w:rFonts w:ascii="Garamond" w:hAnsi="Garamond" w:eastAsia="Garamond" w:cs="Garamond"/>
        </w:rPr>
        <w:t xml:space="preserve">The results from these analyses showed seasonal variation in </w:t>
      </w:r>
      <w:del w:author="Robert Byles" w:date="2022-11-17T15:41:28.201Z" w:id="34426801">
        <w:r w:rsidRPr="4EC53C7F" w:rsidDel="62846581">
          <w:rPr>
            <w:rFonts w:ascii="Garamond" w:hAnsi="Garamond" w:eastAsia="Garamond" w:cs="Garamond"/>
          </w:rPr>
          <w:delText>study area</w:delText>
        </w:r>
      </w:del>
      <w:ins w:author="Robert Byles" w:date="2022-11-17T15:41:29.449Z" w:id="370298559">
        <w:r w:rsidRPr="4EC53C7F" w:rsidR="0A193E08">
          <w:rPr>
            <w:rFonts w:ascii="Garamond" w:hAnsi="Garamond" w:eastAsia="Garamond" w:cs="Garamond"/>
          </w:rPr>
          <w:t>turbidity</w:t>
        </w:r>
      </w:ins>
      <w:r w:rsidRPr="4EC53C7F" w:rsidR="62846581">
        <w:rPr>
          <w:rFonts w:ascii="Garamond" w:hAnsi="Garamond" w:eastAsia="Garamond" w:cs="Garamond"/>
        </w:rPr>
        <w:t xml:space="preserve"> was greatest during the </w:t>
      </w:r>
      <w:r w:rsidRPr="4EC53C7F" w:rsidR="7BCB7BEB">
        <w:rPr>
          <w:rFonts w:ascii="Garamond" w:hAnsi="Garamond" w:eastAsia="Garamond" w:cs="Garamond"/>
        </w:rPr>
        <w:t xml:space="preserve">season </w:t>
      </w:r>
      <w:r w:rsidRPr="4EC53C7F" w:rsidR="62846581">
        <w:rPr>
          <w:rFonts w:ascii="Garamond" w:hAnsi="Garamond" w:eastAsia="Garamond" w:cs="Garamond"/>
        </w:rPr>
        <w:t>dominated</w:t>
      </w:r>
      <w:r w:rsidRPr="4EC53C7F" w:rsidR="3B9B7653">
        <w:rPr>
          <w:rFonts w:ascii="Garamond" w:hAnsi="Garamond" w:eastAsia="Garamond" w:cs="Garamond"/>
        </w:rPr>
        <w:t xml:space="preserve"> by rain</w:t>
      </w:r>
      <w:r w:rsidRPr="4EC53C7F" w:rsidR="3B5964B7">
        <w:rPr>
          <w:rFonts w:ascii="Garamond" w:hAnsi="Garamond" w:eastAsia="Garamond" w:cs="Garamond"/>
        </w:rPr>
        <w:t>, but spatial variability</w:t>
      </w:r>
      <w:r w:rsidRPr="4EC53C7F" w:rsidR="44616EDC">
        <w:rPr>
          <w:rFonts w:ascii="Garamond" w:hAnsi="Garamond" w:eastAsia="Garamond" w:cs="Garamond"/>
        </w:rPr>
        <w:t xml:space="preserve"> </w:t>
      </w:r>
      <w:r w:rsidRPr="4EC53C7F" w:rsidR="3B5964B7">
        <w:rPr>
          <w:rFonts w:ascii="Garamond" w:hAnsi="Garamond" w:eastAsia="Garamond" w:cs="Garamond"/>
        </w:rPr>
        <w:t xml:space="preserve">across our study period was unclear. </w:t>
      </w:r>
      <w:del w:author="Robert Byles" w:date="2022-11-17T15:40:27.287Z" w:id="1809677891">
        <w:r w:rsidRPr="4EC53C7F" w:rsidDel="3B5964B7">
          <w:rPr>
            <w:rFonts w:ascii="Garamond" w:hAnsi="Garamond" w:eastAsia="Garamond" w:cs="Garamond"/>
          </w:rPr>
          <w:delText xml:space="preserve"> </w:delText>
        </w:r>
      </w:del>
      <w:r w:rsidRPr="4EC53C7F" w:rsidR="4510E22C">
        <w:rPr>
          <w:rFonts w:ascii="Garamond" w:hAnsi="Garamond" w:eastAsia="Garamond" w:cs="Garamond"/>
        </w:rPr>
        <w:t xml:space="preserve">These results will be used to better </w:t>
      </w:r>
      <w:r w:rsidRPr="4EC53C7F" w:rsidR="10908751">
        <w:rPr>
          <w:rFonts w:ascii="Garamond" w:hAnsi="Garamond" w:eastAsia="Garamond" w:cs="Garamond"/>
        </w:rPr>
        <w:t>inform</w:t>
      </w:r>
      <w:r w:rsidRPr="4EC53C7F" w:rsidR="4510E22C">
        <w:rPr>
          <w:rFonts w:ascii="Garamond" w:hAnsi="Garamond" w:eastAsia="Garamond" w:cs="Garamond"/>
        </w:rPr>
        <w:t xml:space="preserve"> future</w:t>
      </w:r>
      <w:r w:rsidRPr="4EC53C7F" w:rsidR="4510E22C">
        <w:rPr>
          <w:rFonts w:ascii="Garamond" w:hAnsi="Garamond" w:eastAsia="Garamond" w:cs="Garamond"/>
        </w:rPr>
        <w:t xml:space="preserve"> shoreline management </w:t>
      </w:r>
      <w:r w:rsidRPr="4EC53C7F" w:rsidR="2DE9C5EC">
        <w:rPr>
          <w:rFonts w:ascii="Garamond" w:hAnsi="Garamond" w:eastAsia="Garamond" w:cs="Garamond"/>
        </w:rPr>
        <w:t xml:space="preserve">efforts </w:t>
      </w:r>
      <w:r w:rsidRPr="4EC53C7F" w:rsidR="454BD557">
        <w:rPr>
          <w:rFonts w:ascii="Garamond" w:hAnsi="Garamond" w:eastAsia="Garamond" w:cs="Garamond"/>
        </w:rPr>
        <w:t xml:space="preserve">and support resilience </w:t>
      </w:r>
      <w:r w:rsidRPr="4EC53C7F" w:rsidR="4510E22C">
        <w:rPr>
          <w:rFonts w:ascii="Garamond" w:hAnsi="Garamond" w:eastAsia="Garamond" w:cs="Garamond"/>
        </w:rPr>
        <w:t xml:space="preserve">in the face of </w:t>
      </w:r>
      <w:r w:rsidRPr="4EC53C7F" w:rsidR="4510E22C">
        <w:rPr>
          <w:rFonts w:ascii="Garamond" w:hAnsi="Garamond" w:eastAsia="Garamond" w:cs="Garamond"/>
        </w:rPr>
        <w:t xml:space="preserve">more </w:t>
      </w:r>
      <w:r w:rsidRPr="4EC53C7F" w:rsidR="5A244177">
        <w:rPr>
          <w:rFonts w:ascii="Garamond" w:hAnsi="Garamond" w:eastAsia="Garamond" w:cs="Garamond"/>
        </w:rPr>
        <w:t>c</w:t>
      </w:r>
      <w:r w:rsidRPr="4EC53C7F" w:rsidR="17CB8DBA">
        <w:rPr>
          <w:rFonts w:ascii="Garamond" w:hAnsi="Garamond" w:eastAsia="Garamond" w:cs="Garamond"/>
        </w:rPr>
        <w:t>oastal erosion.</w:t>
      </w:r>
      <w:r w:rsidRPr="4EC53C7F" w:rsidR="0D565810">
        <w:rPr>
          <w:rFonts w:ascii="Garamond" w:hAnsi="Garamond" w:eastAsia="Garamond" w:cs="Garamond"/>
        </w:rPr>
        <w:t xml:space="preserve"> </w:t>
      </w:r>
    </w:p>
    <w:p w:rsidRPr="00CE4561" w:rsidR="00E1144B" w:rsidP="2B9EBC6E" w:rsidRDefault="00E1144B" w14:paraId="4BD1F8DE" w14:textId="4F401616">
      <w:pPr>
        <w:pStyle w:val="Normal"/>
        <w:rPr>
          <w:rFonts w:ascii="Garamond" w:hAnsi="Garamond" w:eastAsia="Garamond" w:cs="Garamond"/>
          <w:sz w:val="22"/>
          <w:szCs w:val="22"/>
        </w:rPr>
      </w:pPr>
    </w:p>
    <w:p w:rsidRPr="00CE4561" w:rsidR="00476B26" w:rsidP="1C39F352" w:rsidRDefault="00476B26" w14:paraId="3A687869" w14:textId="5AA46196">
      <w:pPr>
        <w:rPr>
          <w:rFonts w:ascii="Garamond" w:hAnsi="Garamond" w:eastAsia="Garamond" w:cs="Garamond"/>
          <w:b w:val="1"/>
          <w:bCs w:val="1"/>
          <w:i w:val="1"/>
          <w:iCs w:val="1"/>
        </w:rPr>
      </w:pPr>
      <w:r w:rsidRPr="1C39F352" w:rsidR="00476B26">
        <w:rPr>
          <w:rFonts w:ascii="Garamond" w:hAnsi="Garamond" w:eastAsia="Garamond" w:cs="Garamond"/>
          <w:b w:val="1"/>
          <w:bCs w:val="1"/>
          <w:i w:val="1"/>
          <w:iCs w:val="1"/>
        </w:rPr>
        <w:t>Key</w:t>
      </w:r>
      <w:r w:rsidRPr="1C39F352" w:rsidR="003C14D7">
        <w:rPr>
          <w:rFonts w:ascii="Garamond" w:hAnsi="Garamond" w:eastAsia="Garamond" w:cs="Garamond"/>
          <w:b w:val="1"/>
          <w:bCs w:val="1"/>
          <w:i w:val="1"/>
          <w:iCs w:val="1"/>
        </w:rPr>
        <w:t xml:space="preserve"> Terms</w:t>
      </w:r>
      <w:r w:rsidRPr="1C39F352" w:rsidR="00476B26">
        <w:rPr>
          <w:rFonts w:ascii="Garamond" w:hAnsi="Garamond" w:eastAsia="Garamond" w:cs="Garamond"/>
          <w:b w:val="1"/>
          <w:bCs w:val="1"/>
          <w:i w:val="1"/>
          <w:iCs w:val="1"/>
        </w:rPr>
        <w:t>:</w:t>
      </w:r>
    </w:p>
    <w:p w:rsidRPr="00CE4561" w:rsidR="00476B26" w:rsidP="00476B26" w:rsidRDefault="00476B26" w14:paraId="54E03314" w14:textId="6059B1BF">
      <w:pPr>
        <w:rPr>
          <w:rFonts w:ascii="Garamond" w:hAnsi="Garamond" w:eastAsia="Garamond" w:cs="Garamond"/>
        </w:rPr>
      </w:pPr>
      <w:r w:rsidRPr="1C39F352" w:rsidR="11694BF6">
        <w:rPr>
          <w:rFonts w:ascii="Garamond" w:hAnsi="Garamond" w:eastAsia="Garamond" w:cs="Garamond"/>
        </w:rPr>
        <w:t>Landsat</w:t>
      </w:r>
      <w:r w:rsidRPr="1C39F352" w:rsidR="037DF836">
        <w:rPr>
          <w:rFonts w:ascii="Garamond" w:hAnsi="Garamond" w:eastAsia="Garamond" w:cs="Garamond"/>
        </w:rPr>
        <w:t xml:space="preserve">, </w:t>
      </w:r>
      <w:r w:rsidRPr="1C39F352" w:rsidR="330C6FEB">
        <w:rPr>
          <w:rFonts w:ascii="Garamond" w:hAnsi="Garamond" w:eastAsia="Garamond" w:cs="Garamond"/>
        </w:rPr>
        <w:t xml:space="preserve">Sentinel, </w:t>
      </w:r>
      <w:r w:rsidRPr="1C39F352" w:rsidR="11694BF6">
        <w:rPr>
          <w:rFonts w:ascii="Garamond" w:hAnsi="Garamond" w:eastAsia="Garamond" w:cs="Garamond"/>
        </w:rPr>
        <w:t xml:space="preserve">coastal erosion, </w:t>
      </w:r>
      <w:r w:rsidRPr="1C39F352" w:rsidR="13B56672">
        <w:rPr>
          <w:rFonts w:ascii="Garamond" w:hAnsi="Garamond" w:eastAsia="Garamond" w:cs="Garamond"/>
        </w:rPr>
        <w:t xml:space="preserve">turbidity, </w:t>
      </w:r>
      <w:r w:rsidRPr="1C39F352" w:rsidR="56877028">
        <w:rPr>
          <w:rFonts w:ascii="Garamond" w:hAnsi="Garamond" w:eastAsia="Garamond" w:cs="Garamond"/>
        </w:rPr>
        <w:t xml:space="preserve">stamp sands, </w:t>
      </w:r>
      <w:r w:rsidRPr="1C39F352" w:rsidR="13B56672">
        <w:rPr>
          <w:rFonts w:ascii="Garamond" w:hAnsi="Garamond" w:eastAsia="Garamond" w:cs="Garamond"/>
        </w:rPr>
        <w:t>GEE, NDTI</w:t>
      </w:r>
    </w:p>
    <w:p w:rsidRPr="00CE4561" w:rsidR="00CB6407" w:rsidP="00CB6407" w:rsidRDefault="00CB6407" w14:paraId="3C76A5F2" w14:textId="77777777">
      <w:pPr>
        <w:ind w:left="720" w:hanging="720"/>
        <w:rPr>
          <w:rFonts w:ascii="Garamond" w:hAnsi="Garamond" w:eastAsia="Garamond" w:cs="Garamond"/>
          <w:b/>
          <w:i/>
        </w:rPr>
      </w:pPr>
    </w:p>
    <w:p w:rsidRPr="00CE4561" w:rsidR="00CB6407" w:rsidP="281B7AEC" w:rsidRDefault="00CB6407" w14:paraId="52128FB8" w14:textId="236802FF">
      <w:pPr>
        <w:pStyle w:val="Normal"/>
        <w:ind w:left="720" w:hanging="720"/>
        <w:rPr>
          <w:rFonts w:ascii="Garamond" w:hAnsi="Garamond" w:eastAsia="Garamond" w:cs="Garamond"/>
        </w:rPr>
      </w:pPr>
      <w:r w:rsidRPr="1C39F352" w:rsidR="00CB6407">
        <w:rPr>
          <w:rFonts w:ascii="Garamond" w:hAnsi="Garamond" w:eastAsia="Garamond" w:cs="Garamond"/>
          <w:b w:val="1"/>
          <w:bCs w:val="1"/>
          <w:i w:val="1"/>
          <w:iCs w:val="1"/>
        </w:rPr>
        <w:t>Study Location:</w:t>
      </w:r>
      <w:r w:rsidRPr="1C39F352" w:rsidR="00CB6407">
        <w:rPr>
          <w:rFonts w:ascii="Garamond" w:hAnsi="Garamond" w:eastAsia="Garamond" w:cs="Garamond"/>
        </w:rPr>
        <w:t xml:space="preserve"> </w:t>
      </w:r>
      <w:r w:rsidRPr="1C39F352" w:rsidR="3F3EE11D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Keweenaw Bay, Lake Superior, M</w:t>
      </w:r>
      <w:r w:rsidRPr="1C39F352" w:rsidR="7ACE211D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ichigan</w:t>
      </w:r>
    </w:p>
    <w:p w:rsidRPr="00CE4561" w:rsidR="00CB6407" w:rsidP="281B7AEC" w:rsidRDefault="00CB6407" w14:paraId="2D20757D" w14:textId="1BC8A176">
      <w:pPr>
        <w:pStyle w:val="Normal"/>
        <w:ind w:left="720" w:hanging="720"/>
        <w:rPr>
          <w:rFonts w:ascii="Garamond" w:hAnsi="Garamond" w:eastAsia="Garamond" w:cs="Garamond"/>
          <w:noProof w:val="0"/>
          <w:sz w:val="22"/>
          <w:szCs w:val="22"/>
          <w:lang w:val="en-US"/>
        </w:rPr>
      </w:pPr>
      <w:r w:rsidRPr="65998146" w:rsidR="00CB6407">
        <w:rPr>
          <w:rFonts w:ascii="Garamond" w:hAnsi="Garamond" w:eastAsia="Garamond" w:cs="Garamond"/>
          <w:b w:val="1"/>
          <w:bCs w:val="1"/>
          <w:i w:val="1"/>
          <w:iCs w:val="1"/>
        </w:rPr>
        <w:t>Study Period:</w:t>
      </w:r>
      <w:r w:rsidRPr="65998146" w:rsidR="00CB6407">
        <w:rPr>
          <w:rFonts w:ascii="Garamond" w:hAnsi="Garamond" w:eastAsia="Garamond" w:cs="Garamond"/>
          <w:b w:val="1"/>
          <w:bCs w:val="1"/>
        </w:rPr>
        <w:t xml:space="preserve"> </w:t>
      </w:r>
      <w:r w:rsidRPr="65998146" w:rsidR="4C06DE6A">
        <w:rPr>
          <w:rFonts w:ascii="Garamond" w:hAnsi="Garamond" w:eastAsia="Garamond" w:cs="Garamond"/>
          <w:b w:val="0"/>
          <w:bCs w:val="0"/>
        </w:rPr>
        <w:t>2013</w:t>
      </w:r>
      <w:r w:rsidRPr="65998146" w:rsidR="7DF31F64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65998146" w:rsidR="7DF31F64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– 2022 (May – October)</w:t>
      </w:r>
    </w:p>
    <w:p w:rsidRPr="00CE4561" w:rsidR="00CB6407" w:rsidP="00CB6407" w:rsidRDefault="00CB6407" w14:paraId="537F3E75" w14:textId="77777777">
      <w:pPr>
        <w:rPr>
          <w:rFonts w:ascii="Garamond" w:hAnsi="Garamond" w:eastAsia="Garamond" w:cs="Garamond"/>
        </w:rPr>
      </w:pPr>
    </w:p>
    <w:p w:rsidRPr="00CE4561" w:rsidR="00CB6407" w:rsidP="008B3821" w:rsidRDefault="00353F4B" w14:paraId="447921FF" w14:textId="42FC708E">
      <w:pPr>
        <w:rPr>
          <w:rFonts w:ascii="Garamond" w:hAnsi="Garamond" w:eastAsia="Garamond" w:cs="Garamond"/>
        </w:rPr>
      </w:pPr>
      <w:r w:rsidRPr="65998146" w:rsidR="20E819BF">
        <w:rPr>
          <w:rFonts w:ascii="Garamond" w:hAnsi="Garamond" w:eastAsia="Garamond" w:cs="Garamond"/>
          <w:b w:val="1"/>
          <w:bCs w:val="1"/>
          <w:i w:val="1"/>
          <w:iCs w:val="1"/>
        </w:rPr>
        <w:t>Community Concern</w:t>
      </w:r>
      <w:r w:rsidRPr="65998146" w:rsidR="6977F57A">
        <w:rPr>
          <w:rFonts w:ascii="Garamond" w:hAnsi="Garamond" w:eastAsia="Garamond" w:cs="Garamond"/>
          <w:b w:val="1"/>
          <w:bCs w:val="1"/>
          <w:i w:val="1"/>
          <w:iCs w:val="1"/>
        </w:rPr>
        <w:t>s</w:t>
      </w:r>
      <w:r w:rsidRPr="65998146" w:rsidR="20E819BF">
        <w:rPr>
          <w:rFonts w:ascii="Garamond" w:hAnsi="Garamond" w:eastAsia="Garamond" w:cs="Garamond"/>
          <w:b w:val="1"/>
          <w:bCs w:val="1"/>
          <w:i w:val="1"/>
          <w:iCs w:val="1"/>
        </w:rPr>
        <w:t>:</w:t>
      </w:r>
    </w:p>
    <w:p w:rsidRPr="00CE4561" w:rsidR="00CB6407" w:rsidP="2B9EBC6E" w:rsidRDefault="00CB6407" w14:paraId="509F951F" w14:textId="758A3922">
      <w:pPr>
        <w:pStyle w:val="ListParagraph"/>
        <w:numPr>
          <w:ilvl w:val="0"/>
          <w:numId w:val="1"/>
        </w:numPr>
        <w:rPr>
          <w:rFonts w:ascii="Garamond" w:hAnsi="Garamond" w:eastAsia="Garamond" w:cs="Garamond"/>
          <w:sz w:val="22"/>
          <w:szCs w:val="22"/>
        </w:rPr>
      </w:pPr>
      <w:r w:rsidRPr="5BFD8BDC" w:rsidR="3D464895">
        <w:rPr>
          <w:rFonts w:ascii="Garamond" w:hAnsi="Garamond" w:eastAsia="Garamond" w:cs="Garamond"/>
          <w:sz w:val="22"/>
          <w:szCs w:val="22"/>
        </w:rPr>
        <w:t xml:space="preserve">KBIC has shoreline property in southern Lake Superior that is contaminated with stamp sands from legacy mining. </w:t>
      </w:r>
      <w:r w:rsidRPr="5BFD8BDC" w:rsidR="2520DA05">
        <w:rPr>
          <w:rFonts w:ascii="Garamond" w:hAnsi="Garamond" w:eastAsia="Garamond" w:cs="Garamond"/>
          <w:sz w:val="22"/>
          <w:szCs w:val="22"/>
        </w:rPr>
        <w:t xml:space="preserve">The stamp sands have been capped with sandy-loam soils and restored native species, but coastal erosion </w:t>
      </w:r>
      <w:r w:rsidRPr="5BFD8BDC" w:rsidR="32492D19">
        <w:rPr>
          <w:rFonts w:ascii="Garamond" w:hAnsi="Garamond" w:eastAsia="Garamond" w:cs="Garamond"/>
          <w:sz w:val="22"/>
          <w:szCs w:val="22"/>
        </w:rPr>
        <w:t xml:space="preserve">and flooding threaten to re-deposit the stamp sands onto the wetlands which provide critical habitat for wildlife and fish and serve as a traditional food source </w:t>
      </w:r>
      <w:r w:rsidRPr="5BFD8BDC" w:rsidR="49273E98">
        <w:rPr>
          <w:rFonts w:ascii="Garamond" w:hAnsi="Garamond" w:eastAsia="Garamond" w:cs="Garamond"/>
          <w:sz w:val="22"/>
          <w:szCs w:val="22"/>
        </w:rPr>
        <w:t xml:space="preserve">and drinking water </w:t>
      </w:r>
      <w:r w:rsidRPr="5BFD8BDC" w:rsidR="32492D19">
        <w:rPr>
          <w:rFonts w:ascii="Garamond" w:hAnsi="Garamond" w:eastAsia="Garamond" w:cs="Garamond"/>
          <w:sz w:val="22"/>
          <w:szCs w:val="22"/>
        </w:rPr>
        <w:t>for the community.</w:t>
      </w:r>
    </w:p>
    <w:p w:rsidR="2B9EBC6E" w:rsidP="2B9EBC6E" w:rsidRDefault="2B9EBC6E" w14:paraId="3C711B9B" w14:textId="7504CE3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5BFD8BDC" w:rsidR="733AE881">
        <w:rPr>
          <w:rFonts w:ascii="Garamond" w:hAnsi="Garamond" w:eastAsia="Garamond" w:cs="Garamond"/>
          <w:sz w:val="22"/>
          <w:szCs w:val="22"/>
        </w:rPr>
        <w:t>Coastal erosion has threatened a major roadway</w:t>
      </w:r>
      <w:r w:rsidRPr="5BFD8BDC" w:rsidR="0C5B890F">
        <w:rPr>
          <w:rFonts w:ascii="Garamond" w:hAnsi="Garamond" w:eastAsia="Garamond" w:cs="Garamond"/>
          <w:sz w:val="22"/>
          <w:szCs w:val="22"/>
        </w:rPr>
        <w:t xml:space="preserve"> positioned along the bay</w:t>
      </w:r>
      <w:r w:rsidRPr="5BFD8BDC" w:rsidR="733AE881">
        <w:rPr>
          <w:rFonts w:ascii="Garamond" w:hAnsi="Garamond" w:eastAsia="Garamond" w:cs="Garamond"/>
          <w:sz w:val="22"/>
          <w:szCs w:val="22"/>
        </w:rPr>
        <w:t xml:space="preserve">, which has driven shoreline armoring </w:t>
      </w:r>
      <w:r w:rsidRPr="5BFD8BDC" w:rsidR="27D006E6">
        <w:rPr>
          <w:rFonts w:ascii="Garamond" w:hAnsi="Garamond" w:eastAsia="Garamond" w:cs="Garamond"/>
          <w:sz w:val="22"/>
          <w:szCs w:val="22"/>
        </w:rPr>
        <w:t>projects.</w:t>
      </w:r>
      <w:r w:rsidRPr="5BFD8BDC" w:rsidR="27D006E6">
        <w:rPr>
          <w:rFonts w:ascii="Garamond" w:hAnsi="Garamond" w:eastAsia="Garamond" w:cs="Garamond"/>
          <w:sz w:val="22"/>
          <w:szCs w:val="22"/>
        </w:rPr>
        <w:t xml:space="preserve"> However, the </w:t>
      </w:r>
      <w:r w:rsidRPr="5BFD8BDC" w:rsidR="48D8264F">
        <w:rPr>
          <w:rFonts w:ascii="Garamond" w:hAnsi="Garamond" w:eastAsia="Garamond" w:cs="Garamond"/>
          <w:sz w:val="22"/>
          <w:szCs w:val="22"/>
        </w:rPr>
        <w:t>effects</w:t>
      </w:r>
      <w:r w:rsidRPr="5BFD8BDC" w:rsidR="27D006E6">
        <w:rPr>
          <w:rFonts w:ascii="Garamond" w:hAnsi="Garamond" w:eastAsia="Garamond" w:cs="Garamond"/>
          <w:sz w:val="22"/>
          <w:szCs w:val="22"/>
        </w:rPr>
        <w:t xml:space="preserve"> of the armoring </w:t>
      </w:r>
      <w:r w:rsidRPr="5BFD8BDC" w:rsidR="65CB9765">
        <w:rPr>
          <w:rFonts w:ascii="Garamond" w:hAnsi="Garamond" w:eastAsia="Garamond" w:cs="Garamond"/>
          <w:sz w:val="22"/>
          <w:szCs w:val="22"/>
        </w:rPr>
        <w:t>are</w:t>
      </w:r>
      <w:r w:rsidRPr="5BFD8BDC" w:rsidR="27D006E6">
        <w:rPr>
          <w:rFonts w:ascii="Garamond" w:hAnsi="Garamond" w:eastAsia="Garamond" w:cs="Garamond"/>
          <w:sz w:val="22"/>
          <w:szCs w:val="22"/>
        </w:rPr>
        <w:t xml:space="preserve"> exacerbating the erosion of unarmored shoreline, which includes public beaches and community coastal inf</w:t>
      </w:r>
      <w:r w:rsidRPr="5BFD8BDC" w:rsidR="3A7F97F0">
        <w:rPr>
          <w:rFonts w:ascii="Garamond" w:hAnsi="Garamond" w:eastAsia="Garamond" w:cs="Garamond"/>
          <w:sz w:val="22"/>
          <w:szCs w:val="22"/>
        </w:rPr>
        <w:t xml:space="preserve">rastructure.  </w:t>
      </w:r>
    </w:p>
    <w:p w:rsidR="6500B671" w:rsidP="6500B671" w:rsidRDefault="6500B671" w14:paraId="35541F9E" w14:textId="7DFC86B6">
      <w:pPr>
        <w:pStyle w:val="Normal"/>
        <w:ind w:left="0"/>
        <w:rPr>
          <w:sz w:val="22"/>
          <w:szCs w:val="22"/>
        </w:rPr>
      </w:pPr>
    </w:p>
    <w:p w:rsidRPr="00CE4561" w:rsidR="008F2A72" w:rsidP="008F2A72" w:rsidRDefault="008F2A72" w14:paraId="4C60F77B" w14:textId="23D336E0">
      <w:pPr>
        <w:rPr>
          <w:rFonts w:ascii="Garamond" w:hAnsi="Garamond" w:eastAsia="Garamond" w:cs="Garamond"/>
        </w:rPr>
      </w:pPr>
      <w:r w:rsidRPr="58E2B906" w:rsidR="008F2A72">
        <w:rPr>
          <w:rFonts w:ascii="Garamond" w:hAnsi="Garamond" w:eastAsia="Garamond" w:cs="Garamond"/>
          <w:b w:val="1"/>
          <w:bCs w:val="1"/>
          <w:i w:val="1"/>
          <w:iCs w:val="1"/>
        </w:rPr>
        <w:t>Project Objectives:</w:t>
      </w:r>
    </w:p>
    <w:p w:rsidR="62714ED2" w:rsidP="58E2B906" w:rsidRDefault="62714ED2" w14:paraId="26C6B388" w14:textId="09432519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/>
      </w:pPr>
      <w:r w:rsidRPr="58E2B906" w:rsidR="62714ED2">
        <w:rPr>
          <w:rFonts w:ascii="Garamond" w:hAnsi="Garamond" w:eastAsia="Garamond" w:cs="Garamond"/>
        </w:rPr>
        <w:t xml:space="preserve">Create a seasonal turbidity analysis </w:t>
      </w:r>
    </w:p>
    <w:p w:rsidR="62714ED2" w:rsidP="58E2B906" w:rsidRDefault="62714ED2" w14:paraId="70813A49" w14:textId="3B81673D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Garamond" w:hAnsi="Garamond" w:eastAsia="Garamond" w:cs="Garamond"/>
          <w:sz w:val="22"/>
          <w:szCs w:val="22"/>
        </w:rPr>
      </w:pPr>
      <w:r w:rsidRPr="4EC53C7F" w:rsidR="62714ED2">
        <w:rPr>
          <w:rFonts w:ascii="Garamond" w:hAnsi="Garamond" w:eastAsia="Garamond" w:cs="Garamond"/>
          <w:sz w:val="22"/>
          <w:szCs w:val="22"/>
        </w:rPr>
        <w:t xml:space="preserve">Understand </w:t>
      </w:r>
      <w:del w:author="Robert Byles" w:date="2022-11-17T15:43:56.913Z" w:id="1392987642">
        <w:r w:rsidRPr="4EC53C7F" w:rsidDel="62714ED2">
          <w:rPr>
            <w:rFonts w:ascii="Garamond" w:hAnsi="Garamond" w:eastAsia="Garamond" w:cs="Garamond"/>
            <w:sz w:val="22"/>
            <w:szCs w:val="22"/>
          </w:rPr>
          <w:delText xml:space="preserve">the </w:delText>
        </w:r>
      </w:del>
      <w:r w:rsidRPr="4EC53C7F" w:rsidR="62714ED2">
        <w:rPr>
          <w:rFonts w:ascii="Garamond" w:hAnsi="Garamond" w:eastAsia="Garamond" w:cs="Garamond"/>
          <w:sz w:val="22"/>
          <w:szCs w:val="22"/>
        </w:rPr>
        <w:t xml:space="preserve">sediment redistribution patterns </w:t>
      </w:r>
      <w:r w:rsidRPr="4EC53C7F" w:rsidR="7658DFCF">
        <w:rPr>
          <w:rFonts w:ascii="Garamond" w:hAnsi="Garamond" w:eastAsia="Garamond" w:cs="Garamond"/>
          <w:sz w:val="22"/>
          <w:szCs w:val="22"/>
        </w:rPr>
        <w:t>in the bay during snowmelt, rainy, and dry seasons</w:t>
      </w:r>
    </w:p>
    <w:p w:rsidR="3960C7EF" w:rsidP="58E2B906" w:rsidRDefault="3960C7EF" w14:paraId="6C11505C" w14:textId="7465D12C">
      <w:pPr>
        <w:pStyle w:val="ListParagraph"/>
        <w:numPr>
          <w:ilvl w:val="0"/>
          <w:numId w:val="1"/>
        </w:numPr>
        <w:rPr>
          <w:rFonts w:ascii="Garamond" w:hAnsi="Garamond" w:eastAsia="Garamond" w:cs="Garamond"/>
          <w:sz w:val="22"/>
          <w:szCs w:val="22"/>
        </w:rPr>
      </w:pPr>
      <w:r w:rsidRPr="58E2B906" w:rsidR="7658DFCF">
        <w:rPr>
          <w:rFonts w:ascii="Garamond" w:hAnsi="Garamond" w:eastAsia="Garamond" w:cs="Garamond"/>
          <w:sz w:val="22"/>
          <w:szCs w:val="22"/>
        </w:rPr>
        <w:t xml:space="preserve">Provide insight to our partners on coastal sediment dynamics </w:t>
      </w:r>
    </w:p>
    <w:p w:rsidRPr="00CE4561" w:rsidR="008F2A72" w:rsidP="008B3821" w:rsidRDefault="008F2A72" w14:paraId="346D8347" w14:textId="77777777">
      <w:pPr>
        <w:rPr>
          <w:rFonts w:ascii="Garamond" w:hAnsi="Garamond" w:eastAsia="Garamond" w:cs="Garamond"/>
        </w:rPr>
      </w:pPr>
    </w:p>
    <w:p w:rsidRPr="00CE4561" w:rsidR="00CD0433" w:rsidP="00CD0433" w:rsidRDefault="00CD0433" w14:paraId="07D5EB77" w14:textId="77777777">
      <w:pPr>
        <w:pBdr>
          <w:bottom w:val="single" w:color="auto" w:sz="4" w:space="1"/>
        </w:pBdr>
        <w:rPr>
          <w:rFonts w:ascii="Garamond" w:hAnsi="Garamond" w:eastAsia="Garamond" w:cs="Garamond"/>
          <w:b/>
        </w:rPr>
      </w:pPr>
      <w:r w:rsidRPr="03FCB863">
        <w:rPr>
          <w:rFonts w:ascii="Garamond" w:hAnsi="Garamond" w:eastAsia="Garamond" w:cs="Garamond"/>
          <w:b/>
        </w:rPr>
        <w:t>Partner Overview</w:t>
      </w:r>
    </w:p>
    <w:p w:rsidRPr="00CE4561" w:rsidR="00D12F5B" w:rsidP="4EC53C7F" w:rsidRDefault="00A44DD0" w14:paraId="34B6E1B7" w14:textId="77777777">
      <w:pPr>
        <w:rPr>
          <w:rFonts w:ascii="Garamond" w:hAnsi="Garamond" w:eastAsia="Garamond" w:cs="Garamond"/>
          <w:b w:val="1"/>
          <w:bCs w:val="1"/>
          <w:i w:val="1"/>
          <w:iCs w:val="1"/>
        </w:rPr>
      </w:pPr>
      <w:r w:rsidRPr="4EC53C7F" w:rsidR="2CACE243">
        <w:rPr>
          <w:rFonts w:ascii="Garamond" w:hAnsi="Garamond" w:eastAsia="Garamond" w:cs="Garamond"/>
          <w:b w:val="1"/>
          <w:bCs w:val="1"/>
          <w:i w:val="1"/>
          <w:iCs w:val="1"/>
        </w:rPr>
        <w:t>Partner</w:t>
      </w:r>
      <w:r w:rsidRPr="4EC53C7F" w:rsidR="3EAB6AE9">
        <w:rPr>
          <w:rFonts w:ascii="Garamond" w:hAnsi="Garamond" w:eastAsia="Garamond" w:cs="Garamond"/>
          <w:b w:val="1"/>
          <w:bCs w:val="1"/>
          <w:i w:val="1"/>
          <w:iCs w:val="1"/>
        </w:rPr>
        <w:t xml:space="preserve"> Organization</w:t>
      </w:r>
      <w:del w:author="Robert Byles" w:date="2022-11-17T15:42:09.869Z" w:id="525023042">
        <w:r w:rsidRPr="4EC53C7F" w:rsidDel="5E4C61FB">
          <w:rPr>
            <w:rFonts w:ascii="Garamond" w:hAnsi="Garamond" w:eastAsia="Garamond" w:cs="Garamond"/>
            <w:b w:val="1"/>
            <w:bCs w:val="1"/>
            <w:i w:val="1"/>
            <w:iCs w:val="1"/>
          </w:rPr>
          <w:delText>(</w:delText>
        </w:r>
      </w:del>
      <w:r w:rsidRPr="4EC53C7F" w:rsidR="3EAB6AE9">
        <w:rPr>
          <w:rFonts w:ascii="Garamond" w:hAnsi="Garamond" w:eastAsia="Garamond" w:cs="Garamond"/>
          <w:b w:val="1"/>
          <w:bCs w:val="1"/>
          <w:i w:val="1"/>
          <w:iCs w:val="1"/>
        </w:rPr>
        <w:t>s</w:t>
      </w:r>
      <w:del w:author="Robert Byles" w:date="2022-11-17T15:42:09.308Z" w:id="1566510264">
        <w:r w:rsidRPr="4EC53C7F" w:rsidDel="5E4C61FB">
          <w:rPr>
            <w:rFonts w:ascii="Garamond" w:hAnsi="Garamond" w:eastAsia="Garamond" w:cs="Garamond"/>
            <w:b w:val="1"/>
            <w:bCs w:val="1"/>
            <w:i w:val="1"/>
            <w:iCs w:val="1"/>
          </w:rPr>
          <w:delText>)</w:delText>
        </w:r>
      </w:del>
      <w:r w:rsidRPr="4EC53C7F" w:rsidR="74839EC9">
        <w:rPr>
          <w:rFonts w:ascii="Garamond" w:hAnsi="Garamond" w:eastAsia="Garamond" w:cs="Garamond"/>
          <w:b w:val="1"/>
          <w:bCs w:val="1"/>
          <w:i w:val="1"/>
          <w:iCs w:val="1"/>
        </w:rPr>
        <w:t>:</w:t>
      </w:r>
    </w:p>
    <w:tbl>
      <w:tblPr>
        <w:tblStyle w:val="TableGrid"/>
        <w:tblW w:w="5000" w:type="pct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3236"/>
        <w:gridCol w:w="3460"/>
        <w:gridCol w:w="2654"/>
      </w:tblGrid>
      <w:tr w:rsidRPr="00CE4561" w:rsidR="00636FAE" w:rsidTr="4EC53C7F" w14:paraId="4EEA7B0E" w14:textId="77777777">
        <w:tc>
          <w:tcPr>
            <w:tcW w:w="1730" w:type="pct"/>
            <w:shd w:val="clear" w:color="auto" w:fill="31849B" w:themeFill="accent5" w:themeFillShade="BF"/>
            <w:tcMar/>
            <w:vAlign w:val="center"/>
          </w:tcPr>
          <w:p w:rsidRPr="00CE4561" w:rsidR="006804AC" w:rsidP="00E3738F" w:rsidRDefault="006804AC" w14:paraId="66FDE6C5" w14:textId="77777777">
            <w:pPr>
              <w:jc w:val="center"/>
              <w:rPr>
                <w:rFonts w:ascii="Garamond" w:hAnsi="Garamond" w:eastAsia="Garamond" w:cs="Garamond"/>
                <w:b/>
                <w:color w:val="FFFFFF" w:themeColor="background1"/>
              </w:rPr>
            </w:pPr>
            <w:r w:rsidRPr="03FCB863">
              <w:rPr>
                <w:rFonts w:ascii="Garamond" w:hAnsi="Garamond" w:eastAsia="Garamond" w:cs="Garamond"/>
                <w:b/>
                <w:color w:val="FFFFFF" w:themeColor="background1"/>
              </w:rPr>
              <w:t>Organization</w:t>
            </w:r>
          </w:p>
        </w:tc>
        <w:tc>
          <w:tcPr>
            <w:tcW w:w="1850" w:type="pct"/>
            <w:shd w:val="clear" w:color="auto" w:fill="31849B" w:themeFill="accent5" w:themeFillShade="BF"/>
            <w:tcMar/>
            <w:vAlign w:val="center"/>
          </w:tcPr>
          <w:p w:rsidRPr="00CE4561" w:rsidR="006804AC" w:rsidP="0F42CE25" w:rsidRDefault="006804AC" w14:paraId="358B03BC" w14:textId="34FA0CD1">
            <w:pPr>
              <w:jc w:val="center"/>
              <w:rPr>
                <w:rFonts w:ascii="Garamond" w:hAnsi="Garamond" w:eastAsia="Garamond" w:cs="Garamond"/>
                <w:b w:val="1"/>
                <w:bCs w:val="1"/>
                <w:color w:val="FFFFFF" w:themeColor="background1"/>
              </w:rPr>
            </w:pPr>
            <w:r w:rsidRPr="0F42CE25" w:rsidR="7510DBB3">
              <w:rPr>
                <w:rFonts w:ascii="Garamond" w:hAnsi="Garamond" w:eastAsia="Garamond" w:cs="Garamond"/>
                <w:b w:val="1"/>
                <w:bCs w:val="1"/>
                <w:color w:val="FFFFFF" w:themeColor="background1" w:themeTint="FF" w:themeShade="FF"/>
              </w:rPr>
              <w:t>Contact (Name, Position/Title)</w:t>
            </w:r>
          </w:p>
        </w:tc>
        <w:tc>
          <w:tcPr>
            <w:tcW w:w="1419" w:type="pct"/>
            <w:shd w:val="clear" w:color="auto" w:fill="31849B" w:themeFill="accent5" w:themeFillShade="BF"/>
            <w:tcMar/>
            <w:vAlign w:val="center"/>
          </w:tcPr>
          <w:p w:rsidRPr="00CE4561" w:rsidR="006804AC" w:rsidP="65998146" w:rsidRDefault="006804AC" w14:paraId="311B19EA" w14:textId="77777777">
            <w:pPr>
              <w:jc w:val="center"/>
              <w:rPr>
                <w:rFonts w:ascii="Garamond" w:hAnsi="Garamond" w:eastAsia="Garamond" w:cs="Garamond"/>
                <w:b w:val="1"/>
                <w:bCs w:val="1"/>
                <w:color w:val="FFFFFF" w:themeColor="background1"/>
              </w:rPr>
            </w:pPr>
            <w:r w:rsidRPr="65998146" w:rsidR="5990BA61">
              <w:rPr>
                <w:rFonts w:ascii="Garamond" w:hAnsi="Garamond" w:eastAsia="Garamond" w:cs="Garamond"/>
                <w:b w:val="1"/>
                <w:bCs w:val="1"/>
                <w:color w:val="FFFFFF" w:themeColor="background1" w:themeTint="FF" w:themeShade="FF"/>
              </w:rPr>
              <w:t>Partner Type</w:t>
            </w:r>
          </w:p>
        </w:tc>
      </w:tr>
      <w:tr w:rsidRPr="00CE4561" w:rsidR="006804AC" w:rsidTr="4EC53C7F" w14:paraId="5D470CD2" w14:textId="77777777">
        <w:tc>
          <w:tcPr>
            <w:tcW w:w="1730" w:type="pct"/>
            <w:tcMar/>
          </w:tcPr>
          <w:p w:rsidRPr="00CE4561" w:rsidR="006804AC" w:rsidP="281B7AEC" w:rsidRDefault="006804AC" w14:paraId="147FACB8" w14:textId="0B2059BB">
            <w:pPr>
              <w:pStyle w:val="Normal"/>
              <w:rPr>
                <w:rFonts w:ascii="Garamond" w:hAnsi="Garamond" w:eastAsia="Garamond" w:cs="Garamond"/>
                <w:noProof w:val="0"/>
                <w:sz w:val="22"/>
                <w:szCs w:val="22"/>
                <w:lang w:val="en-US"/>
              </w:rPr>
            </w:pPr>
            <w:r w:rsidRPr="281B7AEC" w:rsidR="554696D0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Keweenaw Bay Indian Community, Natural Resources Department</w:t>
            </w:r>
          </w:p>
        </w:tc>
        <w:tc>
          <w:tcPr>
            <w:tcW w:w="1850" w:type="pct"/>
            <w:tcMar/>
          </w:tcPr>
          <w:p w:rsidRPr="00CE4561" w:rsidR="006804AC" w:rsidP="281B7AEC" w:rsidRDefault="006804AC" w14:paraId="0111C027" w14:textId="6F48F289">
            <w:pPr>
              <w:pStyle w:val="Normal"/>
              <w:rPr>
                <w:rFonts w:ascii="Garamond" w:hAnsi="Garamond" w:eastAsia="Garamond" w:cs="Garamond"/>
                <w:noProof w:val="0"/>
                <w:sz w:val="22"/>
                <w:szCs w:val="22"/>
                <w:lang w:val="en-US"/>
              </w:rPr>
            </w:pPr>
            <w:r w:rsidRPr="281B7AEC" w:rsidR="554696D0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Dione Price, Environmental Specialist &amp; Environmental Health Section Lead; Evelyn Ravindran, Director of Natural Resources Department</w:t>
            </w:r>
          </w:p>
        </w:tc>
        <w:tc>
          <w:tcPr>
            <w:tcW w:w="1419" w:type="pct"/>
            <w:tcMar/>
          </w:tcPr>
          <w:p w:rsidRPr="00CE4561" w:rsidR="006804AC" w:rsidP="00E3738F" w:rsidRDefault="00CB6407" w14:paraId="21053937" w14:textId="49F56FE4">
            <w:pPr>
              <w:rPr>
                <w:rFonts w:ascii="Garamond" w:hAnsi="Garamond" w:eastAsia="Garamond" w:cs="Garamond"/>
              </w:rPr>
            </w:pPr>
            <w:r w:rsidRPr="03FCB863">
              <w:rPr>
                <w:rFonts w:ascii="Garamond" w:hAnsi="Garamond" w:eastAsia="Garamond" w:cs="Garamond"/>
              </w:rPr>
              <w:t xml:space="preserve">End </w:t>
            </w:r>
            <w:r w:rsidRPr="03FCB863" w:rsidR="009E4CFF">
              <w:rPr>
                <w:rFonts w:ascii="Garamond" w:hAnsi="Garamond" w:eastAsia="Garamond" w:cs="Garamond"/>
              </w:rPr>
              <w:t>User</w:t>
            </w:r>
          </w:p>
        </w:tc>
      </w:tr>
      <w:tr w:rsidRPr="00CE4561" w:rsidR="006804AC" w:rsidTr="4EC53C7F" w14:paraId="3CC8ABAF" w14:textId="77777777">
        <w:tc>
          <w:tcPr>
            <w:tcW w:w="1730" w:type="pct"/>
            <w:tcMar/>
          </w:tcPr>
          <w:p w:rsidRPr="00CE4561" w:rsidR="006804AC" w:rsidP="281B7AEC" w:rsidRDefault="006804AC" w14:paraId="09C3C822" w14:textId="3D0A25CC">
            <w:pPr>
              <w:pStyle w:val="Normal"/>
              <w:rPr>
                <w:rFonts w:ascii="Garamond" w:hAnsi="Garamond" w:eastAsia="Garamond" w:cs="Garamond"/>
                <w:noProof w:val="0"/>
                <w:sz w:val="22"/>
                <w:szCs w:val="22"/>
                <w:lang w:val="en-US"/>
              </w:rPr>
            </w:pPr>
            <w:r w:rsidRPr="281B7AEC" w:rsidR="5D622EEB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Environmental Protection Agency, Office of Community Revitalization</w:t>
            </w:r>
          </w:p>
        </w:tc>
        <w:tc>
          <w:tcPr>
            <w:tcW w:w="1850" w:type="pct"/>
            <w:tcMar/>
          </w:tcPr>
          <w:p w:rsidRPr="00CE4561" w:rsidR="006804AC" w:rsidP="281B7AEC" w:rsidRDefault="006804AC" w14:paraId="36E16CC9" w14:textId="6C4F5ED4">
            <w:pPr>
              <w:pStyle w:val="Normal"/>
              <w:rPr>
                <w:rFonts w:ascii="Garamond" w:hAnsi="Garamond" w:eastAsia="Garamond" w:cs="Garamond"/>
                <w:noProof w:val="0"/>
                <w:sz w:val="22"/>
                <w:szCs w:val="22"/>
                <w:lang w:val="en-US"/>
              </w:rPr>
            </w:pPr>
            <w:r w:rsidRPr="4EC53C7F" w:rsidR="6A010E8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Abby Hall, Senior Advisor of Local &amp; Regional Planning; Sarah Gruza, Brownfields Project Manager; Jennifer Manville, </w:t>
            </w:r>
            <w:del w:author="Robert Byles" w:date="2022-11-17T15:43:43.662Z" w:id="769867904">
              <w:r w:rsidRPr="4EC53C7F" w:rsidDel="6A010E86">
                <w:rPr>
                  <w:rFonts w:ascii="Garamond" w:hAnsi="Garamond" w:eastAsia="Garamond" w:cs="Garamond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color w:val="000000" w:themeColor="text1" w:themeTint="FF" w:themeShade="FF"/>
                  <w:sz w:val="22"/>
                  <w:szCs w:val="22"/>
                  <w:u w:val="none"/>
                  <w:lang w:val="en-US"/>
                </w:rPr>
                <w:delText xml:space="preserve">EPA </w:delText>
              </w:r>
            </w:del>
            <w:r w:rsidRPr="4EC53C7F" w:rsidR="6A010E8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Region 5 Tribal Liaison</w:t>
            </w:r>
          </w:p>
        </w:tc>
        <w:tc>
          <w:tcPr>
            <w:tcW w:w="1419" w:type="pct"/>
            <w:tcMar/>
          </w:tcPr>
          <w:p w:rsidRPr="00CE4561" w:rsidR="006804AC" w:rsidP="00E3738F" w:rsidRDefault="009E4CFF" w14:paraId="011729D9" w14:textId="77777777">
            <w:pPr>
              <w:rPr>
                <w:rFonts w:ascii="Garamond" w:hAnsi="Garamond" w:eastAsia="Garamond" w:cs="Garamond"/>
              </w:rPr>
            </w:pPr>
            <w:r w:rsidRPr="03FCB863">
              <w:rPr>
                <w:rFonts w:ascii="Garamond" w:hAnsi="Garamond" w:eastAsia="Garamond" w:cs="Garamond"/>
              </w:rPr>
              <w:t>Collaborator</w:t>
            </w:r>
          </w:p>
        </w:tc>
      </w:tr>
    </w:tbl>
    <w:p w:rsidRPr="00CE4561" w:rsidR="00CD0433" w:rsidP="00CD0433" w:rsidRDefault="00CD0433" w14:paraId="77D4BCBD" w14:textId="77777777">
      <w:pPr>
        <w:rPr>
          <w:rFonts w:ascii="Garamond" w:hAnsi="Garamond" w:eastAsia="Garamond" w:cs="Garamond"/>
        </w:rPr>
      </w:pPr>
    </w:p>
    <w:p w:rsidRPr="00CE4561" w:rsidR="00C057E9" w:rsidP="2B9EBC6E" w:rsidRDefault="00C057E9" w14:paraId="74D3ADD9" w14:textId="112A7A38">
      <w:pPr>
        <w:rPr>
          <w:rFonts w:ascii="Garamond" w:hAnsi="Garamond" w:eastAsia="Garamond" w:cs="Garamond"/>
          <w:b w:val="1"/>
          <w:bCs w:val="1"/>
          <w:i w:val="1"/>
          <w:iCs w:val="1"/>
        </w:rPr>
      </w:pPr>
      <w:r w:rsidRPr="2B9EBC6E" w:rsidR="005F06E5">
        <w:rPr>
          <w:rFonts w:ascii="Garamond" w:hAnsi="Garamond" w:eastAsia="Garamond" w:cs="Garamond"/>
          <w:b w:val="1"/>
          <w:bCs w:val="1"/>
          <w:i w:val="1"/>
          <w:iCs w:val="1"/>
        </w:rPr>
        <w:t>Decision-</w:t>
      </w:r>
      <w:r w:rsidRPr="2B9EBC6E" w:rsidR="00CB6407">
        <w:rPr>
          <w:rFonts w:ascii="Garamond" w:hAnsi="Garamond" w:eastAsia="Garamond" w:cs="Garamond"/>
          <w:b w:val="1"/>
          <w:bCs w:val="1"/>
          <w:i w:val="1"/>
          <w:iCs w:val="1"/>
        </w:rPr>
        <w:t>Making Practices &amp; Policies:</w:t>
      </w:r>
      <w:r w:rsidRPr="2B9EBC6E" w:rsidR="006D6871">
        <w:rPr>
          <w:rFonts w:ascii="Garamond" w:hAnsi="Garamond" w:eastAsia="Garamond" w:cs="Garamond"/>
          <w:b w:val="1"/>
          <w:bCs w:val="1"/>
          <w:i w:val="1"/>
          <w:iCs w:val="1"/>
        </w:rPr>
        <w:t xml:space="preserve"> </w:t>
      </w:r>
    </w:p>
    <w:p w:rsidRPr="00CE4561" w:rsidR="00C057E9" w:rsidP="4EC53C7F" w:rsidRDefault="00C057E9" w14:paraId="1242BC45" w14:textId="2AFF9543">
      <w:pPr>
        <w:pStyle w:val="Normal"/>
        <w:rPr>
          <w:rFonts w:ascii="Garamond" w:hAnsi="Garamond" w:eastAsia="Garamond" w:cs="Garamond"/>
          <w:i w:val="0"/>
          <w:iCs w:val="0"/>
          <w:color w:val="auto"/>
          <w:sz w:val="22"/>
          <w:szCs w:val="22"/>
        </w:rPr>
      </w:pPr>
      <w:r w:rsidRPr="4EC53C7F" w:rsidR="4D5A6FAA">
        <w:rPr>
          <w:rFonts w:ascii="Garamond" w:hAnsi="Garamond" w:eastAsia="Garamond" w:cs="Garamond"/>
          <w:i w:val="0"/>
          <w:iCs w:val="0"/>
          <w:color w:val="auto"/>
          <w:sz w:val="22"/>
          <w:szCs w:val="22"/>
        </w:rPr>
        <w:t xml:space="preserve">KBIC and the EPA have partnered in </w:t>
      </w:r>
      <w:r w:rsidRPr="4EC53C7F" w:rsidR="7C2889F1">
        <w:rPr>
          <w:rFonts w:ascii="Garamond" w:hAnsi="Garamond" w:eastAsia="Garamond" w:cs="Garamond"/>
          <w:i w:val="0"/>
          <w:iCs w:val="0"/>
          <w:color w:val="auto"/>
          <w:sz w:val="22"/>
          <w:szCs w:val="22"/>
        </w:rPr>
        <w:t>an initiative to study and mitigate coastline change</w:t>
      </w:r>
      <w:r w:rsidRPr="4EC53C7F" w:rsidR="027E67E2">
        <w:rPr>
          <w:rFonts w:ascii="Garamond" w:hAnsi="Garamond" w:eastAsia="Garamond" w:cs="Garamond"/>
          <w:i w:val="0"/>
          <w:iCs w:val="0"/>
          <w:color w:val="auto"/>
          <w:sz w:val="22"/>
          <w:szCs w:val="22"/>
        </w:rPr>
        <w:t xml:space="preserve">. </w:t>
      </w:r>
      <w:del w:author="Robert Byles" w:date="2022-11-17T15:44:04.928Z" w:id="1911781666">
        <w:r w:rsidRPr="4EC53C7F" w:rsidDel="027E67E2">
          <w:rPr>
            <w:rFonts w:ascii="Garamond" w:hAnsi="Garamond" w:eastAsia="Garamond" w:cs="Garamond"/>
            <w:i w:val="0"/>
            <w:iCs w:val="0"/>
            <w:color w:val="auto"/>
            <w:sz w:val="22"/>
            <w:szCs w:val="22"/>
          </w:rPr>
          <w:delText xml:space="preserve"> </w:delText>
        </w:r>
      </w:del>
      <w:r w:rsidRPr="4EC53C7F" w:rsidR="027E67E2">
        <w:rPr>
          <w:rFonts w:ascii="Garamond" w:hAnsi="Garamond" w:eastAsia="Garamond" w:cs="Garamond"/>
          <w:i w:val="0"/>
          <w:iCs w:val="0"/>
          <w:color w:val="auto"/>
          <w:sz w:val="22"/>
          <w:szCs w:val="22"/>
        </w:rPr>
        <w:t>They are</w:t>
      </w:r>
      <w:r w:rsidRPr="4EC53C7F" w:rsidR="3D86CB7E">
        <w:rPr>
          <w:rFonts w:ascii="Garamond" w:hAnsi="Garamond" w:eastAsia="Garamond" w:cs="Garamond"/>
          <w:i w:val="0"/>
          <w:iCs w:val="0"/>
          <w:color w:val="auto"/>
          <w:sz w:val="22"/>
          <w:szCs w:val="22"/>
        </w:rPr>
        <w:t xml:space="preserve"> between Phase I and II</w:t>
      </w:r>
      <w:r w:rsidRPr="4EC53C7F" w:rsidR="64CB8D95">
        <w:rPr>
          <w:rFonts w:ascii="Garamond" w:hAnsi="Garamond" w:eastAsia="Garamond" w:cs="Garamond"/>
          <w:i w:val="0"/>
          <w:iCs w:val="0"/>
          <w:color w:val="auto"/>
          <w:sz w:val="22"/>
          <w:szCs w:val="22"/>
        </w:rPr>
        <w:t xml:space="preserve"> of this study</w:t>
      </w:r>
      <w:r w:rsidRPr="4EC53C7F" w:rsidR="3D86CB7E">
        <w:rPr>
          <w:rFonts w:ascii="Garamond" w:hAnsi="Garamond" w:eastAsia="Garamond" w:cs="Garamond"/>
          <w:i w:val="0"/>
          <w:iCs w:val="0"/>
          <w:color w:val="auto"/>
          <w:sz w:val="22"/>
          <w:szCs w:val="22"/>
        </w:rPr>
        <w:t>, Phase I having been fu</w:t>
      </w:r>
      <w:r w:rsidRPr="4EC53C7F" w:rsidR="224CCB1B">
        <w:rPr>
          <w:rFonts w:ascii="Garamond" w:hAnsi="Garamond" w:eastAsia="Garamond" w:cs="Garamond"/>
          <w:i w:val="0"/>
          <w:iCs w:val="0"/>
          <w:color w:val="auto"/>
          <w:sz w:val="22"/>
          <w:szCs w:val="22"/>
        </w:rPr>
        <w:t xml:space="preserve">nded </w:t>
      </w:r>
      <w:r w:rsidRPr="4EC53C7F" w:rsidR="66E35B59">
        <w:rPr>
          <w:rFonts w:ascii="Garamond" w:hAnsi="Garamond" w:eastAsia="Garamond" w:cs="Garamond"/>
          <w:i w:val="0"/>
          <w:iCs w:val="0"/>
          <w:color w:val="auto"/>
          <w:sz w:val="22"/>
          <w:szCs w:val="22"/>
        </w:rPr>
        <w:t xml:space="preserve">by the EPA </w:t>
      </w:r>
      <w:r w:rsidRPr="4EC53C7F" w:rsidR="224CCB1B">
        <w:rPr>
          <w:rFonts w:ascii="Garamond" w:hAnsi="Garamond" w:eastAsia="Garamond" w:cs="Garamond"/>
          <w:i w:val="0"/>
          <w:iCs w:val="0"/>
          <w:color w:val="auto"/>
          <w:sz w:val="22"/>
          <w:szCs w:val="22"/>
        </w:rPr>
        <w:t xml:space="preserve">in 2019 and Phase II awaiting approval. </w:t>
      </w:r>
      <w:r w:rsidRPr="4EC53C7F" w:rsidR="6A7CB9CE">
        <w:rPr>
          <w:rFonts w:ascii="Garamond" w:hAnsi="Garamond" w:eastAsia="Garamond" w:cs="Garamond"/>
          <w:i w:val="0"/>
          <w:iCs w:val="0"/>
          <w:color w:val="auto"/>
          <w:sz w:val="22"/>
          <w:szCs w:val="22"/>
        </w:rPr>
        <w:t xml:space="preserve">In Phase I, </w:t>
      </w:r>
      <w:r w:rsidRPr="4EC53C7F" w:rsidR="2EBA6292">
        <w:rPr>
          <w:rFonts w:ascii="Garamond" w:hAnsi="Garamond" w:eastAsia="Garamond" w:cs="Garamond"/>
          <w:i w:val="0"/>
          <w:iCs w:val="0"/>
          <w:color w:val="auto"/>
          <w:sz w:val="22"/>
          <w:szCs w:val="22"/>
        </w:rPr>
        <w:t>their team assessed the</w:t>
      </w:r>
      <w:r w:rsidRPr="4EC53C7F" w:rsidR="62701A08">
        <w:rPr>
          <w:rFonts w:ascii="Garamond" w:hAnsi="Garamond" w:eastAsia="Garamond" w:cs="Garamond"/>
          <w:i w:val="0"/>
          <w:iCs w:val="0"/>
          <w:color w:val="auto"/>
          <w:sz w:val="22"/>
          <w:szCs w:val="22"/>
        </w:rPr>
        <w:t xml:space="preserve"> coastal geomorphology, erosion</w:t>
      </w:r>
      <w:r w:rsidRPr="4EC53C7F" w:rsidR="096B3367">
        <w:rPr>
          <w:rFonts w:ascii="Garamond" w:hAnsi="Garamond" w:eastAsia="Garamond" w:cs="Garamond"/>
          <w:i w:val="0"/>
          <w:iCs w:val="0"/>
          <w:color w:val="auto"/>
          <w:sz w:val="22"/>
          <w:szCs w:val="22"/>
        </w:rPr>
        <w:t>,</w:t>
      </w:r>
      <w:r w:rsidRPr="4EC53C7F" w:rsidR="62701A08">
        <w:rPr>
          <w:rFonts w:ascii="Garamond" w:hAnsi="Garamond" w:eastAsia="Garamond" w:cs="Garamond"/>
          <w:i w:val="0"/>
          <w:iCs w:val="0"/>
          <w:color w:val="auto"/>
          <w:sz w:val="22"/>
          <w:szCs w:val="22"/>
        </w:rPr>
        <w:t xml:space="preserve"> and a</w:t>
      </w:r>
      <w:r w:rsidRPr="4EC53C7F" w:rsidR="2315902A">
        <w:rPr>
          <w:rFonts w:ascii="Garamond" w:hAnsi="Garamond" w:eastAsia="Garamond" w:cs="Garamond"/>
          <w:i w:val="0"/>
          <w:iCs w:val="0"/>
          <w:color w:val="auto"/>
          <w:sz w:val="22"/>
          <w:szCs w:val="22"/>
        </w:rPr>
        <w:t>ccretion of stamp sands deposits within</w:t>
      </w:r>
      <w:r w:rsidRPr="4EC53C7F" w:rsidR="62701A08">
        <w:rPr>
          <w:rFonts w:ascii="Garamond" w:hAnsi="Garamond" w:eastAsia="Garamond" w:cs="Garamond"/>
          <w:i w:val="0"/>
          <w:iCs w:val="0"/>
          <w:color w:val="auto"/>
          <w:sz w:val="22"/>
          <w:szCs w:val="22"/>
        </w:rPr>
        <w:t xml:space="preserve"> </w:t>
      </w:r>
      <w:r w:rsidRPr="4EC53C7F" w:rsidR="0304729A">
        <w:rPr>
          <w:rFonts w:ascii="Garamond" w:hAnsi="Garamond" w:eastAsia="Garamond" w:cs="Garamond"/>
          <w:i w:val="0"/>
          <w:iCs w:val="0"/>
          <w:color w:val="auto"/>
          <w:sz w:val="22"/>
          <w:szCs w:val="22"/>
        </w:rPr>
        <w:t>se</w:t>
      </w:r>
      <w:r w:rsidRPr="4EC53C7F" w:rsidR="6A7CB9CE">
        <w:rPr>
          <w:rFonts w:ascii="Garamond" w:hAnsi="Garamond" w:eastAsia="Garamond" w:cs="Garamond"/>
          <w:i w:val="0"/>
          <w:iCs w:val="0"/>
          <w:color w:val="auto"/>
          <w:sz w:val="22"/>
          <w:szCs w:val="22"/>
        </w:rPr>
        <w:t xml:space="preserve">lect regions of </w:t>
      </w:r>
      <w:r w:rsidRPr="4EC53C7F" w:rsidR="47A78049">
        <w:rPr>
          <w:rFonts w:ascii="Garamond" w:hAnsi="Garamond" w:eastAsia="Garamond" w:cs="Garamond"/>
          <w:i w:val="0"/>
          <w:iCs w:val="0"/>
          <w:color w:val="auto"/>
          <w:sz w:val="22"/>
          <w:szCs w:val="22"/>
        </w:rPr>
        <w:t>w</w:t>
      </w:r>
      <w:r w:rsidRPr="4EC53C7F" w:rsidR="6A7CB9CE">
        <w:rPr>
          <w:rFonts w:ascii="Garamond" w:hAnsi="Garamond" w:eastAsia="Garamond" w:cs="Garamond"/>
          <w:i w:val="0"/>
          <w:iCs w:val="0"/>
          <w:color w:val="auto"/>
          <w:sz w:val="22"/>
          <w:szCs w:val="22"/>
        </w:rPr>
        <w:t>estern Keweenaw Bay</w:t>
      </w:r>
      <w:r w:rsidRPr="4EC53C7F" w:rsidR="0F279A17">
        <w:rPr>
          <w:rFonts w:ascii="Garamond" w:hAnsi="Garamond" w:eastAsia="Garamond" w:cs="Garamond"/>
          <w:i w:val="0"/>
          <w:iCs w:val="0"/>
          <w:color w:val="auto"/>
          <w:sz w:val="22"/>
          <w:szCs w:val="22"/>
        </w:rPr>
        <w:t xml:space="preserve"> using</w:t>
      </w:r>
      <w:r w:rsidRPr="4EC53C7F" w:rsidR="6AF48283">
        <w:rPr>
          <w:rFonts w:ascii="Garamond" w:hAnsi="Garamond" w:eastAsia="Garamond" w:cs="Garamond"/>
          <w:i w:val="0"/>
          <w:iCs w:val="0"/>
          <w:color w:val="auto"/>
          <w:sz w:val="22"/>
          <w:szCs w:val="22"/>
        </w:rPr>
        <w:t xml:space="preserve"> a combination of </w:t>
      </w:r>
      <w:del w:author="Robert Byles" w:date="2022-11-17T15:46:36.187Z" w:id="1637542420">
        <w:r w:rsidRPr="4EC53C7F" w:rsidDel="6AF48283">
          <w:rPr>
            <w:rFonts w:ascii="Garamond" w:hAnsi="Garamond" w:eastAsia="Garamond" w:cs="Garamond"/>
            <w:i w:val="0"/>
            <w:iCs w:val="0"/>
            <w:color w:val="auto"/>
            <w:sz w:val="22"/>
            <w:szCs w:val="22"/>
          </w:rPr>
          <w:delText>MAXAR</w:delText>
        </w:r>
        <w:r w:rsidRPr="4EC53C7F" w:rsidDel="6AF48283">
          <w:rPr>
            <w:rFonts w:ascii="Garamond" w:hAnsi="Garamond" w:eastAsia="Garamond" w:cs="Garamond"/>
            <w:i w:val="0"/>
            <w:iCs w:val="0"/>
            <w:color w:val="auto"/>
            <w:sz w:val="22"/>
            <w:szCs w:val="22"/>
          </w:rPr>
          <w:delText xml:space="preserve"> </w:delText>
        </w:r>
      </w:del>
      <w:ins w:author="Robert Byles" w:date="2022-11-17T15:46:37.365Z" w:id="779155956">
        <w:r w:rsidRPr="4EC53C7F" w:rsidR="4F189F5D">
          <w:rPr>
            <w:rFonts w:ascii="Garamond" w:hAnsi="Garamond" w:eastAsia="Garamond" w:cs="Garamond"/>
            <w:i w:val="0"/>
            <w:iCs w:val="0"/>
            <w:color w:val="auto"/>
            <w:sz w:val="22"/>
            <w:szCs w:val="22"/>
          </w:rPr>
          <w:t>Maxar</w:t>
        </w:r>
        <w:r w:rsidRPr="4EC53C7F" w:rsidR="4F189F5D">
          <w:rPr>
            <w:rFonts w:ascii="Garamond" w:hAnsi="Garamond" w:eastAsia="Garamond" w:cs="Garamond"/>
            <w:i w:val="0"/>
            <w:iCs w:val="0"/>
            <w:color w:val="auto"/>
            <w:sz w:val="22"/>
            <w:szCs w:val="22"/>
          </w:rPr>
          <w:t xml:space="preserve"> </w:t>
        </w:r>
      </w:ins>
      <w:r w:rsidRPr="4EC53C7F" w:rsidR="6AF48283">
        <w:rPr>
          <w:rFonts w:ascii="Garamond" w:hAnsi="Garamond" w:eastAsia="Garamond" w:cs="Garamond"/>
          <w:i w:val="0"/>
          <w:iCs w:val="0"/>
          <w:color w:val="auto"/>
          <w:sz w:val="22"/>
          <w:szCs w:val="22"/>
        </w:rPr>
        <w:t>high-resolution imagery</w:t>
      </w:r>
      <w:r w:rsidRPr="4EC53C7F" w:rsidR="5E64BDBA">
        <w:rPr>
          <w:rFonts w:ascii="Garamond" w:hAnsi="Garamond" w:eastAsia="Garamond" w:cs="Garamond"/>
          <w:i w:val="0"/>
          <w:iCs w:val="0"/>
          <w:color w:val="auto"/>
          <w:sz w:val="22"/>
          <w:szCs w:val="22"/>
        </w:rPr>
        <w:t>, aerial photography, historical ca</w:t>
      </w:r>
      <w:r w:rsidRPr="4EC53C7F" w:rsidR="77D94F6C">
        <w:rPr>
          <w:rFonts w:ascii="Garamond" w:hAnsi="Garamond" w:eastAsia="Garamond" w:cs="Garamond"/>
          <w:i w:val="0"/>
          <w:iCs w:val="0"/>
          <w:color w:val="auto"/>
          <w:sz w:val="22"/>
          <w:szCs w:val="22"/>
        </w:rPr>
        <w:t xml:space="preserve">rtographical documents, </w:t>
      </w:r>
      <w:r w:rsidRPr="4EC53C7F" w:rsidR="6AF48283">
        <w:rPr>
          <w:rFonts w:ascii="Garamond" w:hAnsi="Garamond" w:eastAsia="Garamond" w:cs="Garamond"/>
          <w:i w:val="0"/>
          <w:iCs w:val="0"/>
          <w:color w:val="auto"/>
          <w:sz w:val="22"/>
          <w:szCs w:val="22"/>
        </w:rPr>
        <w:t>and both</w:t>
      </w:r>
      <w:r w:rsidRPr="4EC53C7F" w:rsidR="0F279A17">
        <w:rPr>
          <w:rFonts w:ascii="Garamond" w:hAnsi="Garamond" w:eastAsia="Garamond" w:cs="Garamond"/>
          <w:i w:val="0"/>
          <w:iCs w:val="0"/>
          <w:color w:val="auto"/>
          <w:sz w:val="22"/>
          <w:szCs w:val="22"/>
        </w:rPr>
        <w:t xml:space="preserve"> airborne </w:t>
      </w:r>
      <w:r w:rsidRPr="4EC53C7F" w:rsidR="1D82B6BD">
        <w:rPr>
          <w:rFonts w:ascii="Garamond" w:hAnsi="Garamond" w:eastAsia="Garamond" w:cs="Garamond"/>
          <w:i w:val="0"/>
          <w:iCs w:val="0"/>
          <w:color w:val="auto"/>
          <w:sz w:val="22"/>
          <w:szCs w:val="22"/>
        </w:rPr>
        <w:t xml:space="preserve">and bathymetric </w:t>
      </w:r>
      <w:r w:rsidRPr="4EC53C7F" w:rsidR="0F279A17">
        <w:rPr>
          <w:rFonts w:ascii="Garamond" w:hAnsi="Garamond" w:eastAsia="Garamond" w:cs="Garamond"/>
          <w:i w:val="0"/>
          <w:iCs w:val="0"/>
          <w:color w:val="auto"/>
          <w:sz w:val="22"/>
          <w:szCs w:val="22"/>
        </w:rPr>
        <w:t>LiDAR</w:t>
      </w:r>
      <w:r w:rsidRPr="4EC53C7F" w:rsidR="4C82E534">
        <w:rPr>
          <w:rFonts w:ascii="Garamond" w:hAnsi="Garamond" w:eastAsia="Garamond" w:cs="Garamond"/>
          <w:i w:val="0"/>
          <w:iCs w:val="0"/>
          <w:color w:val="auto"/>
          <w:sz w:val="22"/>
          <w:szCs w:val="22"/>
        </w:rPr>
        <w:t>.</w:t>
      </w:r>
      <w:r w:rsidRPr="4EC53C7F" w:rsidR="0910FD47">
        <w:rPr>
          <w:rFonts w:ascii="Garamond" w:hAnsi="Garamond" w:eastAsia="Garamond" w:cs="Garamond"/>
          <w:i w:val="0"/>
          <w:iCs w:val="0"/>
          <w:color w:val="auto"/>
          <w:sz w:val="22"/>
          <w:szCs w:val="22"/>
        </w:rPr>
        <w:t xml:space="preserve"> </w:t>
      </w:r>
      <w:r w:rsidRPr="4EC53C7F" w:rsidR="4C9072CE">
        <w:rPr>
          <w:rFonts w:ascii="Garamond" w:hAnsi="Garamond" w:eastAsia="Garamond" w:cs="Garamond"/>
          <w:i w:val="0"/>
          <w:iCs w:val="0"/>
          <w:color w:val="auto"/>
          <w:sz w:val="22"/>
          <w:szCs w:val="22"/>
        </w:rPr>
        <w:t xml:space="preserve">A major concern of the partners is protecting coastal </w:t>
      </w:r>
      <w:r w:rsidRPr="4EC53C7F" w:rsidR="7C3DF4DA">
        <w:rPr>
          <w:rFonts w:ascii="Garamond" w:hAnsi="Garamond" w:eastAsia="Garamond" w:cs="Garamond"/>
          <w:i w:val="0"/>
          <w:iCs w:val="0"/>
          <w:color w:val="auto"/>
          <w:sz w:val="22"/>
          <w:szCs w:val="22"/>
        </w:rPr>
        <w:t>infrastructure</w:t>
      </w:r>
      <w:r w:rsidRPr="4EC53C7F" w:rsidR="4C9072CE">
        <w:rPr>
          <w:rFonts w:ascii="Garamond" w:hAnsi="Garamond" w:eastAsia="Garamond" w:cs="Garamond"/>
          <w:i w:val="0"/>
          <w:iCs w:val="0"/>
          <w:color w:val="auto"/>
          <w:sz w:val="22"/>
          <w:szCs w:val="22"/>
        </w:rPr>
        <w:t xml:space="preserve">, public beaches, and </w:t>
      </w:r>
      <w:r w:rsidRPr="4EC53C7F" w:rsidR="6DCA9A98">
        <w:rPr>
          <w:rFonts w:ascii="Garamond" w:hAnsi="Garamond" w:eastAsia="Garamond" w:cs="Garamond"/>
          <w:i w:val="0"/>
          <w:iCs w:val="0"/>
          <w:color w:val="auto"/>
          <w:sz w:val="22"/>
          <w:szCs w:val="22"/>
        </w:rPr>
        <w:t xml:space="preserve">determining </w:t>
      </w:r>
      <w:r w:rsidRPr="4EC53C7F" w:rsidR="6595F9CA">
        <w:rPr>
          <w:rFonts w:ascii="Garamond" w:hAnsi="Garamond" w:eastAsia="Garamond" w:cs="Garamond"/>
          <w:i w:val="0"/>
          <w:iCs w:val="0"/>
          <w:color w:val="auto"/>
          <w:sz w:val="22"/>
          <w:szCs w:val="22"/>
        </w:rPr>
        <w:t xml:space="preserve">whether </w:t>
      </w:r>
      <w:r w:rsidRPr="4EC53C7F" w:rsidR="6DCA9A98">
        <w:rPr>
          <w:rFonts w:ascii="Garamond" w:hAnsi="Garamond" w:eastAsia="Garamond" w:cs="Garamond"/>
          <w:i w:val="0"/>
          <w:iCs w:val="0"/>
          <w:color w:val="auto"/>
          <w:sz w:val="22"/>
          <w:szCs w:val="22"/>
        </w:rPr>
        <w:t xml:space="preserve">a major road currently abutting the bay should be relocated. </w:t>
      </w:r>
      <w:del w:author="Robert Byles" w:date="2022-11-17T15:46:51.062Z" w:id="1759091310">
        <w:r w:rsidRPr="4EC53C7F" w:rsidDel="6DCA9A98">
          <w:rPr>
            <w:rFonts w:ascii="Garamond" w:hAnsi="Garamond" w:eastAsia="Garamond" w:cs="Garamond"/>
            <w:i w:val="0"/>
            <w:iCs w:val="0"/>
            <w:color w:val="auto"/>
            <w:sz w:val="22"/>
            <w:szCs w:val="22"/>
          </w:rPr>
          <w:delText xml:space="preserve"> </w:delText>
        </w:r>
      </w:del>
      <w:r w:rsidRPr="4EC53C7F" w:rsidR="6DCA9A98">
        <w:rPr>
          <w:rFonts w:ascii="Garamond" w:hAnsi="Garamond" w:eastAsia="Garamond" w:cs="Garamond"/>
          <w:i w:val="0"/>
          <w:iCs w:val="0"/>
          <w:color w:val="auto"/>
          <w:sz w:val="22"/>
          <w:szCs w:val="22"/>
        </w:rPr>
        <w:t xml:space="preserve">Relocating the road could </w:t>
      </w:r>
      <w:del w:author="Robert Byles" w:date="2022-11-17T15:47:02.415Z" w:id="166326294">
        <w:r w:rsidRPr="4EC53C7F" w:rsidDel="6DCA9A98">
          <w:rPr>
            <w:rFonts w:ascii="Garamond" w:hAnsi="Garamond" w:eastAsia="Garamond" w:cs="Garamond"/>
            <w:i w:val="0"/>
            <w:iCs w:val="0"/>
            <w:color w:val="auto"/>
            <w:sz w:val="22"/>
            <w:szCs w:val="22"/>
          </w:rPr>
          <w:delText xml:space="preserve">allow </w:delText>
        </w:r>
      </w:del>
      <w:ins w:author="Robert Byles" w:date="2022-11-17T15:47:03.162Z" w:id="1445621415">
        <w:r w:rsidRPr="4EC53C7F" w:rsidR="193C15D0">
          <w:rPr>
            <w:rFonts w:ascii="Garamond" w:hAnsi="Garamond" w:eastAsia="Garamond" w:cs="Garamond"/>
            <w:i w:val="0"/>
            <w:iCs w:val="0"/>
            <w:color w:val="auto"/>
            <w:sz w:val="22"/>
            <w:szCs w:val="22"/>
          </w:rPr>
          <w:t>result in</w:t>
        </w:r>
      </w:ins>
      <w:del w:author="Robert Byles" w:date="2022-11-17T15:47:04.224Z" w:id="441878166">
        <w:r w:rsidRPr="4EC53C7F" w:rsidDel="6DCA9A98">
          <w:rPr>
            <w:rFonts w:ascii="Garamond" w:hAnsi="Garamond" w:eastAsia="Garamond" w:cs="Garamond"/>
            <w:i w:val="0"/>
            <w:iCs w:val="0"/>
            <w:color w:val="auto"/>
            <w:sz w:val="22"/>
            <w:szCs w:val="22"/>
          </w:rPr>
          <w:delText>for</w:delText>
        </w:r>
      </w:del>
      <w:r w:rsidRPr="4EC53C7F" w:rsidR="6DCA9A98">
        <w:rPr>
          <w:rFonts w:ascii="Garamond" w:hAnsi="Garamond" w:eastAsia="Garamond" w:cs="Garamond"/>
          <w:i w:val="0"/>
          <w:iCs w:val="0"/>
          <w:color w:val="auto"/>
          <w:sz w:val="22"/>
          <w:szCs w:val="22"/>
        </w:rPr>
        <w:t xml:space="preserve"> the removal o</w:t>
      </w:r>
      <w:r w:rsidRPr="4EC53C7F" w:rsidR="3C3B42E4">
        <w:rPr>
          <w:rFonts w:ascii="Garamond" w:hAnsi="Garamond" w:eastAsia="Garamond" w:cs="Garamond"/>
          <w:i w:val="0"/>
          <w:iCs w:val="0"/>
          <w:color w:val="auto"/>
          <w:sz w:val="22"/>
          <w:szCs w:val="22"/>
        </w:rPr>
        <w:t>f coastal armoring put in place to protect the road from coastal erosion and flooding.</w:t>
      </w:r>
    </w:p>
    <w:p w:rsidR="2B9EBC6E" w:rsidP="2B9EBC6E" w:rsidRDefault="2B9EBC6E" w14:paraId="207FA3BB" w14:textId="255993A6">
      <w:pPr>
        <w:pStyle w:val="Normal"/>
        <w:rPr>
          <w:rFonts w:ascii="Garamond" w:hAnsi="Garamond" w:eastAsia="Garamond" w:cs="Garamond"/>
          <w:i w:val="0"/>
          <w:iCs w:val="0"/>
          <w:color w:val="auto"/>
          <w:sz w:val="22"/>
          <w:szCs w:val="22"/>
        </w:rPr>
      </w:pPr>
    </w:p>
    <w:p w:rsidRPr="00CE4561" w:rsidR="00CD0433" w:rsidP="2B9EBC6E" w:rsidRDefault="004D358F" w14:paraId="4C354B64" w14:textId="623E8C73">
      <w:pPr>
        <w:pBdr>
          <w:bottom w:val="single" w:color="auto" w:sz="4" w:space="1"/>
        </w:pBdr>
        <w:rPr>
          <w:rFonts w:ascii="Garamond" w:hAnsi="Garamond" w:eastAsia="Garamond" w:cs="Garamond"/>
          <w:b w:val="1"/>
          <w:bCs w:val="1"/>
        </w:rPr>
      </w:pPr>
      <w:r w:rsidRPr="65998146" w:rsidR="35C9AE44">
        <w:rPr>
          <w:rFonts w:ascii="Garamond" w:hAnsi="Garamond" w:eastAsia="Garamond" w:cs="Garamond"/>
          <w:b w:val="1"/>
          <w:bCs w:val="1"/>
        </w:rPr>
        <w:t>Earth Observations &amp; End Products</w:t>
      </w:r>
      <w:r w:rsidRPr="65998146" w:rsidR="00CB6407">
        <w:rPr>
          <w:rFonts w:ascii="Garamond" w:hAnsi="Garamond" w:eastAsia="Garamond" w:cs="Garamond"/>
          <w:b w:val="1"/>
          <w:bCs w:val="1"/>
        </w:rPr>
        <w:t xml:space="preserve"> </w:t>
      </w:r>
      <w:r w:rsidRPr="65998146" w:rsidR="5E4C61FB">
        <w:rPr>
          <w:rFonts w:ascii="Garamond" w:hAnsi="Garamond" w:eastAsia="Garamond" w:cs="Garamond"/>
          <w:b w:val="1"/>
          <w:bCs w:val="1"/>
        </w:rPr>
        <w:t>Overview</w:t>
      </w:r>
    </w:p>
    <w:p w:rsidRPr="00CE4561" w:rsidR="003D2EDF" w:rsidP="00782999" w:rsidRDefault="00735F70" w14:paraId="339A2281" w14:textId="53CEA51D">
      <w:pPr>
        <w:rPr>
          <w:rFonts w:ascii="Garamond" w:hAnsi="Garamond" w:eastAsia="Garamond" w:cs="Garamond"/>
          <w:b/>
          <w:i/>
        </w:rPr>
      </w:pPr>
      <w:r w:rsidRPr="03FCB863">
        <w:rPr>
          <w:rFonts w:ascii="Garamond" w:hAnsi="Garamond" w:eastAsia="Garamond" w:cs="Garamond"/>
          <w:b/>
          <w:i/>
        </w:rPr>
        <w:t>Earth Observations:</w:t>
      </w: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347"/>
        <w:gridCol w:w="2411"/>
        <w:gridCol w:w="4597"/>
      </w:tblGrid>
      <w:tr w:rsidRPr="00CE4561" w:rsidR="00B76BDC" w:rsidTr="4EC53C7F" w14:paraId="1E59A37D" w14:textId="77777777">
        <w:tc>
          <w:tcPr>
            <w:tcW w:w="2347" w:type="dxa"/>
            <w:shd w:val="clear" w:color="auto" w:fill="31849B" w:themeFill="accent5" w:themeFillShade="BF"/>
            <w:tcMar/>
            <w:vAlign w:val="center"/>
          </w:tcPr>
          <w:p w:rsidRPr="00CE4561" w:rsidR="00B76BDC" w:rsidP="1D80C0DD" w:rsidRDefault="00B76BDC" w14:paraId="3B2A8D46" w14:textId="367C9122">
            <w:pPr>
              <w:jc w:val="center"/>
              <w:rPr>
                <w:rFonts w:ascii="Garamond" w:hAnsi="Garamond" w:eastAsia="Garamond" w:cs="Garamond"/>
                <w:b w:val="1"/>
                <w:bCs w:val="1"/>
                <w:color w:val="FFFFFF"/>
              </w:rPr>
            </w:pPr>
            <w:r w:rsidRPr="1D80C0DD" w:rsidR="2B4B1ECD">
              <w:rPr>
                <w:rFonts w:ascii="Garamond" w:hAnsi="Garamond" w:eastAsia="Garamond" w:cs="Garamond"/>
                <w:b w:val="1"/>
                <w:bCs w:val="1"/>
                <w:color w:val="FFFFFF" w:themeColor="background1" w:themeTint="FF" w:themeShade="FF"/>
              </w:rPr>
              <w:t>Platform</w:t>
            </w:r>
            <w:r w:rsidRPr="1D80C0DD" w:rsidR="253379BC">
              <w:rPr>
                <w:rFonts w:ascii="Garamond" w:hAnsi="Garamond" w:eastAsia="Garamond" w:cs="Garamond"/>
                <w:b w:val="1"/>
                <w:bCs w:val="1"/>
                <w:color w:val="FFFFFF" w:themeColor="background1" w:themeTint="FF" w:themeShade="FF"/>
              </w:rPr>
              <w:t xml:space="preserve"> &amp; Sensor</w:t>
            </w:r>
          </w:p>
        </w:tc>
        <w:tc>
          <w:tcPr>
            <w:tcW w:w="2411" w:type="dxa"/>
            <w:shd w:val="clear" w:color="auto" w:fill="31849B" w:themeFill="accent5" w:themeFillShade="BF"/>
            <w:tcMar/>
            <w:vAlign w:val="center"/>
          </w:tcPr>
          <w:p w:rsidRPr="00CE4561" w:rsidR="00B76BDC" w:rsidP="4EC53C7F" w:rsidRDefault="00D3192F" w14:paraId="6A7A8B2C" w14:textId="77777777">
            <w:pPr>
              <w:jc w:val="center"/>
              <w:rPr>
                <w:rFonts w:ascii="Garamond" w:hAnsi="Garamond" w:eastAsia="Garamond" w:cs="Garamond"/>
                <w:b w:val="1"/>
                <w:bCs w:val="1"/>
                <w:color w:val="FFFFFF"/>
              </w:rPr>
            </w:pPr>
            <w:r w:rsidRPr="4EC53C7F" w:rsidR="449A0FE6">
              <w:rPr>
                <w:rFonts w:ascii="Garamond" w:hAnsi="Garamond" w:eastAsia="Garamond" w:cs="Garamond"/>
                <w:b w:val="1"/>
                <w:bCs w:val="1"/>
                <w:color w:val="FFFFFF" w:themeColor="background1" w:themeTint="FF" w:themeShade="FF"/>
              </w:rPr>
              <w:t>Parameter</w:t>
            </w:r>
            <w:del w:author="Robert Byles" w:date="2022-11-17T15:45:37.285Z" w:id="1092088940">
              <w:r w:rsidRPr="4EC53C7F" w:rsidDel="449A0FE6">
                <w:rPr>
                  <w:rFonts w:ascii="Garamond" w:hAnsi="Garamond" w:eastAsia="Garamond" w:cs="Garamond"/>
                  <w:b w:val="1"/>
                  <w:bCs w:val="1"/>
                  <w:color w:val="FFFFFF" w:themeColor="background1" w:themeTint="FF" w:themeShade="FF"/>
                </w:rPr>
                <w:delText>(s)</w:delText>
              </w:r>
            </w:del>
          </w:p>
        </w:tc>
        <w:tc>
          <w:tcPr>
            <w:tcW w:w="4597" w:type="dxa"/>
            <w:shd w:val="clear" w:color="auto" w:fill="31849B" w:themeFill="accent5" w:themeFillShade="BF"/>
            <w:tcMar/>
            <w:vAlign w:val="center"/>
          </w:tcPr>
          <w:p w:rsidRPr="00CE4561" w:rsidR="00B76BDC" w:rsidP="117FB0DA" w:rsidRDefault="00D3192F" w14:paraId="7A3A0187" w14:textId="1FDEA115">
            <w:pPr>
              <w:jc w:val="center"/>
              <w:rPr>
                <w:rFonts w:ascii="Garamond" w:hAnsi="Garamond" w:eastAsia="Garamond" w:cs="Garamond"/>
                <w:b w:val="1"/>
                <w:bCs w:val="1"/>
                <w:color w:val="FFFFFF"/>
              </w:rPr>
            </w:pPr>
            <w:r w:rsidRPr="117FB0DA" w:rsidR="00D3192F">
              <w:rPr>
                <w:rFonts w:ascii="Garamond" w:hAnsi="Garamond" w:eastAsia="Garamond" w:cs="Garamond"/>
                <w:b w:val="1"/>
                <w:bCs w:val="1"/>
                <w:color w:val="FFFFFF" w:themeColor="background1" w:themeTint="FF" w:themeShade="FF"/>
              </w:rPr>
              <w:t>Use</w:t>
            </w:r>
            <w:r w:rsidRPr="117FB0DA" w:rsidR="3DDCBA12">
              <w:rPr>
                <w:rFonts w:ascii="Garamond" w:hAnsi="Garamond" w:eastAsia="Garamond" w:cs="Garamond"/>
                <w:b w:val="1"/>
                <w:bCs w:val="1"/>
                <w:color w:val="FFFFFF" w:themeColor="background1" w:themeTint="FF" w:themeShade="FF"/>
              </w:rPr>
              <w:t>d</w:t>
            </w:r>
          </w:p>
        </w:tc>
      </w:tr>
      <w:tr w:rsidRPr="00CE4561" w:rsidR="00B76BDC" w:rsidTr="4EC53C7F" w14:paraId="2173ADDF" w14:textId="77777777">
        <w:trPr>
          <w:trHeight w:val="390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CE4561" w:rsidR="00B76BDC" w:rsidP="281B7AEC" w:rsidRDefault="00384B24" w14:paraId="0E5EC88D" w14:textId="7863813C">
            <w:pPr>
              <w:pStyle w:val="Normal"/>
              <w:rPr>
                <w:rFonts w:ascii="Garamond" w:hAnsi="Garamond" w:eastAsia="Garamond" w:cs="Garamond"/>
                <w:noProof w:val="0"/>
                <w:sz w:val="22"/>
                <w:szCs w:val="22"/>
                <w:lang w:val="en-US"/>
              </w:rPr>
            </w:pPr>
            <w:r w:rsidRPr="281B7AEC" w:rsidR="3D023C5B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Landsat 8 OLI</w:t>
            </w:r>
          </w:p>
        </w:tc>
        <w:tc>
          <w:tcPr>
            <w:tcW w:w="241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CE4561" w:rsidR="00B76BDC" w:rsidP="281B7AEC" w:rsidRDefault="00384B24" w14:paraId="65407D12" w14:textId="07376881">
            <w:pPr>
              <w:pStyle w:val="Normal"/>
              <w:rPr>
                <w:rFonts w:ascii="Garamond" w:hAnsi="Garamond" w:eastAsia="Garamond" w:cs="Garamond"/>
                <w:noProof w:val="0"/>
                <w:sz w:val="22"/>
                <w:szCs w:val="22"/>
                <w:lang w:val="en-US"/>
              </w:rPr>
            </w:pPr>
            <w:r w:rsidRPr="3591FBF8" w:rsidR="67EEE6B1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T</w:t>
            </w:r>
            <w:r w:rsidRPr="3591FBF8" w:rsidR="4DA85459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urbidity</w:t>
            </w:r>
          </w:p>
        </w:tc>
        <w:tc>
          <w:tcPr>
            <w:tcW w:w="45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E4561" w:rsidR="00B76BDC" w:rsidP="281B7AEC" w:rsidRDefault="00384B24" w14:paraId="760B100D" w14:textId="735EA301">
            <w:pPr>
              <w:pStyle w:val="Normal"/>
              <w:rPr>
                <w:rFonts w:ascii="Garamond" w:hAnsi="Garamond" w:eastAsia="Garamond" w:cs="Garamond"/>
                <w:noProof w:val="0"/>
                <w:sz w:val="22"/>
                <w:szCs w:val="22"/>
                <w:lang w:val="en-US"/>
              </w:rPr>
            </w:pPr>
            <w:r w:rsidRPr="4EC53C7F" w:rsidR="67DE7BC5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These data </w:t>
            </w:r>
            <w:del w:author="Robert Byles" w:date="2022-11-17T15:45:43.001Z" w:id="557088234">
              <w:r w:rsidRPr="4EC53C7F" w:rsidDel="67DE7BC5">
                <w:rPr>
                  <w:rFonts w:ascii="Garamond" w:hAnsi="Garamond" w:eastAsia="Garamond" w:cs="Garamond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color w:val="000000" w:themeColor="text1" w:themeTint="FF" w:themeShade="FF"/>
                  <w:sz w:val="22"/>
                  <w:szCs w:val="22"/>
                  <w:u w:val="none"/>
                  <w:lang w:val="en-US"/>
                </w:rPr>
                <w:delText>will be</w:delText>
              </w:r>
            </w:del>
            <w:ins w:author="Robert Byles" w:date="2022-11-17T15:45:43.259Z" w:id="924361258">
              <w:r w:rsidRPr="4EC53C7F" w:rsidR="39603B9E">
                <w:rPr>
                  <w:rFonts w:ascii="Garamond" w:hAnsi="Garamond" w:eastAsia="Garamond" w:cs="Garamond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color w:val="000000" w:themeColor="text1" w:themeTint="FF" w:themeShade="FF"/>
                  <w:sz w:val="22"/>
                  <w:szCs w:val="22"/>
                  <w:u w:val="none"/>
                  <w:lang w:val="en-US"/>
                </w:rPr>
                <w:t>were</w:t>
              </w:r>
            </w:ins>
            <w:r w:rsidRPr="4EC53C7F" w:rsidR="67DE7BC5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used as part of a </w:t>
            </w:r>
            <w:r w:rsidRPr="4EC53C7F" w:rsidR="698ADB99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2013</w:t>
            </w:r>
            <w:r w:rsidRPr="4EC53C7F" w:rsidR="67DE7BC5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-2022 historical analysis to discern near</w:t>
            </w:r>
            <w:del w:author="Robert Byles" w:date="2022-11-17T15:46:30.205Z" w:id="344943980">
              <w:r w:rsidRPr="4EC53C7F" w:rsidDel="67DE7BC5">
                <w:rPr>
                  <w:rFonts w:ascii="Garamond" w:hAnsi="Garamond" w:eastAsia="Garamond" w:cs="Garamond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color w:val="000000" w:themeColor="text1" w:themeTint="FF" w:themeShade="FF"/>
                  <w:sz w:val="22"/>
                  <w:szCs w:val="22"/>
                  <w:u w:val="none"/>
                  <w:lang w:val="en-US"/>
                </w:rPr>
                <w:delText>-</w:delText>
              </w:r>
            </w:del>
            <w:r w:rsidRPr="4EC53C7F" w:rsidR="67DE7BC5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shore turbidity.</w:t>
            </w:r>
          </w:p>
        </w:tc>
      </w:tr>
      <w:tr w:rsidR="281B7AEC" w:rsidTr="4EC53C7F" w14:paraId="4FE9EA45">
        <w:trPr>
          <w:trHeight w:val="390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5492BBD7" w:rsidP="3591FBF8" w:rsidRDefault="5492BBD7" w14:paraId="677F3ED0" w14:textId="382EAF9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5998146" w:rsidR="5F9BC407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Sentinel-2</w:t>
            </w:r>
            <w:r w:rsidRPr="65998146" w:rsidR="15C0E27B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MSI</w:t>
            </w:r>
          </w:p>
        </w:tc>
        <w:tc>
          <w:tcPr>
            <w:tcW w:w="241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5492BBD7" w:rsidP="3591FBF8" w:rsidRDefault="5492BBD7" w14:paraId="0F471546" w14:textId="6CD50833">
            <w:pPr>
              <w:pStyle w:val="Normal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3591FBF8" w:rsidR="762BBAA2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Turbidity</w:t>
            </w:r>
          </w:p>
        </w:tc>
        <w:tc>
          <w:tcPr>
            <w:tcW w:w="45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D089F04" w:rsidP="281B7AEC" w:rsidRDefault="2D089F04" w14:paraId="580E3FB3" w14:textId="39C62954">
            <w:pPr>
              <w:pStyle w:val="Normal"/>
              <w:rPr>
                <w:rFonts w:ascii="Garamond" w:hAnsi="Garamond" w:eastAsia="Garamond" w:cs="Garamond"/>
                <w:noProof w:val="0"/>
                <w:sz w:val="22"/>
                <w:szCs w:val="22"/>
                <w:lang w:val="en-US"/>
              </w:rPr>
            </w:pPr>
            <w:r w:rsidRPr="4EC53C7F" w:rsidR="64B646FD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These data </w:t>
            </w:r>
            <w:del w:author="Robert Byles" w:date="2022-11-17T15:45:46.495Z" w:id="1317215104">
              <w:r w:rsidRPr="4EC53C7F" w:rsidDel="64B646FD">
                <w:rPr>
                  <w:rFonts w:ascii="Garamond" w:hAnsi="Garamond" w:eastAsia="Garamond" w:cs="Garamond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color w:val="000000" w:themeColor="text1" w:themeTint="FF" w:themeShade="FF"/>
                  <w:sz w:val="22"/>
                  <w:szCs w:val="22"/>
                  <w:u w:val="none"/>
                  <w:lang w:val="en-US"/>
                </w:rPr>
                <w:delText>will be used</w:delText>
              </w:r>
            </w:del>
            <w:ins w:author="Robert Byles" w:date="2022-11-17T15:45:55.353Z" w:id="11374202">
              <w:r w:rsidRPr="4EC53C7F" w:rsidR="6F476B20">
                <w:rPr>
                  <w:rFonts w:ascii="Garamond" w:hAnsi="Garamond" w:eastAsia="Garamond" w:cs="Garamond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color w:val="000000" w:themeColor="text1" w:themeTint="FF" w:themeShade="FF"/>
                  <w:sz w:val="22"/>
                  <w:szCs w:val="22"/>
                  <w:u w:val="none"/>
                  <w:lang w:val="en-US"/>
                </w:rPr>
                <w:t>were used</w:t>
              </w:r>
            </w:ins>
            <w:r w:rsidRPr="4EC53C7F" w:rsidR="64B646FD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as part of a 2013-2022 historical analysis to discern near</w:t>
            </w:r>
            <w:del w:author="Robert Byles" w:date="2022-11-17T15:46:33.74Z" w:id="1741458720">
              <w:r w:rsidRPr="4EC53C7F" w:rsidDel="64B646FD">
                <w:rPr>
                  <w:rFonts w:ascii="Garamond" w:hAnsi="Garamond" w:eastAsia="Garamond" w:cs="Garamond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color w:val="000000" w:themeColor="text1" w:themeTint="FF" w:themeShade="FF"/>
                  <w:sz w:val="22"/>
                  <w:szCs w:val="22"/>
                  <w:u w:val="none"/>
                  <w:lang w:val="en-US"/>
                </w:rPr>
                <w:delText>-</w:delText>
              </w:r>
            </w:del>
            <w:r w:rsidRPr="4EC53C7F" w:rsidR="64B646FD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shore turbidity.</w:t>
            </w:r>
          </w:p>
        </w:tc>
      </w:tr>
    </w:tbl>
    <w:p w:rsidR="00E1144B" w:rsidP="4EC53C7F" w:rsidRDefault="00E1144B" w14:paraId="59DFC8F6" w14:textId="04F7FF26">
      <w:pPr>
        <w:pStyle w:val="Normal"/>
      </w:pPr>
    </w:p>
    <w:p w:rsidRPr="00CE4561" w:rsidR="00B9614C" w:rsidP="5BFD8BDC" w:rsidRDefault="007A4F2A" w14:paraId="1530166C" w14:textId="66A5C279">
      <w:pPr>
        <w:rPr>
          <w:rFonts w:ascii="Garamond" w:hAnsi="Garamond" w:eastAsia="Garamond" w:cs="Garamond"/>
          <w:i w:val="1"/>
          <w:iCs w:val="1"/>
        </w:rPr>
      </w:pPr>
      <w:r w:rsidRPr="5BFD8BDC" w:rsidR="007A4F2A">
        <w:rPr>
          <w:rFonts w:ascii="Garamond" w:hAnsi="Garamond" w:eastAsia="Garamond" w:cs="Garamond"/>
          <w:b w:val="1"/>
          <w:bCs w:val="1"/>
          <w:i w:val="1"/>
          <w:iCs w:val="1"/>
        </w:rPr>
        <w:t>Ancillary Datasets:</w:t>
      </w:r>
    </w:p>
    <w:p w:rsidR="2CA8EB17" w:rsidP="4EC53C7F" w:rsidRDefault="2CA8EB17" w14:paraId="4F4BD29E" w14:textId="080918D9">
      <w:pPr>
        <w:pStyle w:val="ListParagraph"/>
        <w:numPr>
          <w:ilvl w:val="0"/>
          <w:numId w:val="4"/>
        </w:numPr>
        <w:rPr>
          <w:del w:author="Robert Byles" w:date="2022-11-17T15:53:23.38Z" w:id="1300395311"/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del w:author="Robert Byles" w:date="2022-11-17T15:53:23.391Z" w:id="1323346610">
        <w:r w:rsidRPr="4EC53C7F" w:rsidDel="64792673">
          <w:rPr>
            <w:rFonts w:ascii="Garamond" w:hAnsi="Garamond" w:eastAsia="Garamond" w:cs="Garamond"/>
            <w:b w:val="0"/>
            <w:bCs w:val="0"/>
            <w:i w:val="0"/>
            <w:iCs w:val="0"/>
            <w:strike w:val="0"/>
            <w:dstrike w:val="0"/>
            <w:noProof w:val="0"/>
            <w:color w:val="000000" w:themeColor="text1" w:themeTint="FF" w:themeShade="FF"/>
            <w:sz w:val="22"/>
            <w:szCs w:val="22"/>
            <w:u w:val="none"/>
            <w:lang w:val="en-US"/>
          </w:rPr>
          <w:delText xml:space="preserve">Partner </w:delText>
        </w:r>
        <w:r w:rsidRPr="4EC53C7F" w:rsidDel="26402AEE">
          <w:rPr>
            <w:rFonts w:ascii="Garamond" w:hAnsi="Garamond" w:eastAsia="Garamond" w:cs="Garamond"/>
            <w:b w:val="0"/>
            <w:bCs w:val="0"/>
            <w:i w:val="0"/>
            <w:iCs w:val="0"/>
            <w:strike w:val="0"/>
            <w:dstrike w:val="0"/>
            <w:noProof w:val="0"/>
            <w:color w:val="000000" w:themeColor="text1" w:themeTint="FF" w:themeShade="FF"/>
            <w:sz w:val="22"/>
            <w:szCs w:val="22"/>
            <w:u w:val="none"/>
            <w:lang w:val="en-US"/>
          </w:rPr>
          <w:delText>s</w:delText>
        </w:r>
        <w:r w:rsidRPr="4EC53C7F" w:rsidDel="64792673">
          <w:rPr>
            <w:rFonts w:ascii="Garamond" w:hAnsi="Garamond" w:eastAsia="Garamond" w:cs="Garamond"/>
            <w:b w:val="0"/>
            <w:bCs w:val="0"/>
            <w:i w:val="0"/>
            <w:iCs w:val="0"/>
            <w:strike w:val="0"/>
            <w:dstrike w:val="0"/>
            <w:noProof w:val="0"/>
            <w:color w:val="000000" w:themeColor="text1" w:themeTint="FF" w:themeShade="FF"/>
            <w:sz w:val="22"/>
            <w:szCs w:val="22"/>
            <w:u w:val="none"/>
            <w:lang w:val="en-US"/>
          </w:rPr>
          <w:delText xml:space="preserve">upplied </w:delText>
        </w:r>
        <w:r w:rsidRPr="4EC53C7F" w:rsidDel="48DA02B5">
          <w:rPr>
            <w:rFonts w:ascii="Garamond" w:hAnsi="Garamond" w:eastAsia="Garamond" w:cs="Garamond"/>
            <w:b w:val="0"/>
            <w:bCs w:val="0"/>
            <w:i w:val="0"/>
            <w:iCs w:val="0"/>
            <w:strike w:val="0"/>
            <w:dstrike w:val="0"/>
            <w:noProof w:val="0"/>
            <w:color w:val="000000" w:themeColor="text1" w:themeTint="FF" w:themeShade="FF"/>
            <w:sz w:val="22"/>
            <w:szCs w:val="22"/>
            <w:u w:val="none"/>
            <w:lang w:val="en-US"/>
          </w:rPr>
          <w:delText xml:space="preserve">snowmelt season </w:delText>
        </w:r>
        <w:r w:rsidRPr="4EC53C7F" w:rsidDel="54914613">
          <w:rPr>
            <w:rFonts w:ascii="Garamond" w:hAnsi="Garamond" w:eastAsia="Garamond" w:cs="Garamond"/>
            <w:b w:val="0"/>
            <w:bCs w:val="0"/>
            <w:i w:val="0"/>
            <w:iCs w:val="0"/>
            <w:strike w:val="0"/>
            <w:dstrike w:val="0"/>
            <w:noProof w:val="0"/>
            <w:color w:val="000000" w:themeColor="text1" w:themeTint="FF" w:themeShade="FF"/>
            <w:sz w:val="22"/>
            <w:szCs w:val="22"/>
            <w:u w:val="none"/>
            <w:lang w:val="en-US"/>
          </w:rPr>
          <w:delText xml:space="preserve">beginning and end </w:delText>
        </w:r>
        <w:r w:rsidRPr="4EC53C7F" w:rsidDel="033ECFA1">
          <w:rPr>
            <w:rFonts w:ascii="Garamond" w:hAnsi="Garamond" w:eastAsia="Garamond" w:cs="Garamond"/>
            <w:b w:val="0"/>
            <w:bCs w:val="0"/>
            <w:i w:val="0"/>
            <w:iCs w:val="0"/>
            <w:strike w:val="0"/>
            <w:dstrike w:val="0"/>
            <w:noProof w:val="0"/>
            <w:color w:val="000000" w:themeColor="text1" w:themeTint="FF" w:themeShade="FF"/>
            <w:sz w:val="22"/>
            <w:szCs w:val="22"/>
            <w:u w:val="none"/>
            <w:lang w:val="en-US"/>
          </w:rPr>
          <w:delText>d</w:delText>
        </w:r>
        <w:r w:rsidRPr="4EC53C7F" w:rsidDel="47107C5C">
          <w:rPr>
            <w:rFonts w:ascii="Garamond" w:hAnsi="Garamond" w:eastAsia="Garamond" w:cs="Garamond"/>
            <w:b w:val="0"/>
            <w:bCs w:val="0"/>
            <w:i w:val="0"/>
            <w:iCs w:val="0"/>
            <w:strike w:val="0"/>
            <w:dstrike w:val="0"/>
            <w:noProof w:val="0"/>
            <w:color w:val="000000" w:themeColor="text1" w:themeTint="FF" w:themeShade="FF"/>
            <w:sz w:val="22"/>
            <w:szCs w:val="22"/>
            <w:u w:val="none"/>
            <w:lang w:val="en-US"/>
          </w:rPr>
          <w:delText>ates for 2013-2022</w:delText>
        </w:r>
      </w:del>
    </w:p>
    <w:p w:rsidR="0B228B58" w:rsidP="4EC53C7F" w:rsidRDefault="0B228B58" w14:paraId="44FCA359" w14:textId="3579DADD">
      <w:pPr>
        <w:pStyle w:val="ListParagraph"/>
        <w:numPr>
          <w:ilvl w:val="0"/>
          <w:numId w:val="4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EC53C7F" w:rsidR="0B228B58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NOAA NCEI Past Weather data f</w:t>
      </w:r>
      <w:r w:rsidRPr="4EC53C7F" w:rsidR="3E85482D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rom</w:t>
      </w:r>
      <w:r w:rsidRPr="4EC53C7F" w:rsidR="0B228B58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the Baraga-7 Station</w:t>
      </w:r>
      <w:ins w:author="Robert Byles" w:date="2022-11-17T15:52:21.827Z" w:id="552282744">
        <w:r w:rsidRPr="4EC53C7F" w:rsidR="7D02F606">
          <w:rPr>
            <w:rFonts w:ascii="Garamond" w:hAnsi="Garamond" w:eastAsia="Garamond" w:cs="Garamond"/>
            <w:b w:val="0"/>
            <w:bCs w:val="0"/>
            <w:i w:val="0"/>
            <w:iCs w:val="0"/>
            <w:strike w:val="0"/>
            <w:dstrike w:val="0"/>
            <w:noProof w:val="0"/>
            <w:color w:val="000000" w:themeColor="text1" w:themeTint="FF" w:themeShade="FF"/>
            <w:sz w:val="22"/>
            <w:szCs w:val="22"/>
            <w:u w:val="none"/>
            <w:lang w:val="en-US"/>
          </w:rPr>
          <w:t xml:space="preserve"> – used to determine </w:t>
        </w:r>
      </w:ins>
      <w:ins w:author="Robert Byles" w:date="2022-11-17T15:53:16.972Z" w:id="1461547653">
        <w:r w:rsidRPr="4EC53C7F" w:rsidR="7D02F606">
          <w:rPr>
            <w:rFonts w:ascii="Garamond" w:hAnsi="Garamond" w:eastAsia="Garamond" w:cs="Garamond"/>
            <w:b w:val="0"/>
            <w:bCs w:val="0"/>
            <w:i w:val="0"/>
            <w:iCs w:val="0"/>
            <w:strike w:val="0"/>
            <w:dstrike w:val="0"/>
            <w:noProof w:val="0"/>
            <w:color w:val="000000" w:themeColor="text1" w:themeTint="FF" w:themeShade="FF"/>
            <w:sz w:val="22"/>
            <w:szCs w:val="22"/>
            <w:u w:val="none"/>
            <w:lang w:val="en-US"/>
          </w:rPr>
          <w:t>beginning and end of rain-</w:t>
        </w:r>
        <w:r w:rsidRPr="4EC53C7F" w:rsidR="72B5B087">
          <w:rPr>
            <w:rFonts w:ascii="Garamond" w:hAnsi="Garamond" w:eastAsia="Garamond" w:cs="Garamond"/>
            <w:b w:val="0"/>
            <w:bCs w:val="0"/>
            <w:i w:val="0"/>
            <w:iCs w:val="0"/>
            <w:strike w:val="0"/>
            <w:dstrike w:val="0"/>
            <w:noProof w:val="0"/>
            <w:color w:val="000000" w:themeColor="text1" w:themeTint="FF" w:themeShade="FF"/>
            <w:sz w:val="22"/>
            <w:szCs w:val="22"/>
            <w:u w:val="none"/>
            <w:lang w:val="en-US"/>
          </w:rPr>
          <w:t>dominated and drier seasons</w:t>
        </w:r>
      </w:ins>
    </w:p>
    <w:p w:rsidRPr="00CE4561" w:rsidR="006A2A26" w:rsidP="2B9EBC6E" w:rsidRDefault="006A2A26" w14:paraId="4ABE973B" w14:textId="0CADE824">
      <w:pPr>
        <w:pStyle w:val="Normal"/>
        <w:ind w:left="0"/>
        <w:rPr>
          <w:rFonts w:ascii="Garamond" w:hAnsi="Garamond" w:eastAsia="Garamond" w:cs="Garamond"/>
          <w:sz w:val="22"/>
          <w:szCs w:val="22"/>
        </w:rPr>
      </w:pPr>
    </w:p>
    <w:p w:rsidRPr="00CE4561" w:rsidR="006A2A26" w:rsidP="006A2A26" w:rsidRDefault="006A2A26" w14:paraId="0CBC9B56" w14:textId="77777777">
      <w:pPr>
        <w:rPr>
          <w:rFonts w:ascii="Garamond" w:hAnsi="Garamond" w:eastAsia="Garamond" w:cs="Garamond"/>
          <w:i/>
        </w:rPr>
      </w:pPr>
      <w:r w:rsidRPr="148FE1A5" w:rsidR="006A2A26">
        <w:rPr>
          <w:rFonts w:ascii="Garamond" w:hAnsi="Garamond" w:eastAsia="Garamond" w:cs="Garamond"/>
          <w:b w:val="1"/>
          <w:bCs w:val="1"/>
          <w:i w:val="1"/>
          <w:iCs w:val="1"/>
        </w:rPr>
        <w:t>Software &amp; Scripting:</w:t>
      </w:r>
    </w:p>
    <w:p w:rsidR="51119310" w:rsidP="2B9EBC6E" w:rsidRDefault="51119310" w14:paraId="393F9D18" w14:textId="6D2BB9D3">
      <w:pPr>
        <w:pStyle w:val="ListParagraph"/>
        <w:numPr>
          <w:ilvl w:val="0"/>
          <w:numId w:val="33"/>
        </w:numPr>
        <w:rPr>
          <w:rFonts w:ascii="Garamond" w:hAnsi="Garamond" w:eastAsia="Garamond" w:cs="Garamond"/>
          <w:noProof w:val="0"/>
          <w:sz w:val="22"/>
          <w:szCs w:val="22"/>
          <w:lang w:val="en-US"/>
        </w:rPr>
      </w:pPr>
      <w:r w:rsidRPr="5BFD8BDC" w:rsidR="51119310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Google Earth Engine (GEE) – </w:t>
      </w:r>
      <w:r w:rsidRPr="5BFD8BDC" w:rsidR="3CF3C02C">
        <w:rPr>
          <w:rFonts w:ascii="Garamond" w:hAnsi="Garamond" w:eastAsia="Garamond" w:cs="Garamond"/>
          <w:noProof w:val="0"/>
          <w:sz w:val="22"/>
          <w:szCs w:val="22"/>
          <w:lang w:val="en-US"/>
        </w:rPr>
        <w:t>image masking and c</w:t>
      </w:r>
      <w:r w:rsidRPr="5BFD8BDC" w:rsidR="51119310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alculation of </w:t>
      </w:r>
      <w:r w:rsidRPr="5BFD8BDC" w:rsidR="32591AF3">
        <w:rPr>
          <w:rFonts w:ascii="Garamond" w:hAnsi="Garamond" w:eastAsia="Garamond" w:cs="Garamond"/>
          <w:noProof w:val="0"/>
          <w:sz w:val="22"/>
          <w:szCs w:val="22"/>
          <w:lang w:val="en-US"/>
        </w:rPr>
        <w:t>NDTI</w:t>
      </w:r>
    </w:p>
    <w:p w:rsidR="51119310" w:rsidP="2B9EBC6E" w:rsidRDefault="51119310" w14:paraId="2A400422" w14:textId="3A85105E">
      <w:pPr>
        <w:pStyle w:val="ListParagraph"/>
        <w:numPr>
          <w:ilvl w:val="0"/>
          <w:numId w:val="33"/>
        </w:numPr>
        <w:rPr>
          <w:rFonts w:ascii="Garamond" w:hAnsi="Garamond" w:eastAsia="Garamond" w:cs="Garamond"/>
          <w:noProof w:val="0"/>
          <w:sz w:val="22"/>
          <w:szCs w:val="22"/>
          <w:lang w:val="en-US"/>
        </w:rPr>
      </w:pPr>
      <w:r w:rsidRPr="5BFD8BDC" w:rsidR="51119310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Esri ArcGIS Pro </w:t>
      </w:r>
      <w:r w:rsidRPr="5BFD8BDC" w:rsidR="669A6441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3.0.2 </w:t>
      </w:r>
      <w:r w:rsidRPr="5BFD8BDC" w:rsidR="51119310">
        <w:rPr>
          <w:rFonts w:ascii="Garamond" w:hAnsi="Garamond" w:eastAsia="Garamond" w:cs="Garamond"/>
          <w:noProof w:val="0"/>
          <w:sz w:val="22"/>
          <w:szCs w:val="22"/>
          <w:lang w:val="en-US"/>
        </w:rPr>
        <w:t>– Raster manipulation and map generation</w:t>
      </w:r>
    </w:p>
    <w:p w:rsidR="2B9EBC6E" w:rsidP="2B9EBC6E" w:rsidRDefault="2B9EBC6E" w14:paraId="6BA77976" w14:textId="2BD23AE7">
      <w:pPr>
        <w:pStyle w:val="Normal"/>
        <w:rPr>
          <w:rFonts w:ascii="Garamond" w:hAnsi="Garamond" w:eastAsia="Garamond" w:cs="Garamond"/>
          <w:sz w:val="22"/>
          <w:szCs w:val="22"/>
        </w:rPr>
      </w:pPr>
    </w:p>
    <w:p w:rsidRPr="00CE4561" w:rsidR="00073224" w:rsidP="4EC53C7F" w:rsidRDefault="001538F2" w14:paraId="14CBC202" w14:textId="08227D10">
      <w:pPr>
        <w:rPr>
          <w:rFonts w:ascii="Garamond" w:hAnsi="Garamond" w:eastAsia="Garamond" w:cs="Garamond"/>
          <w:b w:val="1"/>
          <w:bCs w:val="1"/>
          <w:i w:val="1"/>
          <w:iCs w:val="1"/>
        </w:rPr>
      </w:pPr>
      <w:r w:rsidRPr="4EC53C7F" w:rsidR="001538F2">
        <w:rPr>
          <w:rFonts w:ascii="Garamond" w:hAnsi="Garamond" w:eastAsia="Garamond" w:cs="Garamond"/>
          <w:b w:val="1"/>
          <w:bCs w:val="1"/>
          <w:i w:val="1"/>
          <w:iCs w:val="1"/>
        </w:rPr>
        <w:t>End</w:t>
      </w:r>
      <w:r w:rsidRPr="4EC53C7F" w:rsidR="00B9571C">
        <w:rPr>
          <w:rFonts w:ascii="Garamond" w:hAnsi="Garamond" w:eastAsia="Garamond" w:cs="Garamond"/>
          <w:b w:val="1"/>
          <w:bCs w:val="1"/>
          <w:i w:val="1"/>
          <w:iCs w:val="1"/>
        </w:rPr>
        <w:t xml:space="preserve"> </w:t>
      </w:r>
      <w:r w:rsidRPr="4EC53C7F" w:rsidR="001538F2">
        <w:rPr>
          <w:rFonts w:ascii="Garamond" w:hAnsi="Garamond" w:eastAsia="Garamond" w:cs="Garamond"/>
          <w:b w:val="1"/>
          <w:bCs w:val="1"/>
          <w:i w:val="1"/>
          <w:iCs w:val="1"/>
        </w:rPr>
        <w:t>Product</w:t>
      </w:r>
      <w:del w:author="Robert Byles" w:date="2022-11-17T15:49:35.574Z" w:id="168489041">
        <w:r w:rsidRPr="4EC53C7F" w:rsidDel="00124B6A">
          <w:rPr>
            <w:rFonts w:ascii="Garamond" w:hAnsi="Garamond" w:eastAsia="Garamond" w:cs="Garamond"/>
            <w:b w:val="1"/>
            <w:bCs w:val="1"/>
            <w:i w:val="1"/>
            <w:iCs w:val="1"/>
          </w:rPr>
          <w:delText>(</w:delText>
        </w:r>
      </w:del>
      <w:r w:rsidRPr="4EC53C7F" w:rsidR="001538F2">
        <w:rPr>
          <w:rFonts w:ascii="Garamond" w:hAnsi="Garamond" w:eastAsia="Garamond" w:cs="Garamond"/>
          <w:b w:val="1"/>
          <w:bCs w:val="1"/>
          <w:i w:val="1"/>
          <w:iCs w:val="1"/>
        </w:rPr>
        <w:t>s</w:t>
      </w:r>
      <w:del w:author="Robert Byles" w:date="2022-11-17T15:49:34.891Z" w:id="374258449">
        <w:r w:rsidRPr="4EC53C7F" w:rsidDel="00124B6A">
          <w:rPr>
            <w:rFonts w:ascii="Garamond" w:hAnsi="Garamond" w:eastAsia="Garamond" w:cs="Garamond"/>
            <w:b w:val="1"/>
            <w:bCs w:val="1"/>
            <w:i w:val="1"/>
            <w:iCs w:val="1"/>
          </w:rPr>
          <w:delText>)</w:delText>
        </w:r>
      </w:del>
      <w:r w:rsidRPr="4EC53C7F" w:rsidR="001538F2">
        <w:rPr>
          <w:rFonts w:ascii="Garamond" w:hAnsi="Garamond" w:eastAsia="Garamond" w:cs="Garamond"/>
          <w:b w:val="1"/>
          <w:bCs w:val="1"/>
          <w:i w:val="1"/>
          <w:iCs w:val="1"/>
        </w:rPr>
        <w:t>:</w:t>
      </w:r>
    </w:p>
    <w:tbl>
      <w:tblPr>
        <w:tblW w:w="936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160"/>
        <w:gridCol w:w="3240"/>
        <w:gridCol w:w="2880"/>
        <w:gridCol w:w="1080"/>
      </w:tblGrid>
      <w:tr w:rsidRPr="00CE4561" w:rsidR="001538F2" w:rsidTr="4EC53C7F" w14:paraId="2A0027C9" w14:textId="77777777">
        <w:tc>
          <w:tcPr>
            <w:tcW w:w="2160" w:type="dxa"/>
            <w:shd w:val="clear" w:color="auto" w:fill="31849B" w:themeFill="accent5" w:themeFillShade="BF"/>
            <w:tcMar/>
            <w:vAlign w:val="center"/>
          </w:tcPr>
          <w:p w:rsidRPr="00CE4561" w:rsidR="001538F2" w:rsidP="00272CD9" w:rsidRDefault="001538F2" w14:paraId="67DE7A20" w14:textId="3517CE54">
            <w:pPr>
              <w:jc w:val="center"/>
              <w:rPr>
                <w:rFonts w:ascii="Garamond" w:hAnsi="Garamond" w:eastAsia="Garamond" w:cs="Garamond"/>
                <w:b/>
                <w:color w:val="FFFFFF"/>
              </w:rPr>
            </w:pPr>
            <w:r w:rsidRPr="03FCB863">
              <w:rPr>
                <w:rFonts w:ascii="Garamond" w:hAnsi="Garamond" w:eastAsia="Garamond" w:cs="Garamond"/>
                <w:b/>
                <w:color w:val="FFFFFF" w:themeColor="background1"/>
              </w:rPr>
              <w:t>E</w:t>
            </w:r>
            <w:r w:rsidRPr="03FCB863" w:rsidR="6E8DF708">
              <w:rPr>
                <w:rFonts w:ascii="Garamond" w:hAnsi="Garamond" w:eastAsia="Garamond" w:cs="Garamond"/>
                <w:b/>
                <w:color w:val="FFFFFF" w:themeColor="background1"/>
              </w:rPr>
              <w:t>nd</w:t>
            </w:r>
            <w:r w:rsidRPr="03FCB863" w:rsidR="00B9571C">
              <w:rPr>
                <w:rFonts w:ascii="Garamond" w:hAnsi="Garamond" w:eastAsia="Garamond" w:cs="Garamond"/>
                <w:b/>
                <w:color w:val="FFFFFF" w:themeColor="background1"/>
              </w:rPr>
              <w:t xml:space="preserve"> </w:t>
            </w:r>
            <w:r w:rsidRPr="03FCB863">
              <w:rPr>
                <w:rFonts w:ascii="Garamond" w:hAnsi="Garamond" w:eastAsia="Garamond" w:cs="Garamond"/>
                <w:b/>
                <w:color w:val="FFFFFF" w:themeColor="background1"/>
              </w:rPr>
              <w:t>Product</w:t>
            </w:r>
          </w:p>
        </w:tc>
        <w:tc>
          <w:tcPr>
            <w:tcW w:w="3240" w:type="dxa"/>
            <w:shd w:val="clear" w:color="auto" w:fill="31849B" w:themeFill="accent5" w:themeFillShade="BF"/>
            <w:tcMar/>
            <w:vAlign w:val="center"/>
          </w:tcPr>
          <w:p w:rsidRPr="00CE4561" w:rsidR="001538F2" w:rsidP="00272CD9" w:rsidRDefault="004D358F" w14:paraId="5D000EB1" w14:textId="73C9558D">
            <w:pPr>
              <w:jc w:val="center"/>
              <w:rPr>
                <w:rFonts w:ascii="Garamond" w:hAnsi="Garamond" w:eastAsia="Garamond" w:cs="Garamond"/>
                <w:b/>
                <w:color w:val="FFFFFF"/>
              </w:rPr>
            </w:pPr>
            <w:r w:rsidRPr="03FCB863">
              <w:rPr>
                <w:rFonts w:ascii="Garamond" w:hAnsi="Garamond" w:eastAsia="Garamond" w:cs="Garamond"/>
                <w:b/>
                <w:color w:val="FFFFFF" w:themeColor="background1"/>
              </w:rPr>
              <w:t xml:space="preserve">Earth Observations Used </w:t>
            </w:r>
          </w:p>
        </w:tc>
        <w:tc>
          <w:tcPr>
            <w:tcW w:w="2880" w:type="dxa"/>
            <w:shd w:val="clear" w:color="auto" w:fill="31849B" w:themeFill="accent5" w:themeFillShade="BF"/>
            <w:tcMar/>
            <w:vAlign w:val="center"/>
          </w:tcPr>
          <w:p w:rsidRPr="006D6871" w:rsidR="001538F2" w:rsidP="00272CD9" w:rsidRDefault="004D358F" w14:paraId="664079CF" w14:textId="7FD35A9E">
            <w:pPr>
              <w:jc w:val="center"/>
              <w:rPr>
                <w:rFonts w:ascii="Garamond" w:hAnsi="Garamond" w:eastAsia="Garamond" w:cs="Garamond"/>
                <w:b/>
                <w:color w:val="FFFFFF"/>
              </w:rPr>
            </w:pPr>
            <w:r w:rsidRPr="03FCB863">
              <w:rPr>
                <w:rFonts w:ascii="Garamond" w:hAnsi="Garamond" w:eastAsia="Garamond" w:cs="Garamond"/>
                <w:b/>
                <w:color w:val="FFFFFF" w:themeColor="background1"/>
              </w:rPr>
              <w:t>Partner Benefit &amp; Use</w:t>
            </w:r>
          </w:p>
        </w:tc>
        <w:tc>
          <w:tcPr>
            <w:tcW w:w="1080" w:type="dxa"/>
            <w:shd w:val="clear" w:color="auto" w:fill="31849B" w:themeFill="accent5" w:themeFillShade="BF"/>
            <w:tcMar/>
          </w:tcPr>
          <w:p w:rsidRPr="00CE4561" w:rsidR="001538F2" w:rsidP="00272CD9" w:rsidRDefault="001538F2" w14:paraId="528DEE6A" w14:textId="77777777">
            <w:pPr>
              <w:jc w:val="center"/>
              <w:rPr>
                <w:rFonts w:ascii="Garamond" w:hAnsi="Garamond" w:eastAsia="Garamond" w:cs="Garamond"/>
                <w:b/>
                <w:color w:val="FFFFFF"/>
              </w:rPr>
            </w:pPr>
            <w:r w:rsidRPr="03FCB863">
              <w:rPr>
                <w:rFonts w:ascii="Garamond" w:hAnsi="Garamond" w:eastAsia="Garamond" w:cs="Garamond"/>
                <w:b/>
                <w:color w:val="FFFFFF" w:themeColor="background1"/>
              </w:rPr>
              <w:t>Software Release Category</w:t>
            </w:r>
          </w:p>
        </w:tc>
      </w:tr>
      <w:tr w:rsidR="281B7AEC" w:rsidTr="4EC53C7F" w14:paraId="4C4CE92D">
        <w:tc>
          <w:tcPr>
            <w:tcW w:w="2160" w:type="dxa"/>
            <w:tcMar/>
          </w:tcPr>
          <w:p w:rsidR="77F6BE95" w:rsidP="281B7AEC" w:rsidRDefault="77F6BE95" w14:paraId="60DEF0E6" w14:textId="0A996EB1">
            <w:pPr>
              <w:pStyle w:val="Normal"/>
              <w:rPr>
                <w:rFonts w:ascii="Garamond" w:hAnsi="Garamond" w:eastAsia="Garamond" w:cs="Garamond"/>
                <w:noProof w:val="0"/>
                <w:sz w:val="22"/>
                <w:szCs w:val="22"/>
                <w:lang w:val="en-US"/>
              </w:rPr>
            </w:pPr>
            <w:r w:rsidRPr="5235BC86" w:rsidR="34463F74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Seasonal T</w:t>
            </w:r>
            <w:r w:rsidRPr="5235BC86" w:rsidR="77F6BE95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urbidity </w:t>
            </w:r>
            <w:r w:rsidRPr="5235BC86" w:rsidR="198E60ED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Proxy </w:t>
            </w:r>
            <w:r w:rsidRPr="5235BC86" w:rsidR="7CA1819E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Time </w:t>
            </w:r>
            <w:r w:rsidRPr="5235BC86" w:rsidR="77F6BE95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Series</w:t>
            </w:r>
          </w:p>
        </w:tc>
        <w:tc>
          <w:tcPr>
            <w:tcW w:w="3240" w:type="dxa"/>
            <w:tcMar/>
          </w:tcPr>
          <w:p w:rsidR="3C482FDB" w:rsidP="4EC53C7F" w:rsidRDefault="3C482FDB" w14:paraId="3EEA1FEF" w14:textId="101983FD">
            <w:pPr>
              <w:pStyle w:val="Normal"/>
              <w:rPr>
                <w:ins w:author="Robert Byles" w:date="2022-11-17T15:49:40.978Z" w:id="266553524"/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4EC53C7F" w:rsidR="06DC0B41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Lan</w:t>
            </w:r>
            <w:r w:rsidRPr="4EC53C7F" w:rsidR="3CB50355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dsat</w:t>
            </w:r>
            <w:r w:rsidRPr="4EC53C7F" w:rsidR="41D3D5F8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</w:t>
            </w:r>
            <w:r w:rsidRPr="4EC53C7F" w:rsidR="52C093B4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8 OLI</w:t>
            </w:r>
            <w:del w:author="Robert Byles" w:date="2022-11-17T15:49:43.108Z" w:id="1746739899">
              <w:r w:rsidRPr="4EC53C7F" w:rsidDel="52C093B4">
                <w:rPr>
                  <w:rFonts w:ascii="Garamond" w:hAnsi="Garamond" w:eastAsia="Garamond" w:cs="Garamond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color w:val="000000" w:themeColor="text1" w:themeTint="FF" w:themeShade="FF"/>
                  <w:sz w:val="22"/>
                  <w:szCs w:val="22"/>
                  <w:u w:val="none"/>
                  <w:lang w:val="en-US"/>
                </w:rPr>
                <w:delText xml:space="preserve"> </w:delText>
              </w:r>
            </w:del>
          </w:p>
          <w:p w:rsidR="3C482FDB" w:rsidP="4EC53C7F" w:rsidRDefault="3C482FDB" w14:paraId="13060803" w14:textId="21C47D1A">
            <w:pPr>
              <w:pStyle w:val="Normal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del w:author="Robert Byles" w:date="2022-11-17T15:49:40.801Z" w:id="2016670533">
              <w:r w:rsidRPr="4EC53C7F" w:rsidDel="52C093B4">
                <w:rPr>
                  <w:rFonts w:ascii="Garamond" w:hAnsi="Garamond" w:eastAsia="Garamond" w:cs="Garamond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color w:val="000000" w:themeColor="text1" w:themeTint="FF" w:themeShade="FF"/>
                  <w:sz w:val="22"/>
                  <w:szCs w:val="22"/>
                  <w:u w:val="none"/>
                  <w:lang w:val="en-US"/>
                </w:rPr>
                <w:delText xml:space="preserve">and </w:delText>
              </w:r>
            </w:del>
            <w:r w:rsidRPr="4EC53C7F" w:rsidR="52C093B4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Sentinel-2 MSI </w:t>
            </w:r>
            <w:del w:author="Robert Byles" w:date="2022-11-17T15:49:50.223Z" w:id="1831548945">
              <w:r w:rsidRPr="4EC53C7F" w:rsidDel="52C093B4">
                <w:rPr>
                  <w:rFonts w:ascii="Garamond" w:hAnsi="Garamond" w:eastAsia="Garamond" w:cs="Garamond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color w:val="000000" w:themeColor="text1" w:themeTint="FF" w:themeShade="FF"/>
                  <w:sz w:val="22"/>
                  <w:szCs w:val="22"/>
                  <w:u w:val="none"/>
                  <w:lang w:val="en-US"/>
                </w:rPr>
                <w:delText>d</w:delText>
              </w:r>
              <w:r w:rsidRPr="4EC53C7F" w:rsidDel="3CB50355">
                <w:rPr>
                  <w:rFonts w:ascii="Garamond" w:hAnsi="Garamond" w:eastAsia="Garamond" w:cs="Garamond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color w:val="000000" w:themeColor="text1" w:themeTint="FF" w:themeShade="FF"/>
                  <w:sz w:val="22"/>
                  <w:szCs w:val="22"/>
                  <w:u w:val="none"/>
                  <w:lang w:val="en-US"/>
                </w:rPr>
                <w:delText xml:space="preserve">ata used to </w:delText>
              </w:r>
              <w:r w:rsidRPr="4EC53C7F" w:rsidDel="507D9173">
                <w:rPr>
                  <w:rFonts w:ascii="Garamond" w:hAnsi="Garamond" w:eastAsia="Garamond" w:cs="Garamond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color w:val="000000" w:themeColor="text1" w:themeTint="FF" w:themeShade="FF"/>
                  <w:sz w:val="22"/>
                  <w:szCs w:val="22"/>
                  <w:u w:val="none"/>
                  <w:lang w:val="en-US"/>
                </w:rPr>
                <w:delText>analyze seasonally-averaged</w:delText>
              </w:r>
              <w:r w:rsidRPr="4EC53C7F" w:rsidDel="3CB50355">
                <w:rPr>
                  <w:rFonts w:ascii="Garamond" w:hAnsi="Garamond" w:eastAsia="Garamond" w:cs="Garamond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color w:val="000000" w:themeColor="text1" w:themeTint="FF" w:themeShade="FF"/>
                  <w:sz w:val="22"/>
                  <w:szCs w:val="22"/>
                  <w:u w:val="none"/>
                  <w:lang w:val="en-US"/>
                </w:rPr>
                <w:delText xml:space="preserve"> turbidity patterns in Keweenaw Bay</w:delText>
              </w:r>
              <w:r w:rsidRPr="4EC53C7F" w:rsidDel="27E991D3">
                <w:rPr>
                  <w:rFonts w:ascii="Garamond" w:hAnsi="Garamond" w:eastAsia="Garamond" w:cs="Garamond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color w:val="000000" w:themeColor="text1" w:themeTint="FF" w:themeShade="FF"/>
                  <w:sz w:val="22"/>
                  <w:szCs w:val="22"/>
                  <w:u w:val="none"/>
                  <w:lang w:val="en-US"/>
                </w:rPr>
                <w:delText xml:space="preserve"> for 201</w:delText>
              </w:r>
              <w:r w:rsidRPr="4EC53C7F" w:rsidDel="03C9AF66">
                <w:rPr>
                  <w:rFonts w:ascii="Garamond" w:hAnsi="Garamond" w:eastAsia="Garamond" w:cs="Garamond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color w:val="000000" w:themeColor="text1" w:themeTint="FF" w:themeShade="FF"/>
                  <w:sz w:val="22"/>
                  <w:szCs w:val="22"/>
                  <w:u w:val="none"/>
                  <w:lang w:val="en-US"/>
                </w:rPr>
                <w:delText>3-</w:delText>
              </w:r>
              <w:r w:rsidRPr="4EC53C7F" w:rsidDel="27E991D3">
                <w:rPr>
                  <w:rFonts w:ascii="Garamond" w:hAnsi="Garamond" w:eastAsia="Garamond" w:cs="Garamond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color w:val="000000" w:themeColor="text1" w:themeTint="FF" w:themeShade="FF"/>
                  <w:sz w:val="22"/>
                  <w:szCs w:val="22"/>
                  <w:u w:val="none"/>
                  <w:lang w:val="en-US"/>
                </w:rPr>
                <w:delText>2022</w:delText>
              </w:r>
            </w:del>
          </w:p>
        </w:tc>
        <w:tc>
          <w:tcPr>
            <w:tcW w:w="2880" w:type="dxa"/>
            <w:tcMar/>
          </w:tcPr>
          <w:p w:rsidR="1299320A" w:rsidP="4EC53C7F" w:rsidRDefault="1299320A" w14:paraId="635CFDD5" w14:textId="7F05EA54">
            <w:pPr>
              <w:pStyle w:val="Normal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4EC53C7F" w:rsidR="72179007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T</w:t>
            </w:r>
            <w:r w:rsidRPr="4EC53C7F" w:rsidR="405D8C48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he </w:t>
            </w:r>
            <w:r w:rsidRPr="4EC53C7F" w:rsidR="72179007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time </w:t>
            </w:r>
            <w:r w:rsidRPr="4EC53C7F" w:rsidR="72179007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series</w:t>
            </w:r>
            <w:r w:rsidRPr="4EC53C7F" w:rsidR="72179007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of </w:t>
            </w:r>
            <w:ins w:author="Robert Byles" w:date="2022-11-17T15:50:35.545Z" w:id="959146252">
              <w:r w:rsidRPr="4EC53C7F" w:rsidR="17ACD711">
                <w:rPr>
                  <w:rFonts w:ascii="Garamond" w:hAnsi="Garamond" w:eastAsia="Garamond" w:cs="Garamond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color w:val="000000" w:themeColor="text1" w:themeTint="FF" w:themeShade="FF"/>
                  <w:sz w:val="22"/>
                  <w:szCs w:val="22"/>
                  <w:u w:val="none"/>
                  <w:lang w:val="en-US"/>
                </w:rPr>
                <w:t xml:space="preserve">seaonally-averaged </w:t>
              </w:r>
            </w:ins>
            <w:r w:rsidRPr="4EC53C7F" w:rsidR="72179007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turbidity </w:t>
            </w:r>
            <w:r w:rsidRPr="4EC53C7F" w:rsidR="7015B177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proxy data</w:t>
            </w:r>
            <w:ins w:author="Robert Byles" w:date="2022-11-17T15:50:10.581Z" w:id="127738156">
              <w:r w:rsidRPr="4EC53C7F" w:rsidR="4B537F9C">
                <w:rPr>
                  <w:rFonts w:ascii="Garamond" w:hAnsi="Garamond" w:eastAsia="Garamond" w:cs="Garamond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color w:val="000000" w:themeColor="text1" w:themeTint="FF" w:themeShade="FF"/>
                  <w:sz w:val="22"/>
                  <w:szCs w:val="22"/>
                  <w:u w:val="none"/>
                  <w:lang w:val="en-US"/>
                </w:rPr>
                <w:t xml:space="preserve"> in Keweenaw Bay (2013-2022)</w:t>
              </w:r>
            </w:ins>
            <w:r w:rsidRPr="4EC53C7F" w:rsidR="7015B177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</w:t>
            </w:r>
            <w:r w:rsidRPr="4EC53C7F" w:rsidR="0EB07FAC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provided</w:t>
            </w:r>
            <w:r w:rsidRPr="4EC53C7F" w:rsidR="72179007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partners with insights regarding </w:t>
            </w:r>
            <w:r w:rsidRPr="4EC53C7F" w:rsidR="703AB9A0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seasonal controls on </w:t>
            </w:r>
            <w:r w:rsidRPr="4EC53C7F" w:rsidR="72179007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sediment inputs </w:t>
            </w:r>
            <w:r w:rsidRPr="4EC53C7F" w:rsidR="37B50130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from the shoreline.</w:t>
            </w:r>
          </w:p>
        </w:tc>
        <w:tc>
          <w:tcPr>
            <w:tcW w:w="1080" w:type="dxa"/>
            <w:tcMar/>
          </w:tcPr>
          <w:p w:rsidR="7E83BC1C" w:rsidP="281B7AEC" w:rsidRDefault="7E83BC1C" w14:paraId="678B3938" w14:textId="7EBBD81A">
            <w:pPr>
              <w:pStyle w:val="Normal"/>
              <w:rPr>
                <w:rFonts w:ascii="Garamond" w:hAnsi="Garamond" w:eastAsia="Garamond" w:cs="Garamond"/>
                <w:noProof w:val="0"/>
                <w:sz w:val="22"/>
                <w:szCs w:val="22"/>
                <w:lang w:val="en-US"/>
              </w:rPr>
            </w:pPr>
            <w:r w:rsidRPr="281B7AEC" w:rsidR="7E83BC1C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N/A</w:t>
            </w:r>
          </w:p>
        </w:tc>
      </w:tr>
    </w:tbl>
    <w:p w:rsidR="184AAA92" w:rsidRDefault="184AAA92" w14:paraId="5175ED67" w14:textId="46CFDDDF"/>
    <w:p w:rsidR="00E1144B" w:rsidP="00C8675B" w:rsidRDefault="00C8675B" w14:paraId="5E877075" w14:textId="77777777">
      <w:pPr>
        <w:rPr>
          <w:rFonts w:ascii="Garamond" w:hAnsi="Garamond" w:eastAsia="Garamond" w:cs="Garamond"/>
        </w:rPr>
      </w:pPr>
      <w:r w:rsidRPr="2B9EBC6E" w:rsidR="00C8675B">
        <w:rPr>
          <w:rFonts w:ascii="Garamond" w:hAnsi="Garamond" w:eastAsia="Garamond" w:cs="Garamond"/>
          <w:b w:val="1"/>
          <w:bCs w:val="1"/>
          <w:i w:val="1"/>
          <w:iCs w:val="1"/>
        </w:rPr>
        <w:t>Product Benefit to End User:</w:t>
      </w:r>
      <w:r w:rsidRPr="2B9EBC6E" w:rsidR="006D6871">
        <w:rPr>
          <w:rFonts w:ascii="Garamond" w:hAnsi="Garamond" w:eastAsia="Garamond" w:cs="Garamond"/>
        </w:rPr>
        <w:t xml:space="preserve"> </w:t>
      </w:r>
    </w:p>
    <w:p w:rsidR="4DB48F05" w:rsidP="5BFD8BDC" w:rsidRDefault="4DB48F05" w14:paraId="5E1BBA63" w14:textId="0BB1DA70">
      <w:pPr>
        <w:rPr>
          <w:rFonts w:ascii="Garamond" w:hAnsi="Garamond" w:eastAsia="Garamond" w:cs="Garamond"/>
        </w:rPr>
      </w:pPr>
      <w:r w:rsidRPr="4EC53C7F" w:rsidR="4DB48F05">
        <w:rPr>
          <w:rFonts w:ascii="Garamond" w:hAnsi="Garamond" w:eastAsia="Garamond" w:cs="Garamond"/>
        </w:rPr>
        <w:t>The project r</w:t>
      </w:r>
      <w:r w:rsidRPr="4EC53C7F" w:rsidR="0419901E">
        <w:rPr>
          <w:rFonts w:ascii="Garamond" w:hAnsi="Garamond" w:eastAsia="Garamond" w:cs="Garamond"/>
        </w:rPr>
        <w:t xml:space="preserve">esults </w:t>
      </w:r>
      <w:r w:rsidRPr="4EC53C7F" w:rsidR="05F2DDD3">
        <w:rPr>
          <w:rFonts w:ascii="Garamond" w:hAnsi="Garamond" w:eastAsia="Garamond" w:cs="Garamond"/>
        </w:rPr>
        <w:t>supported</w:t>
      </w:r>
      <w:r w:rsidRPr="4EC53C7F" w:rsidR="0419901E">
        <w:rPr>
          <w:rFonts w:ascii="Garamond" w:hAnsi="Garamond" w:eastAsia="Garamond" w:cs="Garamond"/>
        </w:rPr>
        <w:t xml:space="preserve"> the Keweenaw Bay Indian Community </w:t>
      </w:r>
      <w:r w:rsidRPr="4EC53C7F" w:rsidR="76F7D9F7">
        <w:rPr>
          <w:rFonts w:ascii="Garamond" w:hAnsi="Garamond" w:eastAsia="Garamond" w:cs="Garamond"/>
        </w:rPr>
        <w:t>by</w:t>
      </w:r>
      <w:r w:rsidRPr="4EC53C7F" w:rsidR="0419901E">
        <w:rPr>
          <w:rFonts w:ascii="Garamond" w:hAnsi="Garamond" w:eastAsia="Garamond" w:cs="Garamond"/>
        </w:rPr>
        <w:t xml:space="preserve"> </w:t>
      </w:r>
      <w:r w:rsidRPr="4EC53C7F" w:rsidR="599B38B4">
        <w:rPr>
          <w:rFonts w:ascii="Garamond" w:hAnsi="Garamond" w:eastAsia="Garamond" w:cs="Garamond"/>
        </w:rPr>
        <w:t>analyzing</w:t>
      </w:r>
      <w:r w:rsidRPr="4EC53C7F" w:rsidR="474DF8A1">
        <w:rPr>
          <w:rFonts w:ascii="Garamond" w:hAnsi="Garamond" w:eastAsia="Garamond" w:cs="Garamond"/>
        </w:rPr>
        <w:t xml:space="preserve"> a turbidity proxy </w:t>
      </w:r>
      <w:r w:rsidRPr="4EC53C7F" w:rsidR="2FBD373B">
        <w:rPr>
          <w:rFonts w:ascii="Garamond" w:hAnsi="Garamond" w:eastAsia="Garamond" w:cs="Garamond"/>
        </w:rPr>
        <w:t>during seasons when the bay is ice-free, which provide</w:t>
      </w:r>
      <w:r w:rsidRPr="4EC53C7F" w:rsidR="6CDF4679">
        <w:rPr>
          <w:rFonts w:ascii="Garamond" w:hAnsi="Garamond" w:eastAsia="Garamond" w:cs="Garamond"/>
        </w:rPr>
        <w:t>d</w:t>
      </w:r>
      <w:r w:rsidRPr="4EC53C7F" w:rsidR="2FBD373B">
        <w:rPr>
          <w:rFonts w:ascii="Garamond" w:hAnsi="Garamond" w:eastAsia="Garamond" w:cs="Garamond"/>
        </w:rPr>
        <w:t xml:space="preserve"> insight into what plays a greater role in coastal erosion: snowmelt or p</w:t>
      </w:r>
      <w:r w:rsidRPr="4EC53C7F" w:rsidR="3B4C5D0E">
        <w:rPr>
          <w:rFonts w:ascii="Garamond" w:hAnsi="Garamond" w:eastAsia="Garamond" w:cs="Garamond"/>
        </w:rPr>
        <w:t xml:space="preserve">recipitation events. </w:t>
      </w:r>
      <w:del w:author="Robert Byles" w:date="2022-11-17T15:51:43.91Z" w:id="1711257949">
        <w:r w:rsidRPr="4EC53C7F" w:rsidDel="3B4C5D0E">
          <w:rPr>
            <w:rFonts w:ascii="Garamond" w:hAnsi="Garamond" w:eastAsia="Garamond" w:cs="Garamond"/>
          </w:rPr>
          <w:delText xml:space="preserve"> </w:delText>
        </w:r>
      </w:del>
      <w:r w:rsidRPr="4EC53C7F" w:rsidR="3B4C5D0E">
        <w:rPr>
          <w:rFonts w:ascii="Garamond" w:hAnsi="Garamond" w:eastAsia="Garamond" w:cs="Garamond"/>
        </w:rPr>
        <w:t xml:space="preserve">Understanding how the coastline erodes </w:t>
      </w:r>
      <w:r w:rsidRPr="4EC53C7F" w:rsidR="63C16B0B">
        <w:rPr>
          <w:rFonts w:ascii="Garamond" w:hAnsi="Garamond" w:eastAsia="Garamond" w:cs="Garamond"/>
        </w:rPr>
        <w:t>supports informed decision-making of shoreline management by narrowing down the most effective erosion mitigation methods</w:t>
      </w:r>
      <w:r w:rsidRPr="4EC53C7F" w:rsidR="72C1AABB">
        <w:rPr>
          <w:rFonts w:ascii="Garamond" w:hAnsi="Garamond" w:eastAsia="Garamond" w:cs="Garamond"/>
        </w:rPr>
        <w:t>, which continue to be explored by the partners to mitigate the redistribution of stamp sands into the bay</w:t>
      </w:r>
      <w:r w:rsidRPr="4EC53C7F" w:rsidR="63C16B0B">
        <w:rPr>
          <w:rFonts w:ascii="Garamond" w:hAnsi="Garamond" w:eastAsia="Garamond" w:cs="Garamond"/>
        </w:rPr>
        <w:t xml:space="preserve">.  </w:t>
      </w:r>
    </w:p>
    <w:p w:rsidR="5BFD8BDC" w:rsidP="5BFD8BDC" w:rsidRDefault="5BFD8BDC" w14:paraId="3CDF7AE2" w14:textId="5BA3F1C2">
      <w:pPr>
        <w:rPr>
          <w:rFonts w:ascii="Garamond" w:hAnsi="Garamond" w:eastAsia="Garamond" w:cs="Garamond"/>
        </w:rPr>
      </w:pPr>
    </w:p>
    <w:p w:rsidRPr="00CE4561" w:rsidR="00272CD9" w:rsidP="00272CD9" w:rsidRDefault="00272CD9" w14:paraId="7D79AE23" w14:textId="7141A0E1">
      <w:pPr>
        <w:pBdr>
          <w:bottom w:val="single" w:color="auto" w:sz="4" w:space="1"/>
        </w:pBdr>
        <w:rPr>
          <w:rFonts w:ascii="Garamond" w:hAnsi="Garamond" w:eastAsia="Garamond" w:cs="Garamond"/>
        </w:rPr>
      </w:pPr>
      <w:r w:rsidRPr="5BFD8BDC" w:rsidR="00272CD9">
        <w:rPr>
          <w:rFonts w:ascii="Garamond" w:hAnsi="Garamond" w:eastAsia="Garamond" w:cs="Garamond"/>
          <w:b w:val="1"/>
          <w:bCs w:val="1"/>
        </w:rPr>
        <w:t>References</w:t>
      </w:r>
    </w:p>
    <w:p w:rsidR="005B1378" w:rsidP="5BFD8BDC" w:rsidRDefault="005B1378" w14:paraId="327F6D0B" w14:textId="0319DD37">
      <w:pPr>
        <w:pStyle w:val="Normal"/>
        <w:spacing w:after="160" w:line="259" w:lineRule="auto"/>
        <w:ind w:firstLine="0"/>
        <w:rPr>
          <w:rFonts w:ascii="Garamond" w:hAnsi="Garamond" w:eastAsia="Garamond" w:cs="Garamond"/>
          <w:noProof w:val="0"/>
          <w:sz w:val="22"/>
          <w:szCs w:val="22"/>
          <w:lang w:val="en-US"/>
        </w:rPr>
      </w:pPr>
      <w:proofErr w:type="spellStart"/>
      <w:r w:rsidRPr="5BFD8BDC" w:rsidR="152AF27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Dogliotti</w:t>
      </w:r>
      <w:proofErr w:type="spellEnd"/>
      <w:r w:rsidRPr="5BFD8BDC" w:rsidR="152AF27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A. I., Ruddick, K. G., </w:t>
      </w:r>
      <w:proofErr w:type="spellStart"/>
      <w:r w:rsidRPr="5BFD8BDC" w:rsidR="152AF27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Nechad</w:t>
      </w:r>
      <w:proofErr w:type="spellEnd"/>
      <w:r w:rsidRPr="5BFD8BDC" w:rsidR="152AF27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B., </w:t>
      </w:r>
      <w:proofErr w:type="spellStart"/>
      <w:r w:rsidRPr="5BFD8BDC" w:rsidR="152AF27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Doxaran</w:t>
      </w:r>
      <w:proofErr w:type="spellEnd"/>
      <w:r w:rsidRPr="5BFD8BDC" w:rsidR="152AF27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D., &amp; </w:t>
      </w:r>
      <w:proofErr w:type="spellStart"/>
      <w:r w:rsidRPr="5BFD8BDC" w:rsidR="152AF27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Knaeps</w:t>
      </w:r>
      <w:proofErr w:type="spellEnd"/>
      <w:r w:rsidRPr="5BFD8BDC" w:rsidR="152AF27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E. (2015). A single algorithm </w:t>
      </w:r>
      <w:r w:rsidRPr="5BFD8BDC" w:rsidR="152AF27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 retrieve </w:t>
      </w:r>
      <w:r>
        <w:tab/>
      </w:r>
      <w:r w:rsidRPr="5BFD8BDC" w:rsidR="152AF27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turbidity from remotely-sensed data in all coastal and estuarine waters. Remote </w:t>
      </w:r>
      <w:r w:rsidRPr="5BFD8BDC" w:rsidR="152AF27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Sensing of </w:t>
      </w:r>
      <w:r>
        <w:tab/>
      </w:r>
      <w:r>
        <w:tab/>
      </w:r>
      <w:r w:rsidRPr="5BFD8BDC" w:rsidR="152AF27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Environment.156, 157–168. </w:t>
      </w:r>
      <w:hyperlink r:id="R7dada180be724124">
        <w:r w:rsidRPr="5BFD8BDC" w:rsidR="152AF27C">
          <w:rPr>
            <w:rStyle w:val="Hyperlink"/>
            <w:rFonts w:ascii="Garamond" w:hAnsi="Garamond" w:eastAsia="Garamond" w:cs="Garamond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https://doi.org/10.1016/j.rse.2014.09.020</w:t>
        </w:r>
      </w:hyperlink>
    </w:p>
    <w:sectPr w:rsidR="6096BAFB" w:rsidSect="009F49B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orient="portrait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7E94" w:rsidP="00DB5E53" w:rsidRDefault="00E27E94" w14:paraId="3963CE83" w14:textId="77777777">
      <w:r>
        <w:separator/>
      </w:r>
    </w:p>
  </w:endnote>
  <w:endnote w:type="continuationSeparator" w:id="0">
    <w:p w:rsidR="00E27E94" w:rsidP="00DB5E53" w:rsidRDefault="00E27E94" w14:paraId="37EF6DFD" w14:textId="77777777">
      <w:r>
        <w:continuationSeparator/>
      </w:r>
    </w:p>
  </w:endnote>
  <w:endnote w:type="continuationNotice" w:id="1">
    <w:p w:rsidR="00E27E94" w:rsidRDefault="00E27E94" w14:paraId="032AEFA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58CB" w:rsidP="003C2102" w:rsidRDefault="006958CB" w14:paraId="4EF389CB" w14:textId="69E76675">
    <w:pPr>
      <w:pStyle w:val="Footer"/>
      <w:framePr w:wrap="none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6958CB" w:rsidRDefault="006958CB" w14:paraId="37478CD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aramond" w:hAnsi="Garamond"/>
      </w:rPr>
      <w:id w:val="-802389892"/>
      <w:docPartObj>
        <w:docPartGallery w:val="Page Numbers (Bottom of Page)"/>
        <w:docPartUnique/>
      </w:docPartObj>
    </w:sdtPr>
    <w:sdtContent>
      <w:p w:rsidRPr="006958CB" w:rsidR="006958CB" w:rsidP="003C2102" w:rsidRDefault="006958CB" w14:paraId="6C4937AE" w14:textId="7F1CE4A7">
        <w:pPr>
          <w:pStyle w:val="Footer"/>
          <w:framePr w:wrap="none" w:hAnchor="margin" w:vAnchor="text" w:xAlign="center" w:y="1"/>
          <w:rPr>
            <w:rStyle w:val="PageNumber"/>
            <w:rFonts w:ascii="Garamond" w:hAnsi="Garamond"/>
          </w:rPr>
        </w:pPr>
        <w:r w:rsidRPr="006958CB">
          <w:rPr>
            <w:rStyle w:val="PageNumber"/>
            <w:rFonts w:ascii="Garamond" w:hAnsi="Garamond"/>
          </w:rPr>
          <w:fldChar w:fldCharType="begin"/>
        </w:r>
        <w:r w:rsidRPr="006958CB">
          <w:rPr>
            <w:rStyle w:val="PageNumber"/>
            <w:rFonts w:ascii="Garamond" w:hAnsi="Garamond"/>
          </w:rPr>
          <w:instrText xml:space="preserve"> PAGE </w:instrText>
        </w:r>
        <w:r w:rsidRPr="006958CB">
          <w:rPr>
            <w:rStyle w:val="PageNumber"/>
            <w:rFonts w:ascii="Garamond" w:hAnsi="Garamond"/>
          </w:rPr>
          <w:fldChar w:fldCharType="separate"/>
        </w:r>
        <w:r w:rsidR="00FE60DB">
          <w:rPr>
            <w:rStyle w:val="PageNumber"/>
            <w:rFonts w:ascii="Garamond" w:hAnsi="Garamond"/>
            <w:noProof/>
          </w:rPr>
          <w:t>2</w:t>
        </w:r>
        <w:r w:rsidRPr="006958CB">
          <w:rPr>
            <w:rStyle w:val="PageNumber"/>
            <w:rFonts w:ascii="Garamond" w:hAnsi="Garamond"/>
          </w:rPr>
          <w:fldChar w:fldCharType="end"/>
        </w:r>
      </w:p>
    </w:sdtContent>
  </w:sdt>
  <w:p w:rsidRPr="006958CB" w:rsidR="006958CB" w:rsidRDefault="006958CB" w14:paraId="4580765A" w14:textId="77777777">
    <w:pPr>
      <w:pStyle w:val="Footer"/>
      <w:rPr>
        <w:rFonts w:ascii="Garamond" w:hAnsi="Garamon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958CB" w:rsidR="006958CB" w:rsidP="006958CB" w:rsidRDefault="006958CB" w14:paraId="18612A67" w14:textId="62A45E73">
    <w:pPr>
      <w:pStyle w:val="Footer"/>
      <w:jc w:val="center"/>
      <w:rPr>
        <w:rFonts w:ascii="Garamond" w:hAnsi="Garamond"/>
      </w:rPr>
    </w:pPr>
    <w:r>
      <w:rPr>
        <w:rFonts w:ascii="Garamond" w:hAnsi="Garamond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7E94" w:rsidP="00DB5E53" w:rsidRDefault="00E27E94" w14:paraId="3C9BC6BE" w14:textId="77777777">
      <w:r>
        <w:separator/>
      </w:r>
    </w:p>
  </w:footnote>
  <w:footnote w:type="continuationSeparator" w:id="0">
    <w:p w:rsidR="00E27E94" w:rsidP="00DB5E53" w:rsidRDefault="00E27E94" w14:paraId="6DED238A" w14:textId="77777777">
      <w:r>
        <w:continuationSeparator/>
      </w:r>
    </w:p>
  </w:footnote>
  <w:footnote w:type="continuationNotice" w:id="1">
    <w:p w:rsidR="00E27E94" w:rsidRDefault="00E27E94" w14:paraId="73543B7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665D" w:rsidRDefault="00A6665D" w14:paraId="69651AC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958CB" w:rsidR="006958CB" w:rsidP="006958CB" w:rsidRDefault="006958CB" w14:paraId="02BF5250" w14:textId="77777777">
    <w:pPr>
      <w:pStyle w:val="Header"/>
      <w:jc w:val="right"/>
      <w:rPr>
        <w:rFonts w:ascii="Garamond" w:hAnsi="Garamond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077CB" w:rsidR="00C07A1A" w:rsidP="00C07A1A" w:rsidRDefault="00C07A1A" w14:paraId="4D7DA686" w14:textId="77777777">
    <w:pPr>
      <w:jc w:val="right"/>
      <w:rPr>
        <w:rFonts w:ascii="Garamond" w:hAnsi="Garamond"/>
        <w:b/>
        <w:sz w:val="24"/>
        <w:szCs w:val="24"/>
      </w:rPr>
    </w:pPr>
    <w:r w:rsidRPr="004077CB">
      <w:rPr>
        <w:rFonts w:ascii="Garamond" w:hAnsi="Garamond"/>
        <w:b/>
        <w:sz w:val="24"/>
        <w:szCs w:val="24"/>
      </w:rPr>
      <w:t>NASA DEVELOP National Program</w:t>
    </w:r>
  </w:p>
  <w:p w:rsidRPr="004077CB" w:rsidR="00C07A1A" w:rsidP="281B7AEC" w:rsidRDefault="00EE16D7" w14:paraId="686A3C84" w14:textId="7DAB40C7">
    <w:pPr>
      <w:jc w:val="right"/>
      <w:rPr>
        <w:rFonts w:ascii="Garamond" w:hAnsi="Garamond"/>
        <w:b w:val="1"/>
        <w:bCs w:val="1"/>
        <w:sz w:val="24"/>
        <w:szCs w:val="24"/>
      </w:rPr>
    </w:pPr>
    <w:r w:rsidRPr="281B7AEC" w:rsidR="281B7AEC">
      <w:rPr>
        <w:rFonts w:ascii="Garamond" w:hAnsi="Garamond"/>
        <w:b w:val="1"/>
        <w:bCs w:val="1"/>
        <w:sz w:val="24"/>
        <w:szCs w:val="24"/>
      </w:rPr>
      <w:t>Virginia – Langley</w:t>
    </w:r>
  </w:p>
  <w:p w:rsidRPr="004077CB" w:rsidR="00C07A1A" w:rsidP="00C07A1A" w:rsidRDefault="4B3ADA5C" w14:paraId="4EA08BFD" w14:textId="77777777">
    <w:pPr>
      <w:pStyle w:val="Header"/>
      <w:jc w:val="right"/>
      <w:rPr>
        <w:rFonts w:ascii="Garamond" w:hAnsi="Garamond"/>
        <w:b/>
        <w:sz w:val="24"/>
        <w:szCs w:val="24"/>
      </w:rPr>
    </w:pPr>
    <w:r>
      <w:rPr>
        <w:noProof/>
      </w:rPr>
      <w:drawing>
        <wp:inline distT="0" distB="0" distL="0" distR="0" wp14:anchorId="7D275232" wp14:editId="4B3ADA5C">
          <wp:extent cx="5943600" cy="297180"/>
          <wp:effectExtent l="0" t="0" r="0" b="0"/>
          <wp:docPr id="6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97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2DB4" w:rsidP="761EA65D" w:rsidRDefault="00A6665D" w14:paraId="19751DC8" w14:textId="2C467B20">
    <w:pPr>
      <w:pStyle w:val="Header"/>
      <w:jc w:val="right"/>
      <w:rPr>
        <w:rFonts w:ascii="Garamond" w:hAnsi="Garamond"/>
        <w:i w:val="1"/>
        <w:iCs w:val="1"/>
        <w:sz w:val="24"/>
        <w:szCs w:val="24"/>
      </w:rPr>
    </w:pPr>
    <w:r w:rsidRPr="761EA65D" w:rsidR="761EA65D">
      <w:rPr>
        <w:rFonts w:ascii="Garamond" w:hAnsi="Garamond"/>
        <w:i w:val="1"/>
        <w:iCs w:val="1"/>
        <w:sz w:val="24"/>
        <w:szCs w:val="24"/>
      </w:rPr>
      <w:t xml:space="preserve">Fall </w:t>
    </w:r>
    <w:r w:rsidRPr="761EA65D" w:rsidR="761EA65D">
      <w:rPr>
        <w:rFonts w:ascii="Garamond" w:hAnsi="Garamond"/>
        <w:i w:val="1"/>
        <w:iCs w:val="1"/>
        <w:sz w:val="24"/>
        <w:szCs w:val="24"/>
      </w:rPr>
      <w:t>202</w:t>
    </w:r>
    <w:r w:rsidRPr="761EA65D" w:rsidR="761EA65D">
      <w:rPr>
        <w:rFonts w:ascii="Garamond" w:hAnsi="Garamond"/>
        <w:i w:val="1"/>
        <w:iCs w:val="1"/>
        <w:sz w:val="24"/>
        <w:szCs w:val="24"/>
      </w:rPr>
      <w:t>2</w:t>
    </w:r>
    <w:r w:rsidRPr="761EA65D" w:rsidR="761EA65D">
      <w:rPr>
        <w:rFonts w:ascii="Garamond" w:hAnsi="Garamond"/>
        <w:i w:val="1"/>
        <w:iCs w:val="1"/>
        <w:sz w:val="24"/>
        <w:szCs w:val="24"/>
      </w:rPr>
      <w:t xml:space="preserve"> Project Summary</w:t>
    </w:r>
  </w:p>
  <w:p w:rsidRPr="00821F1D" w:rsidR="00821F1D" w:rsidP="00821F1D" w:rsidRDefault="00821F1D" w14:paraId="6E440EC7" w14:textId="77777777">
    <w:pPr>
      <w:pStyle w:val="Header"/>
      <w:jc w:val="right"/>
      <w:rPr>
        <w:rFonts w:ascii="Garamond" w:hAnsi="Garamond"/>
        <w:sz w:val="24"/>
        <w:szCs w:val="24"/>
      </w:rPr>
    </w:pPr>
  </w:p>
</w:hdr>
</file>

<file path=word/intelligence2.xml><?xml version="1.0" encoding="utf-8"?>
<int2:intelligence xmlns:int2="http://schemas.microsoft.com/office/intelligence/2020/intelligence">
  <int2:observations>
    <int2:textHash int2:hashCode="E3UxCBgn4BIIoh" int2:id="Xp1ThQlf">
      <int2:state int2:type="LegacyProofing" int2:value="Rejected"/>
    </int2:textHash>
    <int2:bookmark int2:bookmarkName="_Int_bnwxCVod" int2:invalidationBookmarkName="" int2:hashCode="kjWv0+mIAkEYYa" int2:id="kJBvaB0H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3">
    <w:nsid w:val="5e6959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fa04f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966FD0"/>
    <w:multiLevelType w:val="hybridMultilevel"/>
    <w:tmpl w:val="92BA83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DA353E"/>
    <w:multiLevelType w:val="multilevel"/>
    <w:tmpl w:val="7062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2491F93"/>
    <w:multiLevelType w:val="hybridMultilevel"/>
    <w:tmpl w:val="E858F526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2C4159D"/>
    <w:multiLevelType w:val="hybridMultilevel"/>
    <w:tmpl w:val="A1EA13F0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6241523"/>
    <w:multiLevelType w:val="hybridMultilevel"/>
    <w:tmpl w:val="04A8ED00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CC57959"/>
    <w:multiLevelType w:val="hybridMultilevel"/>
    <w:tmpl w:val="1A04681E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82D775D"/>
    <w:multiLevelType w:val="hybridMultilevel"/>
    <w:tmpl w:val="0D5AB2A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9932DF7"/>
    <w:multiLevelType w:val="hybridMultilevel"/>
    <w:tmpl w:val="3E4AF9A4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FFFFFFFF">
      <w:start w:val="1"/>
      <w:numFmt w:val="bullet"/>
      <w:lvlText w:val="o"/>
      <w:lvlJc w:val="left"/>
      <w:pPr>
        <w:ind w:left="-108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-3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</w:abstractNum>
  <w:abstractNum w:abstractNumId="8" w15:restartNumberingAfterBreak="0">
    <w:nsid w:val="2FF051E9"/>
    <w:multiLevelType w:val="hybridMultilevel"/>
    <w:tmpl w:val="1A4C3712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325F19D4"/>
    <w:multiLevelType w:val="hybridMultilevel"/>
    <w:tmpl w:val="1D8A9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2C57A52"/>
    <w:multiLevelType w:val="multilevel"/>
    <w:tmpl w:val="C9C62E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" w15:restartNumberingAfterBreak="0">
    <w:nsid w:val="33323D13"/>
    <w:multiLevelType w:val="multilevel"/>
    <w:tmpl w:val="62D8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341B3460"/>
    <w:multiLevelType w:val="hybridMultilevel"/>
    <w:tmpl w:val="C00890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A0B7EEB"/>
    <w:multiLevelType w:val="hybridMultilevel"/>
    <w:tmpl w:val="AAFCFBD6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3CB82006"/>
    <w:multiLevelType w:val="hybridMultilevel"/>
    <w:tmpl w:val="7CDC68BA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3DAF1D2A"/>
    <w:multiLevelType w:val="multilevel"/>
    <w:tmpl w:val="2C9EFF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" w15:restartNumberingAfterBreak="0">
    <w:nsid w:val="48843CC8"/>
    <w:multiLevelType w:val="hybridMultilevel"/>
    <w:tmpl w:val="26285496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4A724E30"/>
    <w:multiLevelType w:val="hybridMultilevel"/>
    <w:tmpl w:val="888AAA40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4D0E490E"/>
    <w:multiLevelType w:val="multilevel"/>
    <w:tmpl w:val="BED8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515861CD"/>
    <w:multiLevelType w:val="hybridMultilevel"/>
    <w:tmpl w:val="8FB6E27A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57994FA1"/>
    <w:multiLevelType w:val="hybridMultilevel"/>
    <w:tmpl w:val="3E8E53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9056506"/>
    <w:multiLevelType w:val="hybridMultilevel"/>
    <w:tmpl w:val="D16A7446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59FF5EBF"/>
    <w:multiLevelType w:val="hybridMultilevel"/>
    <w:tmpl w:val="250221F8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61D034E0"/>
    <w:multiLevelType w:val="multilevel"/>
    <w:tmpl w:val="817E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63D65651"/>
    <w:multiLevelType w:val="hybridMultilevel"/>
    <w:tmpl w:val="49ACD9B2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2A621D3"/>
    <w:multiLevelType w:val="hybridMultilevel"/>
    <w:tmpl w:val="A530AB16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37F11EF"/>
    <w:multiLevelType w:val="hybridMultilevel"/>
    <w:tmpl w:val="579C6C02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3F54520"/>
    <w:multiLevelType w:val="multilevel"/>
    <w:tmpl w:val="223A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7B2D3FB7"/>
    <w:multiLevelType w:val="hybridMultilevel"/>
    <w:tmpl w:val="3C04E4FA"/>
    <w:lvl w:ilvl="0" w:tplc="00C87610">
      <w:start w:val="1"/>
      <w:numFmt w:val="bullet"/>
      <w:lvlText w:val=""/>
      <w:lvlJc w:val="left"/>
      <w:pPr>
        <w:ind w:left="216" w:hanging="216"/>
      </w:pPr>
      <w:rPr>
        <w:rFonts w:hint="default" w:ascii="Symbol" w:hAnsi="Symbol"/>
      </w:rPr>
    </w:lvl>
    <w:lvl w:ilvl="1" w:tplc="E3805E46">
      <w:start w:val="1"/>
      <w:numFmt w:val="bullet"/>
      <w:lvlText w:val=""/>
      <w:lvlJc w:val="left"/>
      <w:pPr>
        <w:ind w:left="432" w:hanging="216"/>
      </w:pPr>
      <w:rPr>
        <w:rFonts w:hint="default" w:ascii="Symbol" w:hAnsi="Symbol"/>
        <w:color w:val="auto"/>
      </w:rPr>
    </w:lvl>
    <w:lvl w:ilvl="2" w:tplc="0B9CD806">
      <w:start w:val="1"/>
      <w:numFmt w:val="bullet"/>
      <w:lvlText w:val=""/>
      <w:lvlJc w:val="left"/>
      <w:pPr>
        <w:ind w:left="648" w:hanging="216"/>
      </w:pPr>
      <w:rPr>
        <w:rFonts w:hint="default" w:ascii="Symbol" w:hAnsi="Symbol"/>
        <w:color w:val="auto"/>
      </w:rPr>
    </w:lvl>
    <w:lvl w:ilvl="3" w:tplc="E06AF230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B58E98C2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B20C0C5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4E58FAB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3AB6B58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5874AF5A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BAC54F2"/>
    <w:multiLevelType w:val="multilevel"/>
    <w:tmpl w:val="3954A1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" w15:restartNumberingAfterBreak="0">
    <w:nsid w:val="7D934C8D"/>
    <w:multiLevelType w:val="hybridMultilevel"/>
    <w:tmpl w:val="0F548438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7EB40284"/>
    <w:multiLevelType w:val="hybridMultilevel"/>
    <w:tmpl w:val="76B204D6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34">
    <w:abstractNumId w:val="33"/>
  </w:num>
  <w:num w:numId="33">
    <w:abstractNumId w:val="32"/>
  </w:num>
  <w:num w:numId="1" w16cid:durableId="938949000">
    <w:abstractNumId w:val="12"/>
  </w:num>
  <w:num w:numId="2" w16cid:durableId="1690793875">
    <w:abstractNumId w:val="9"/>
  </w:num>
  <w:num w:numId="3" w16cid:durableId="496070999">
    <w:abstractNumId w:val="28"/>
  </w:num>
  <w:num w:numId="4" w16cid:durableId="1727101516">
    <w:abstractNumId w:val="0"/>
  </w:num>
  <w:num w:numId="5" w16cid:durableId="2067802421">
    <w:abstractNumId w:val="6"/>
  </w:num>
  <w:num w:numId="6" w16cid:durableId="60057166">
    <w:abstractNumId w:val="20"/>
  </w:num>
  <w:num w:numId="7" w16cid:durableId="69620113">
    <w:abstractNumId w:val="23"/>
  </w:num>
  <w:num w:numId="8" w16cid:durableId="1853255273">
    <w:abstractNumId w:val="10"/>
  </w:num>
  <w:num w:numId="9" w16cid:durableId="291523705">
    <w:abstractNumId w:val="11"/>
  </w:num>
  <w:num w:numId="10" w16cid:durableId="363599637">
    <w:abstractNumId w:val="15"/>
  </w:num>
  <w:num w:numId="11" w16cid:durableId="1176191898">
    <w:abstractNumId w:val="1"/>
  </w:num>
  <w:num w:numId="12" w16cid:durableId="969168517">
    <w:abstractNumId w:val="27"/>
  </w:num>
  <w:num w:numId="13" w16cid:durableId="1747724383">
    <w:abstractNumId w:val="18"/>
  </w:num>
  <w:num w:numId="14" w16cid:durableId="124737634">
    <w:abstractNumId w:val="29"/>
  </w:num>
  <w:num w:numId="15" w16cid:durableId="1622344472">
    <w:abstractNumId w:val="14"/>
  </w:num>
  <w:num w:numId="16" w16cid:durableId="1734887075">
    <w:abstractNumId w:val="24"/>
  </w:num>
  <w:num w:numId="17" w16cid:durableId="506142907">
    <w:abstractNumId w:val="7"/>
  </w:num>
  <w:num w:numId="18" w16cid:durableId="1411002689">
    <w:abstractNumId w:val="21"/>
  </w:num>
  <w:num w:numId="19" w16cid:durableId="1486509728">
    <w:abstractNumId w:val="13"/>
  </w:num>
  <w:num w:numId="20" w16cid:durableId="2033215121">
    <w:abstractNumId w:val="22"/>
  </w:num>
  <w:num w:numId="21" w16cid:durableId="512959238">
    <w:abstractNumId w:val="2"/>
  </w:num>
  <w:num w:numId="22" w16cid:durableId="1135106241">
    <w:abstractNumId w:val="17"/>
  </w:num>
  <w:num w:numId="23" w16cid:durableId="778649038">
    <w:abstractNumId w:val="31"/>
  </w:num>
  <w:num w:numId="24" w16cid:durableId="1236890698">
    <w:abstractNumId w:val="8"/>
  </w:num>
  <w:num w:numId="25" w16cid:durableId="453403416">
    <w:abstractNumId w:val="26"/>
  </w:num>
  <w:num w:numId="26" w16cid:durableId="1415935942">
    <w:abstractNumId w:val="4"/>
  </w:num>
  <w:num w:numId="27" w16cid:durableId="741607461">
    <w:abstractNumId w:val="30"/>
  </w:num>
  <w:num w:numId="28" w16cid:durableId="555700747">
    <w:abstractNumId w:val="19"/>
  </w:num>
  <w:num w:numId="29" w16cid:durableId="850411696">
    <w:abstractNumId w:val="25"/>
  </w:num>
  <w:num w:numId="30" w16cid:durableId="1852648033">
    <w:abstractNumId w:val="3"/>
  </w:num>
  <w:num w:numId="31" w16cid:durableId="73358810">
    <w:abstractNumId w:val="5"/>
  </w:num>
  <w:num w:numId="32" w16cid:durableId="1317609559">
    <w:abstractNumId w:val="16"/>
  </w:num>
  <w:numIdMacAtCleanup w:val="32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DateAndTim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SwBGFDU3MLS0tTJR2l4NTi4sz8PJACI+NaAPVQq94tAAAA"/>
  </w:docVars>
  <w:rsids>
    <w:rsidRoot w:val="007B73F9"/>
    <w:rsid w:val="0001261B"/>
    <w:rsid w:val="00014585"/>
    <w:rsid w:val="00020050"/>
    <w:rsid w:val="000221A5"/>
    <w:rsid w:val="000263DE"/>
    <w:rsid w:val="00031A6C"/>
    <w:rsid w:val="000514DA"/>
    <w:rsid w:val="00073224"/>
    <w:rsid w:val="00075708"/>
    <w:rsid w:val="000829CD"/>
    <w:rsid w:val="00082DB4"/>
    <w:rsid w:val="0008443E"/>
    <w:rsid w:val="000865FE"/>
    <w:rsid w:val="00091B00"/>
    <w:rsid w:val="00095D93"/>
    <w:rsid w:val="000A0FC4"/>
    <w:rsid w:val="000B03D6"/>
    <w:rsid w:val="000B2183"/>
    <w:rsid w:val="000B5D46"/>
    <w:rsid w:val="000D316E"/>
    <w:rsid w:val="000D7963"/>
    <w:rsid w:val="000E12FA"/>
    <w:rsid w:val="000E2F1D"/>
    <w:rsid w:val="000E347B"/>
    <w:rsid w:val="000E3C1F"/>
    <w:rsid w:val="000E4025"/>
    <w:rsid w:val="000E45F7"/>
    <w:rsid w:val="000F3105"/>
    <w:rsid w:val="000F487D"/>
    <w:rsid w:val="000F76DA"/>
    <w:rsid w:val="00105247"/>
    <w:rsid w:val="00106A62"/>
    <w:rsid w:val="00107706"/>
    <w:rsid w:val="00123B69"/>
    <w:rsid w:val="00124B6A"/>
    <w:rsid w:val="00134C6A"/>
    <w:rsid w:val="00141664"/>
    <w:rsid w:val="001534EC"/>
    <w:rsid w:val="001538F2"/>
    <w:rsid w:val="00164AAB"/>
    <w:rsid w:val="00182C10"/>
    <w:rsid w:val="0018406F"/>
    <w:rsid w:val="00184652"/>
    <w:rsid w:val="001976DA"/>
    <w:rsid w:val="001A2CFA"/>
    <w:rsid w:val="001A2ECC"/>
    <w:rsid w:val="001A44FF"/>
    <w:rsid w:val="001B297D"/>
    <w:rsid w:val="001D1B19"/>
    <w:rsid w:val="001E46F9"/>
    <w:rsid w:val="002046C4"/>
    <w:rsid w:val="0021ADF6"/>
    <w:rsid w:val="00220F44"/>
    <w:rsid w:val="00222DBC"/>
    <w:rsid w:val="0022612D"/>
    <w:rsid w:val="0022717A"/>
    <w:rsid w:val="00227218"/>
    <w:rsid w:val="0023408F"/>
    <w:rsid w:val="0024024B"/>
    <w:rsid w:val="00244E4A"/>
    <w:rsid w:val="00250447"/>
    <w:rsid w:val="00256107"/>
    <w:rsid w:val="00260A51"/>
    <w:rsid w:val="002665F3"/>
    <w:rsid w:val="00272CD9"/>
    <w:rsid w:val="00272EA3"/>
    <w:rsid w:val="00273BD3"/>
    <w:rsid w:val="002762DA"/>
    <w:rsid w:val="00276572"/>
    <w:rsid w:val="00285042"/>
    <w:rsid w:val="00290705"/>
    <w:rsid w:val="0029173C"/>
    <w:rsid w:val="002A1A2B"/>
    <w:rsid w:val="002A36E2"/>
    <w:rsid w:val="002A78A9"/>
    <w:rsid w:val="002B21B3"/>
    <w:rsid w:val="002B6846"/>
    <w:rsid w:val="002C501D"/>
    <w:rsid w:val="002D6CAD"/>
    <w:rsid w:val="002E2D9E"/>
    <w:rsid w:val="002F241D"/>
    <w:rsid w:val="002F4AD4"/>
    <w:rsid w:val="00302E59"/>
    <w:rsid w:val="00312703"/>
    <w:rsid w:val="003347A7"/>
    <w:rsid w:val="00334B0C"/>
    <w:rsid w:val="00343623"/>
    <w:rsid w:val="00344FBB"/>
    <w:rsid w:val="00347670"/>
    <w:rsid w:val="00353F4B"/>
    <w:rsid w:val="00362915"/>
    <w:rsid w:val="00365E79"/>
    <w:rsid w:val="003839A3"/>
    <w:rsid w:val="00384B24"/>
    <w:rsid w:val="00394D2B"/>
    <w:rsid w:val="003A272B"/>
    <w:rsid w:val="003A3578"/>
    <w:rsid w:val="003A6AE7"/>
    <w:rsid w:val="003B46FD"/>
    <w:rsid w:val="003B54D0"/>
    <w:rsid w:val="003C14D7"/>
    <w:rsid w:val="003C2102"/>
    <w:rsid w:val="003C28CD"/>
    <w:rsid w:val="003D2EDF"/>
    <w:rsid w:val="003D3FBE"/>
    <w:rsid w:val="003E1CFB"/>
    <w:rsid w:val="003E2BD4"/>
    <w:rsid w:val="003F2B40"/>
    <w:rsid w:val="004077CB"/>
    <w:rsid w:val="0041686A"/>
    <w:rsid w:val="004174EF"/>
    <w:rsid w:val="004228B2"/>
    <w:rsid w:val="00434704"/>
    <w:rsid w:val="0044188A"/>
    <w:rsid w:val="00453F48"/>
    <w:rsid w:val="00454BC3"/>
    <w:rsid w:val="00456F3E"/>
    <w:rsid w:val="00457BCB"/>
    <w:rsid w:val="00461AA0"/>
    <w:rsid w:val="00462A5E"/>
    <w:rsid w:val="00465945"/>
    <w:rsid w:val="00467737"/>
    <w:rsid w:val="0047289E"/>
    <w:rsid w:val="00476B26"/>
    <w:rsid w:val="00476EA1"/>
    <w:rsid w:val="004831A1"/>
    <w:rsid w:val="00494D0A"/>
    <w:rsid w:val="00496656"/>
    <w:rsid w:val="004A5C98"/>
    <w:rsid w:val="004B2697"/>
    <w:rsid w:val="004B304D"/>
    <w:rsid w:val="004B5093"/>
    <w:rsid w:val="004C0A16"/>
    <w:rsid w:val="004D2617"/>
    <w:rsid w:val="004D358F"/>
    <w:rsid w:val="004D5429"/>
    <w:rsid w:val="004D7DB2"/>
    <w:rsid w:val="004E455B"/>
    <w:rsid w:val="004F2C5B"/>
    <w:rsid w:val="004F6C3D"/>
    <w:rsid w:val="00512E7A"/>
    <w:rsid w:val="00521036"/>
    <w:rsid w:val="0052290F"/>
    <w:rsid w:val="0053152B"/>
    <w:rsid w:val="005344D2"/>
    <w:rsid w:val="00542AAA"/>
    <w:rsid w:val="00542D7B"/>
    <w:rsid w:val="00564D66"/>
    <w:rsid w:val="00565EE1"/>
    <w:rsid w:val="00583971"/>
    <w:rsid w:val="005922FE"/>
    <w:rsid w:val="00594D0B"/>
    <w:rsid w:val="005B1378"/>
    <w:rsid w:val="005B1A74"/>
    <w:rsid w:val="005C5954"/>
    <w:rsid w:val="005C6FC1"/>
    <w:rsid w:val="005D3F60"/>
    <w:rsid w:val="005D4602"/>
    <w:rsid w:val="005D5F26"/>
    <w:rsid w:val="005D68FD"/>
    <w:rsid w:val="005D7108"/>
    <w:rsid w:val="005E3D20"/>
    <w:rsid w:val="005F06E5"/>
    <w:rsid w:val="005F1AA6"/>
    <w:rsid w:val="005F2050"/>
    <w:rsid w:val="00602463"/>
    <w:rsid w:val="00636FAE"/>
    <w:rsid w:val="0064067B"/>
    <w:rsid w:val="006452A4"/>
    <w:rsid w:val="006456B3"/>
    <w:rsid w:val="00645D15"/>
    <w:rsid w:val="006515E3"/>
    <w:rsid w:val="00676C74"/>
    <w:rsid w:val="006804AC"/>
    <w:rsid w:val="0068321C"/>
    <w:rsid w:val="00687182"/>
    <w:rsid w:val="006958CB"/>
    <w:rsid w:val="00695D85"/>
    <w:rsid w:val="006A12BC"/>
    <w:rsid w:val="006A2A26"/>
    <w:rsid w:val="006B39A8"/>
    <w:rsid w:val="006B3CD4"/>
    <w:rsid w:val="006B4B0B"/>
    <w:rsid w:val="006B7491"/>
    <w:rsid w:val="006C73C9"/>
    <w:rsid w:val="006D2346"/>
    <w:rsid w:val="006D6871"/>
    <w:rsid w:val="006E1C6C"/>
    <w:rsid w:val="006F181D"/>
    <w:rsid w:val="006F4615"/>
    <w:rsid w:val="007059D2"/>
    <w:rsid w:val="00705B09"/>
    <w:rsid w:val="007072BA"/>
    <w:rsid w:val="00713BDB"/>
    <w:rsid w:val="007146ED"/>
    <w:rsid w:val="007226AE"/>
    <w:rsid w:val="00733423"/>
    <w:rsid w:val="00735F70"/>
    <w:rsid w:val="007406DE"/>
    <w:rsid w:val="00752AC5"/>
    <w:rsid w:val="00757179"/>
    <w:rsid w:val="00757A1B"/>
    <w:rsid w:val="0075A524"/>
    <w:rsid w:val="00760B99"/>
    <w:rsid w:val="00771055"/>
    <w:rsid w:val="007715BF"/>
    <w:rsid w:val="00773F14"/>
    <w:rsid w:val="00782999"/>
    <w:rsid w:val="007836E0"/>
    <w:rsid w:val="007877E4"/>
    <w:rsid w:val="0079358E"/>
    <w:rsid w:val="007A4F2A"/>
    <w:rsid w:val="007A7268"/>
    <w:rsid w:val="007B4525"/>
    <w:rsid w:val="007B6AF2"/>
    <w:rsid w:val="007B73F9"/>
    <w:rsid w:val="007C08E6"/>
    <w:rsid w:val="007C5E56"/>
    <w:rsid w:val="007D52A6"/>
    <w:rsid w:val="0080287D"/>
    <w:rsid w:val="008060AF"/>
    <w:rsid w:val="00806DE6"/>
    <w:rsid w:val="008219CD"/>
    <w:rsid w:val="00821F1D"/>
    <w:rsid w:val="0082674B"/>
    <w:rsid w:val="008337E3"/>
    <w:rsid w:val="00834235"/>
    <w:rsid w:val="0083507B"/>
    <w:rsid w:val="00835C04"/>
    <w:rsid w:val="00837EAB"/>
    <w:rsid w:val="008403B8"/>
    <w:rsid w:val="008423A2"/>
    <w:rsid w:val="00842460"/>
    <w:rsid w:val="00876657"/>
    <w:rsid w:val="00885387"/>
    <w:rsid w:val="00896D48"/>
    <w:rsid w:val="008B3821"/>
    <w:rsid w:val="008C0674"/>
    <w:rsid w:val="008C2536"/>
    <w:rsid w:val="008D00CB"/>
    <w:rsid w:val="008D41B1"/>
    <w:rsid w:val="008D504D"/>
    <w:rsid w:val="008F2A72"/>
    <w:rsid w:val="008F2B53"/>
    <w:rsid w:val="008F3860"/>
    <w:rsid w:val="00907411"/>
    <w:rsid w:val="00916099"/>
    <w:rsid w:val="00937ED2"/>
    <w:rsid w:val="00941956"/>
    <w:rsid w:val="009444A0"/>
    <w:rsid w:val="0094514E"/>
    <w:rsid w:val="009479E5"/>
    <w:rsid w:val="0095040B"/>
    <w:rsid w:val="009555AF"/>
    <w:rsid w:val="00955B42"/>
    <w:rsid w:val="00956293"/>
    <w:rsid w:val="00975246"/>
    <w:rsid w:val="009812BB"/>
    <w:rsid w:val="009A09FD"/>
    <w:rsid w:val="009A492A"/>
    <w:rsid w:val="009B08C3"/>
    <w:rsid w:val="009C4BA6"/>
    <w:rsid w:val="009D1474"/>
    <w:rsid w:val="009D1BD1"/>
    <w:rsid w:val="009D7235"/>
    <w:rsid w:val="009E1788"/>
    <w:rsid w:val="009E4CFF"/>
    <w:rsid w:val="009F49B9"/>
    <w:rsid w:val="009F67B5"/>
    <w:rsid w:val="00A0319C"/>
    <w:rsid w:val="00A07C1D"/>
    <w:rsid w:val="00A112A1"/>
    <w:rsid w:val="00A25849"/>
    <w:rsid w:val="00A4473F"/>
    <w:rsid w:val="00A44D25"/>
    <w:rsid w:val="00A44DD0"/>
    <w:rsid w:val="00A46AC0"/>
    <w:rsid w:val="00A46F34"/>
    <w:rsid w:val="00A502A8"/>
    <w:rsid w:val="00A50CFE"/>
    <w:rsid w:val="00A5463B"/>
    <w:rsid w:val="00A55F2C"/>
    <w:rsid w:val="00A60645"/>
    <w:rsid w:val="00A6287F"/>
    <w:rsid w:val="00A638E6"/>
    <w:rsid w:val="00A6665D"/>
    <w:rsid w:val="00A74DA1"/>
    <w:rsid w:val="00A77033"/>
    <w:rsid w:val="00A80A92"/>
    <w:rsid w:val="00A8257F"/>
    <w:rsid w:val="00A83378"/>
    <w:rsid w:val="00A83D36"/>
    <w:rsid w:val="00A85C04"/>
    <w:rsid w:val="00A87C4A"/>
    <w:rsid w:val="00A92E0D"/>
    <w:rsid w:val="00AB070B"/>
    <w:rsid w:val="00AB2804"/>
    <w:rsid w:val="00AB66DD"/>
    <w:rsid w:val="00AB7886"/>
    <w:rsid w:val="00AC3B71"/>
    <w:rsid w:val="00AD4617"/>
    <w:rsid w:val="00AD70F9"/>
    <w:rsid w:val="00AD7A15"/>
    <w:rsid w:val="00AE456A"/>
    <w:rsid w:val="00AE45AA"/>
    <w:rsid w:val="00AE46F5"/>
    <w:rsid w:val="00AE5216"/>
    <w:rsid w:val="00AF3483"/>
    <w:rsid w:val="00AF5F9E"/>
    <w:rsid w:val="00B00376"/>
    <w:rsid w:val="00B13825"/>
    <w:rsid w:val="00B14F32"/>
    <w:rsid w:val="00B316EB"/>
    <w:rsid w:val="00B321BC"/>
    <w:rsid w:val="00B34780"/>
    <w:rsid w:val="00B4246D"/>
    <w:rsid w:val="00B43262"/>
    <w:rsid w:val="00B5616B"/>
    <w:rsid w:val="00B73203"/>
    <w:rsid w:val="00B76BDC"/>
    <w:rsid w:val="00B80C49"/>
    <w:rsid w:val="00B81E34"/>
    <w:rsid w:val="00B82905"/>
    <w:rsid w:val="00B9571C"/>
    <w:rsid w:val="00B9614C"/>
    <w:rsid w:val="00BA5E06"/>
    <w:rsid w:val="00BB1A3F"/>
    <w:rsid w:val="00BB4188"/>
    <w:rsid w:val="00BC7437"/>
    <w:rsid w:val="00BD0255"/>
    <w:rsid w:val="00C057E9"/>
    <w:rsid w:val="00C07A1A"/>
    <w:rsid w:val="00C32A58"/>
    <w:rsid w:val="00C33A8E"/>
    <w:rsid w:val="00C43063"/>
    <w:rsid w:val="00C46D76"/>
    <w:rsid w:val="00C53A86"/>
    <w:rsid w:val="00C55FC9"/>
    <w:rsid w:val="00C63CBC"/>
    <w:rsid w:val="00C6516B"/>
    <w:rsid w:val="00C72F1A"/>
    <w:rsid w:val="00C759BC"/>
    <w:rsid w:val="00C80489"/>
    <w:rsid w:val="00C82473"/>
    <w:rsid w:val="00C83576"/>
    <w:rsid w:val="00C8675B"/>
    <w:rsid w:val="00CA0A4F"/>
    <w:rsid w:val="00CA0EED"/>
    <w:rsid w:val="00CA3FB4"/>
    <w:rsid w:val="00CA4793"/>
    <w:rsid w:val="00CB421A"/>
    <w:rsid w:val="00CB51DA"/>
    <w:rsid w:val="00CB6407"/>
    <w:rsid w:val="00CC7683"/>
    <w:rsid w:val="00CD0433"/>
    <w:rsid w:val="00CE2CD5"/>
    <w:rsid w:val="00CE4561"/>
    <w:rsid w:val="00CE4F6F"/>
    <w:rsid w:val="00CF5628"/>
    <w:rsid w:val="00D06516"/>
    <w:rsid w:val="00D07222"/>
    <w:rsid w:val="00D12F5B"/>
    <w:rsid w:val="00D22F4A"/>
    <w:rsid w:val="00D24EEC"/>
    <w:rsid w:val="00D3189E"/>
    <w:rsid w:val="00D3192F"/>
    <w:rsid w:val="00D36CDA"/>
    <w:rsid w:val="00D45AA1"/>
    <w:rsid w:val="00D46A7E"/>
    <w:rsid w:val="00D55491"/>
    <w:rsid w:val="00D63B6C"/>
    <w:rsid w:val="00D71ABF"/>
    <w:rsid w:val="00D808DE"/>
    <w:rsid w:val="00D96165"/>
    <w:rsid w:val="00D963CE"/>
    <w:rsid w:val="00DB5124"/>
    <w:rsid w:val="00DB5E53"/>
    <w:rsid w:val="00DC6974"/>
    <w:rsid w:val="00DD32E3"/>
    <w:rsid w:val="00DD5FB6"/>
    <w:rsid w:val="00DE713B"/>
    <w:rsid w:val="00DF6192"/>
    <w:rsid w:val="00E1144B"/>
    <w:rsid w:val="00E24415"/>
    <w:rsid w:val="00E27E94"/>
    <w:rsid w:val="00E3738F"/>
    <w:rsid w:val="00E52504"/>
    <w:rsid w:val="00E53CD7"/>
    <w:rsid w:val="00E55138"/>
    <w:rsid w:val="00E56A62"/>
    <w:rsid w:val="00E6035B"/>
    <w:rsid w:val="00E6039B"/>
    <w:rsid w:val="00E606B3"/>
    <w:rsid w:val="00E66F35"/>
    <w:rsid w:val="00E716C2"/>
    <w:rsid w:val="00E84574"/>
    <w:rsid w:val="00E84C2A"/>
    <w:rsid w:val="00E856A2"/>
    <w:rsid w:val="00E961F7"/>
    <w:rsid w:val="00EB4818"/>
    <w:rsid w:val="00EB7BAA"/>
    <w:rsid w:val="00EC3694"/>
    <w:rsid w:val="00EC62F8"/>
    <w:rsid w:val="00ED31F0"/>
    <w:rsid w:val="00ED40C4"/>
    <w:rsid w:val="00ED6555"/>
    <w:rsid w:val="00ED6B3C"/>
    <w:rsid w:val="00EE16D7"/>
    <w:rsid w:val="00EE3078"/>
    <w:rsid w:val="00EE4057"/>
    <w:rsid w:val="00EE5E74"/>
    <w:rsid w:val="00EE6DAF"/>
    <w:rsid w:val="00EE765D"/>
    <w:rsid w:val="00EF1F95"/>
    <w:rsid w:val="00F038E6"/>
    <w:rsid w:val="00F1255A"/>
    <w:rsid w:val="00F20A93"/>
    <w:rsid w:val="00F2154C"/>
    <w:rsid w:val="00F2222D"/>
    <w:rsid w:val="00F24033"/>
    <w:rsid w:val="00F268BE"/>
    <w:rsid w:val="00F52113"/>
    <w:rsid w:val="00F55267"/>
    <w:rsid w:val="00F55B92"/>
    <w:rsid w:val="00F63C4B"/>
    <w:rsid w:val="00F65EB1"/>
    <w:rsid w:val="00F67EFD"/>
    <w:rsid w:val="00F76A19"/>
    <w:rsid w:val="00F83E4A"/>
    <w:rsid w:val="00F86A43"/>
    <w:rsid w:val="00FB0715"/>
    <w:rsid w:val="00FB1905"/>
    <w:rsid w:val="00FB6E87"/>
    <w:rsid w:val="00FD5EFA"/>
    <w:rsid w:val="00FE60DB"/>
    <w:rsid w:val="00FE612A"/>
    <w:rsid w:val="00FE621A"/>
    <w:rsid w:val="00FF3824"/>
    <w:rsid w:val="00FF7B51"/>
    <w:rsid w:val="01144953"/>
    <w:rsid w:val="0128D455"/>
    <w:rsid w:val="01368A9B"/>
    <w:rsid w:val="0145BBB6"/>
    <w:rsid w:val="014C9230"/>
    <w:rsid w:val="014FF6D2"/>
    <w:rsid w:val="0169AE62"/>
    <w:rsid w:val="016A3661"/>
    <w:rsid w:val="01928E83"/>
    <w:rsid w:val="01AD2E9A"/>
    <w:rsid w:val="01FB477C"/>
    <w:rsid w:val="01FC3491"/>
    <w:rsid w:val="020E1412"/>
    <w:rsid w:val="021F3196"/>
    <w:rsid w:val="023F724A"/>
    <w:rsid w:val="027E67E2"/>
    <w:rsid w:val="029141C0"/>
    <w:rsid w:val="02930C35"/>
    <w:rsid w:val="02B6012F"/>
    <w:rsid w:val="02F2E510"/>
    <w:rsid w:val="0304729A"/>
    <w:rsid w:val="031724FE"/>
    <w:rsid w:val="033ECFA1"/>
    <w:rsid w:val="035F755E"/>
    <w:rsid w:val="037DF836"/>
    <w:rsid w:val="039E58E3"/>
    <w:rsid w:val="03AA679B"/>
    <w:rsid w:val="03ADF47C"/>
    <w:rsid w:val="03B3B2A5"/>
    <w:rsid w:val="03BE24EF"/>
    <w:rsid w:val="03C9AF66"/>
    <w:rsid w:val="03CA8818"/>
    <w:rsid w:val="03FCB863"/>
    <w:rsid w:val="0419901E"/>
    <w:rsid w:val="042DE3B9"/>
    <w:rsid w:val="042FA302"/>
    <w:rsid w:val="043862B4"/>
    <w:rsid w:val="044B4ACB"/>
    <w:rsid w:val="047E509E"/>
    <w:rsid w:val="048A7D3D"/>
    <w:rsid w:val="04B64C61"/>
    <w:rsid w:val="04C6977B"/>
    <w:rsid w:val="04F7711A"/>
    <w:rsid w:val="0502F163"/>
    <w:rsid w:val="0516467B"/>
    <w:rsid w:val="051C1A74"/>
    <w:rsid w:val="0529CE2C"/>
    <w:rsid w:val="052B4A13"/>
    <w:rsid w:val="0559F550"/>
    <w:rsid w:val="056E03DA"/>
    <w:rsid w:val="05D28E4F"/>
    <w:rsid w:val="05EA520A"/>
    <w:rsid w:val="05F2DDD3"/>
    <w:rsid w:val="0605CF6B"/>
    <w:rsid w:val="06478BB3"/>
    <w:rsid w:val="066ACC4A"/>
    <w:rsid w:val="0689AA92"/>
    <w:rsid w:val="06A1AF07"/>
    <w:rsid w:val="06AA045E"/>
    <w:rsid w:val="06B78D53"/>
    <w:rsid w:val="06DC0B41"/>
    <w:rsid w:val="06F5C5B1"/>
    <w:rsid w:val="07387746"/>
    <w:rsid w:val="073EA521"/>
    <w:rsid w:val="07403CBE"/>
    <w:rsid w:val="07404093"/>
    <w:rsid w:val="07675686"/>
    <w:rsid w:val="07716ED4"/>
    <w:rsid w:val="07766FDB"/>
    <w:rsid w:val="0789D4EC"/>
    <w:rsid w:val="079DE129"/>
    <w:rsid w:val="07D99EFC"/>
    <w:rsid w:val="07DF05AF"/>
    <w:rsid w:val="07F72056"/>
    <w:rsid w:val="0808B9F8"/>
    <w:rsid w:val="080B861F"/>
    <w:rsid w:val="08444ECD"/>
    <w:rsid w:val="084ADF4F"/>
    <w:rsid w:val="087ABB26"/>
    <w:rsid w:val="08BA4668"/>
    <w:rsid w:val="08D54640"/>
    <w:rsid w:val="08EB7FC0"/>
    <w:rsid w:val="0910FD47"/>
    <w:rsid w:val="091BC3D0"/>
    <w:rsid w:val="0931D775"/>
    <w:rsid w:val="095E7050"/>
    <w:rsid w:val="096B3367"/>
    <w:rsid w:val="0982360D"/>
    <w:rsid w:val="09A1A52F"/>
    <w:rsid w:val="09A82204"/>
    <w:rsid w:val="09C7DEA3"/>
    <w:rsid w:val="09D8AF1C"/>
    <w:rsid w:val="09E890B1"/>
    <w:rsid w:val="09EA8F75"/>
    <w:rsid w:val="0A0A7DF7"/>
    <w:rsid w:val="0A123066"/>
    <w:rsid w:val="0A193E08"/>
    <w:rsid w:val="0A2AE210"/>
    <w:rsid w:val="0A2C01D7"/>
    <w:rsid w:val="0A4174FD"/>
    <w:rsid w:val="0A50C948"/>
    <w:rsid w:val="0A51592F"/>
    <w:rsid w:val="0A55B43A"/>
    <w:rsid w:val="0A5F60BC"/>
    <w:rsid w:val="0A7704B6"/>
    <w:rsid w:val="0AC55AF8"/>
    <w:rsid w:val="0AE081D7"/>
    <w:rsid w:val="0AF5A8CA"/>
    <w:rsid w:val="0AFA40B1"/>
    <w:rsid w:val="0B018DCA"/>
    <w:rsid w:val="0B16A351"/>
    <w:rsid w:val="0B16F49D"/>
    <w:rsid w:val="0B228B58"/>
    <w:rsid w:val="0B2F3EC5"/>
    <w:rsid w:val="0B2FE5F3"/>
    <w:rsid w:val="0B38C242"/>
    <w:rsid w:val="0B43F265"/>
    <w:rsid w:val="0B61468C"/>
    <w:rsid w:val="0B62BD7D"/>
    <w:rsid w:val="0B7702DC"/>
    <w:rsid w:val="0B9128D4"/>
    <w:rsid w:val="0BC613DC"/>
    <w:rsid w:val="0BDA6CC6"/>
    <w:rsid w:val="0BE7C915"/>
    <w:rsid w:val="0C1F6814"/>
    <w:rsid w:val="0C3A9B11"/>
    <w:rsid w:val="0C508090"/>
    <w:rsid w:val="0C5B890F"/>
    <w:rsid w:val="0C653FBA"/>
    <w:rsid w:val="0C69C95C"/>
    <w:rsid w:val="0C6FF972"/>
    <w:rsid w:val="0C888170"/>
    <w:rsid w:val="0C88B9C1"/>
    <w:rsid w:val="0CC23798"/>
    <w:rsid w:val="0CD1803B"/>
    <w:rsid w:val="0CD2DF70"/>
    <w:rsid w:val="0CD76C0C"/>
    <w:rsid w:val="0CE78198"/>
    <w:rsid w:val="0CF3450F"/>
    <w:rsid w:val="0D199014"/>
    <w:rsid w:val="0D1B7946"/>
    <w:rsid w:val="0D2E329A"/>
    <w:rsid w:val="0D565810"/>
    <w:rsid w:val="0D7B9095"/>
    <w:rsid w:val="0D92FA18"/>
    <w:rsid w:val="0D96D1CA"/>
    <w:rsid w:val="0DBF9FE9"/>
    <w:rsid w:val="0E0EC335"/>
    <w:rsid w:val="0E2C5332"/>
    <w:rsid w:val="0E708F65"/>
    <w:rsid w:val="0E9A5E3F"/>
    <w:rsid w:val="0E9CDC18"/>
    <w:rsid w:val="0EA5751C"/>
    <w:rsid w:val="0EAACBD2"/>
    <w:rsid w:val="0EB07FAC"/>
    <w:rsid w:val="0EBDB197"/>
    <w:rsid w:val="0ED3405C"/>
    <w:rsid w:val="0EEA8389"/>
    <w:rsid w:val="0EF12295"/>
    <w:rsid w:val="0F037E83"/>
    <w:rsid w:val="0F11065B"/>
    <w:rsid w:val="0F1387C2"/>
    <w:rsid w:val="0F20BE5E"/>
    <w:rsid w:val="0F22C346"/>
    <w:rsid w:val="0F279A17"/>
    <w:rsid w:val="0F2ECA79"/>
    <w:rsid w:val="0F325852"/>
    <w:rsid w:val="0F37786B"/>
    <w:rsid w:val="0F3C7938"/>
    <w:rsid w:val="0F42CE25"/>
    <w:rsid w:val="0F604838"/>
    <w:rsid w:val="0F6F3FA9"/>
    <w:rsid w:val="0FDE0FEC"/>
    <w:rsid w:val="100CB6D4"/>
    <w:rsid w:val="100E3EDF"/>
    <w:rsid w:val="100F2537"/>
    <w:rsid w:val="1013A214"/>
    <w:rsid w:val="102506CA"/>
    <w:rsid w:val="10727A47"/>
    <w:rsid w:val="108C0B53"/>
    <w:rsid w:val="10908751"/>
    <w:rsid w:val="10D5DFF0"/>
    <w:rsid w:val="10FEF8B7"/>
    <w:rsid w:val="1101D614"/>
    <w:rsid w:val="110EC9F7"/>
    <w:rsid w:val="1129F193"/>
    <w:rsid w:val="114098AC"/>
    <w:rsid w:val="115A6C25"/>
    <w:rsid w:val="11694BF6"/>
    <w:rsid w:val="1171ECB5"/>
    <w:rsid w:val="11741F95"/>
    <w:rsid w:val="117C2AF2"/>
    <w:rsid w:val="117FB0DA"/>
    <w:rsid w:val="119D4F50"/>
    <w:rsid w:val="1211D684"/>
    <w:rsid w:val="1221D9AC"/>
    <w:rsid w:val="1248184F"/>
    <w:rsid w:val="125094A3"/>
    <w:rsid w:val="1299320A"/>
    <w:rsid w:val="12A42284"/>
    <w:rsid w:val="12B94B6A"/>
    <w:rsid w:val="12C096F5"/>
    <w:rsid w:val="12D09FFE"/>
    <w:rsid w:val="12E0F313"/>
    <w:rsid w:val="130FEFF6"/>
    <w:rsid w:val="13139E6F"/>
    <w:rsid w:val="131A5601"/>
    <w:rsid w:val="133AF7D8"/>
    <w:rsid w:val="133D9ABF"/>
    <w:rsid w:val="137B89EA"/>
    <w:rsid w:val="13B56672"/>
    <w:rsid w:val="13E41D2F"/>
    <w:rsid w:val="143AEA60"/>
    <w:rsid w:val="14616E95"/>
    <w:rsid w:val="1465C50F"/>
    <w:rsid w:val="14839007"/>
    <w:rsid w:val="148FE1A5"/>
    <w:rsid w:val="14A95261"/>
    <w:rsid w:val="14BD650E"/>
    <w:rsid w:val="14D87685"/>
    <w:rsid w:val="14EC9C74"/>
    <w:rsid w:val="14F235B8"/>
    <w:rsid w:val="15116989"/>
    <w:rsid w:val="151C842B"/>
    <w:rsid w:val="152AF27C"/>
    <w:rsid w:val="1534A105"/>
    <w:rsid w:val="15374E4F"/>
    <w:rsid w:val="15380D78"/>
    <w:rsid w:val="158047DF"/>
    <w:rsid w:val="159A400C"/>
    <w:rsid w:val="15C0E27B"/>
    <w:rsid w:val="15EC041F"/>
    <w:rsid w:val="16087993"/>
    <w:rsid w:val="1609EBA1"/>
    <w:rsid w:val="160D21B8"/>
    <w:rsid w:val="1676BE98"/>
    <w:rsid w:val="167B0CF0"/>
    <w:rsid w:val="1690DF9A"/>
    <w:rsid w:val="16BE74C1"/>
    <w:rsid w:val="16D0C9B7"/>
    <w:rsid w:val="16F9CBE8"/>
    <w:rsid w:val="16FC754C"/>
    <w:rsid w:val="170837A1"/>
    <w:rsid w:val="170ADD69"/>
    <w:rsid w:val="17233B51"/>
    <w:rsid w:val="173CD067"/>
    <w:rsid w:val="1767D45C"/>
    <w:rsid w:val="177DCC9C"/>
    <w:rsid w:val="1797BC26"/>
    <w:rsid w:val="179F7C2D"/>
    <w:rsid w:val="17ACD711"/>
    <w:rsid w:val="17C1D65E"/>
    <w:rsid w:val="17CB8DBA"/>
    <w:rsid w:val="17E36119"/>
    <w:rsid w:val="17FE0A78"/>
    <w:rsid w:val="1801DC60"/>
    <w:rsid w:val="18145FA9"/>
    <w:rsid w:val="1819FA1F"/>
    <w:rsid w:val="182D9F51"/>
    <w:rsid w:val="183FE2A3"/>
    <w:rsid w:val="184AAA92"/>
    <w:rsid w:val="185A4522"/>
    <w:rsid w:val="18663D6C"/>
    <w:rsid w:val="18858380"/>
    <w:rsid w:val="188F8FD3"/>
    <w:rsid w:val="18AC79C7"/>
    <w:rsid w:val="18B1F454"/>
    <w:rsid w:val="18BC32A1"/>
    <w:rsid w:val="18EF32E7"/>
    <w:rsid w:val="19210B9F"/>
    <w:rsid w:val="193C15D0"/>
    <w:rsid w:val="194F2FC7"/>
    <w:rsid w:val="196B9BA6"/>
    <w:rsid w:val="1974C1EC"/>
    <w:rsid w:val="198E60ED"/>
    <w:rsid w:val="19ACDC43"/>
    <w:rsid w:val="19B4016E"/>
    <w:rsid w:val="19CB2BC2"/>
    <w:rsid w:val="19E62D46"/>
    <w:rsid w:val="1A1B6A11"/>
    <w:rsid w:val="1A98C094"/>
    <w:rsid w:val="1A98E064"/>
    <w:rsid w:val="1A9BAFF2"/>
    <w:rsid w:val="1AB3BDA6"/>
    <w:rsid w:val="1AB89D03"/>
    <w:rsid w:val="1ACA8C39"/>
    <w:rsid w:val="1ADBEAB6"/>
    <w:rsid w:val="1B0393EA"/>
    <w:rsid w:val="1B09DCD2"/>
    <w:rsid w:val="1B1F05C0"/>
    <w:rsid w:val="1B2049BF"/>
    <w:rsid w:val="1B237152"/>
    <w:rsid w:val="1B3DA896"/>
    <w:rsid w:val="1B4673E7"/>
    <w:rsid w:val="1B5EB60D"/>
    <w:rsid w:val="1B875075"/>
    <w:rsid w:val="1BB02E8C"/>
    <w:rsid w:val="1BBF7248"/>
    <w:rsid w:val="1BE99516"/>
    <w:rsid w:val="1BF62B53"/>
    <w:rsid w:val="1C284D8F"/>
    <w:rsid w:val="1C39F352"/>
    <w:rsid w:val="1C4DD922"/>
    <w:rsid w:val="1C501B69"/>
    <w:rsid w:val="1C583DA5"/>
    <w:rsid w:val="1C6FFF13"/>
    <w:rsid w:val="1CB21105"/>
    <w:rsid w:val="1CD44ED1"/>
    <w:rsid w:val="1CE47D05"/>
    <w:rsid w:val="1CFB7E5A"/>
    <w:rsid w:val="1D2EA28C"/>
    <w:rsid w:val="1D37C721"/>
    <w:rsid w:val="1D6710B8"/>
    <w:rsid w:val="1D80C0DD"/>
    <w:rsid w:val="1D82B6BD"/>
    <w:rsid w:val="1DA78B97"/>
    <w:rsid w:val="1DBA972B"/>
    <w:rsid w:val="1DCCE97B"/>
    <w:rsid w:val="1DD08126"/>
    <w:rsid w:val="1DE8F9AA"/>
    <w:rsid w:val="1E06755E"/>
    <w:rsid w:val="1E563587"/>
    <w:rsid w:val="1E8C2B1F"/>
    <w:rsid w:val="1EBCE6FA"/>
    <w:rsid w:val="1EE6DAE6"/>
    <w:rsid w:val="1EF1800D"/>
    <w:rsid w:val="1F1340F0"/>
    <w:rsid w:val="1F2135D8"/>
    <w:rsid w:val="1F4FE1EE"/>
    <w:rsid w:val="1F6C5187"/>
    <w:rsid w:val="1F719414"/>
    <w:rsid w:val="1F826EA4"/>
    <w:rsid w:val="1FB78D89"/>
    <w:rsid w:val="1FBF19FA"/>
    <w:rsid w:val="1FC20F79"/>
    <w:rsid w:val="1FE972BD"/>
    <w:rsid w:val="1FF0A6A3"/>
    <w:rsid w:val="1FF38C5B"/>
    <w:rsid w:val="20064931"/>
    <w:rsid w:val="2021DF16"/>
    <w:rsid w:val="20233938"/>
    <w:rsid w:val="203162E9"/>
    <w:rsid w:val="203C091A"/>
    <w:rsid w:val="204F4417"/>
    <w:rsid w:val="206B8960"/>
    <w:rsid w:val="207B24D6"/>
    <w:rsid w:val="2084110C"/>
    <w:rsid w:val="209330F3"/>
    <w:rsid w:val="20AF1151"/>
    <w:rsid w:val="20C4F3BF"/>
    <w:rsid w:val="20E819BF"/>
    <w:rsid w:val="20F4E5DE"/>
    <w:rsid w:val="20F94011"/>
    <w:rsid w:val="2103381C"/>
    <w:rsid w:val="21042877"/>
    <w:rsid w:val="210540CA"/>
    <w:rsid w:val="21120A4A"/>
    <w:rsid w:val="211F62D7"/>
    <w:rsid w:val="2177ED80"/>
    <w:rsid w:val="217C74D1"/>
    <w:rsid w:val="218D6657"/>
    <w:rsid w:val="21A174E1"/>
    <w:rsid w:val="21ABC6C2"/>
    <w:rsid w:val="21AECC75"/>
    <w:rsid w:val="21C8BEAA"/>
    <w:rsid w:val="21FD8439"/>
    <w:rsid w:val="22077E8C"/>
    <w:rsid w:val="221E7BA8"/>
    <w:rsid w:val="224CCB1B"/>
    <w:rsid w:val="2286EB38"/>
    <w:rsid w:val="22A9D9A0"/>
    <w:rsid w:val="22AEB3AC"/>
    <w:rsid w:val="22BB616B"/>
    <w:rsid w:val="22D4E5B1"/>
    <w:rsid w:val="22D6BABF"/>
    <w:rsid w:val="22E76EAD"/>
    <w:rsid w:val="22EA50DE"/>
    <w:rsid w:val="2313D9A0"/>
    <w:rsid w:val="2315902A"/>
    <w:rsid w:val="232613C0"/>
    <w:rsid w:val="2345E211"/>
    <w:rsid w:val="236CE6E6"/>
    <w:rsid w:val="23C3DE4A"/>
    <w:rsid w:val="23DAA444"/>
    <w:rsid w:val="243EA0D6"/>
    <w:rsid w:val="244561B0"/>
    <w:rsid w:val="244C4F8A"/>
    <w:rsid w:val="24884BA6"/>
    <w:rsid w:val="24984C09"/>
    <w:rsid w:val="24AFAA01"/>
    <w:rsid w:val="24FAFFAC"/>
    <w:rsid w:val="251F24A1"/>
    <w:rsid w:val="2520DA05"/>
    <w:rsid w:val="253379BC"/>
    <w:rsid w:val="2533AD31"/>
    <w:rsid w:val="2535C57D"/>
    <w:rsid w:val="254198FA"/>
    <w:rsid w:val="2561628B"/>
    <w:rsid w:val="2581EE7C"/>
    <w:rsid w:val="258D1E58"/>
    <w:rsid w:val="25BC5FAF"/>
    <w:rsid w:val="25C4F66B"/>
    <w:rsid w:val="25DB930B"/>
    <w:rsid w:val="25FA5E23"/>
    <w:rsid w:val="260FFD0E"/>
    <w:rsid w:val="261674E5"/>
    <w:rsid w:val="261A7141"/>
    <w:rsid w:val="261F3671"/>
    <w:rsid w:val="26268AE3"/>
    <w:rsid w:val="26402AEE"/>
    <w:rsid w:val="264B7A62"/>
    <w:rsid w:val="264C9CAD"/>
    <w:rsid w:val="2654175E"/>
    <w:rsid w:val="2674E604"/>
    <w:rsid w:val="26A0E2CA"/>
    <w:rsid w:val="26BDF7F8"/>
    <w:rsid w:val="26F042AD"/>
    <w:rsid w:val="26F1ECCB"/>
    <w:rsid w:val="27190A50"/>
    <w:rsid w:val="274F9966"/>
    <w:rsid w:val="278EA45B"/>
    <w:rsid w:val="279E44D0"/>
    <w:rsid w:val="27A5E5D0"/>
    <w:rsid w:val="27C25B44"/>
    <w:rsid w:val="27D006E6"/>
    <w:rsid w:val="27E991D3"/>
    <w:rsid w:val="27EB231B"/>
    <w:rsid w:val="27F7571C"/>
    <w:rsid w:val="27FA4C80"/>
    <w:rsid w:val="281B7AEC"/>
    <w:rsid w:val="283926A6"/>
    <w:rsid w:val="2848AFA9"/>
    <w:rsid w:val="286A4729"/>
    <w:rsid w:val="2881F05C"/>
    <w:rsid w:val="288C130E"/>
    <w:rsid w:val="2895DEE6"/>
    <w:rsid w:val="28A2C9BB"/>
    <w:rsid w:val="28A730CE"/>
    <w:rsid w:val="28AA2B9F"/>
    <w:rsid w:val="28D1A552"/>
    <w:rsid w:val="28E88E54"/>
    <w:rsid w:val="28FF766F"/>
    <w:rsid w:val="291E7CF5"/>
    <w:rsid w:val="29228EA2"/>
    <w:rsid w:val="293B2480"/>
    <w:rsid w:val="294DE9C9"/>
    <w:rsid w:val="296B5A50"/>
    <w:rsid w:val="2970BE3F"/>
    <w:rsid w:val="29B09487"/>
    <w:rsid w:val="29B67351"/>
    <w:rsid w:val="29CAED93"/>
    <w:rsid w:val="29CE2A2B"/>
    <w:rsid w:val="29D32907"/>
    <w:rsid w:val="29E0439F"/>
    <w:rsid w:val="29FEA41C"/>
    <w:rsid w:val="2A09FBC0"/>
    <w:rsid w:val="2A169984"/>
    <w:rsid w:val="2A298D8D"/>
    <w:rsid w:val="2A468937"/>
    <w:rsid w:val="2A50F3A3"/>
    <w:rsid w:val="2A712386"/>
    <w:rsid w:val="2AD2CA98"/>
    <w:rsid w:val="2AD5990C"/>
    <w:rsid w:val="2AD7A822"/>
    <w:rsid w:val="2AD8C49A"/>
    <w:rsid w:val="2AFCEF57"/>
    <w:rsid w:val="2B1A503A"/>
    <w:rsid w:val="2B1DCD48"/>
    <w:rsid w:val="2B310B75"/>
    <w:rsid w:val="2B3B5959"/>
    <w:rsid w:val="2B411D1D"/>
    <w:rsid w:val="2B42C8B3"/>
    <w:rsid w:val="2B485727"/>
    <w:rsid w:val="2B4B1ECD"/>
    <w:rsid w:val="2B5230E5"/>
    <w:rsid w:val="2B6DC7BF"/>
    <w:rsid w:val="2B6E9039"/>
    <w:rsid w:val="2B9EBC6E"/>
    <w:rsid w:val="2BBB20B9"/>
    <w:rsid w:val="2BC55DEE"/>
    <w:rsid w:val="2BD8CF8B"/>
    <w:rsid w:val="2BEFE189"/>
    <w:rsid w:val="2C0CF3E7"/>
    <w:rsid w:val="2C69E4CC"/>
    <w:rsid w:val="2CA8EB17"/>
    <w:rsid w:val="2CACA3A3"/>
    <w:rsid w:val="2CACE243"/>
    <w:rsid w:val="2CE0D394"/>
    <w:rsid w:val="2D089F04"/>
    <w:rsid w:val="2D33E311"/>
    <w:rsid w:val="2DA8C448"/>
    <w:rsid w:val="2DE30F39"/>
    <w:rsid w:val="2DE9AD5D"/>
    <w:rsid w:val="2DE9C5EC"/>
    <w:rsid w:val="2DFD8FB3"/>
    <w:rsid w:val="2E3D4315"/>
    <w:rsid w:val="2E60C9E8"/>
    <w:rsid w:val="2E61F245"/>
    <w:rsid w:val="2E68047C"/>
    <w:rsid w:val="2E6979F6"/>
    <w:rsid w:val="2E6EF758"/>
    <w:rsid w:val="2E7FF7E9"/>
    <w:rsid w:val="2E803A0E"/>
    <w:rsid w:val="2E829372"/>
    <w:rsid w:val="2E90F4A1"/>
    <w:rsid w:val="2E9A3EE5"/>
    <w:rsid w:val="2EBA6292"/>
    <w:rsid w:val="2ED0FAD6"/>
    <w:rsid w:val="2EEA9F65"/>
    <w:rsid w:val="2F3C193C"/>
    <w:rsid w:val="2F5A1736"/>
    <w:rsid w:val="2F692282"/>
    <w:rsid w:val="2F6B3F15"/>
    <w:rsid w:val="2F6D6D10"/>
    <w:rsid w:val="2FBD373B"/>
    <w:rsid w:val="2FC76B96"/>
    <w:rsid w:val="3016DF2A"/>
    <w:rsid w:val="30231361"/>
    <w:rsid w:val="303A2F17"/>
    <w:rsid w:val="304751F0"/>
    <w:rsid w:val="304CFBD7"/>
    <w:rsid w:val="305FDEF4"/>
    <w:rsid w:val="3098CF11"/>
    <w:rsid w:val="30B9210D"/>
    <w:rsid w:val="30B9394B"/>
    <w:rsid w:val="311C935A"/>
    <w:rsid w:val="3130E8EA"/>
    <w:rsid w:val="315842D3"/>
    <w:rsid w:val="3158FBAE"/>
    <w:rsid w:val="316F3D2E"/>
    <w:rsid w:val="3182C66F"/>
    <w:rsid w:val="31E3DBF0"/>
    <w:rsid w:val="32308AB6"/>
    <w:rsid w:val="32371460"/>
    <w:rsid w:val="32492D19"/>
    <w:rsid w:val="32519B1C"/>
    <w:rsid w:val="32591AF3"/>
    <w:rsid w:val="32759528"/>
    <w:rsid w:val="329991B6"/>
    <w:rsid w:val="32A62B06"/>
    <w:rsid w:val="32C7606E"/>
    <w:rsid w:val="32DC47D3"/>
    <w:rsid w:val="32E0CEB1"/>
    <w:rsid w:val="32EC3C79"/>
    <w:rsid w:val="3304567A"/>
    <w:rsid w:val="330C6FEB"/>
    <w:rsid w:val="3333D949"/>
    <w:rsid w:val="334C109D"/>
    <w:rsid w:val="3371CFD9"/>
    <w:rsid w:val="338E807A"/>
    <w:rsid w:val="3390A20D"/>
    <w:rsid w:val="33A59BCC"/>
    <w:rsid w:val="33D06FD3"/>
    <w:rsid w:val="33D46DE4"/>
    <w:rsid w:val="33DBF473"/>
    <w:rsid w:val="33EAC407"/>
    <w:rsid w:val="34059749"/>
    <w:rsid w:val="3405FFF9"/>
    <w:rsid w:val="342B2153"/>
    <w:rsid w:val="34463F74"/>
    <w:rsid w:val="346B407B"/>
    <w:rsid w:val="347DF392"/>
    <w:rsid w:val="34880CDA"/>
    <w:rsid w:val="349D41C8"/>
    <w:rsid w:val="34AA5470"/>
    <w:rsid w:val="34CE8BB4"/>
    <w:rsid w:val="34ECD23D"/>
    <w:rsid w:val="34F726F3"/>
    <w:rsid w:val="350DA03A"/>
    <w:rsid w:val="35547CA6"/>
    <w:rsid w:val="355FE80D"/>
    <w:rsid w:val="3591FBF8"/>
    <w:rsid w:val="35A296C8"/>
    <w:rsid w:val="35A34222"/>
    <w:rsid w:val="35C22DBA"/>
    <w:rsid w:val="35C9AE44"/>
    <w:rsid w:val="35F3C357"/>
    <w:rsid w:val="3601971E"/>
    <w:rsid w:val="362C6CD1"/>
    <w:rsid w:val="362DBB16"/>
    <w:rsid w:val="3630512C"/>
    <w:rsid w:val="36493F0C"/>
    <w:rsid w:val="36684FDE"/>
    <w:rsid w:val="366C114D"/>
    <w:rsid w:val="36A28CD5"/>
    <w:rsid w:val="36C256BA"/>
    <w:rsid w:val="36C36B46"/>
    <w:rsid w:val="36CE1D46"/>
    <w:rsid w:val="36E860B3"/>
    <w:rsid w:val="36E879B1"/>
    <w:rsid w:val="36FC5FDC"/>
    <w:rsid w:val="370E54B9"/>
    <w:rsid w:val="37844DC1"/>
    <w:rsid w:val="37B50130"/>
    <w:rsid w:val="37B8936C"/>
    <w:rsid w:val="37BF56B1"/>
    <w:rsid w:val="37CF67C7"/>
    <w:rsid w:val="37FDF4EF"/>
    <w:rsid w:val="38074A6C"/>
    <w:rsid w:val="38104D5B"/>
    <w:rsid w:val="3819418C"/>
    <w:rsid w:val="383B142B"/>
    <w:rsid w:val="38874500"/>
    <w:rsid w:val="389AEA42"/>
    <w:rsid w:val="38A1BB0E"/>
    <w:rsid w:val="38DC1F47"/>
    <w:rsid w:val="390A1194"/>
    <w:rsid w:val="3910C910"/>
    <w:rsid w:val="391AEBCD"/>
    <w:rsid w:val="391D12D3"/>
    <w:rsid w:val="39371194"/>
    <w:rsid w:val="393EB19E"/>
    <w:rsid w:val="3951CE2E"/>
    <w:rsid w:val="395B7DFD"/>
    <w:rsid w:val="39603B9E"/>
    <w:rsid w:val="3960C7EF"/>
    <w:rsid w:val="39A31ACD"/>
    <w:rsid w:val="39CA9816"/>
    <w:rsid w:val="39EE263E"/>
    <w:rsid w:val="3A03F22D"/>
    <w:rsid w:val="3A1EF741"/>
    <w:rsid w:val="3A3DBF7B"/>
    <w:rsid w:val="3A4384A4"/>
    <w:rsid w:val="3A7F97F0"/>
    <w:rsid w:val="3A8613A4"/>
    <w:rsid w:val="3ACA8040"/>
    <w:rsid w:val="3AD75DAF"/>
    <w:rsid w:val="3B4C5D0E"/>
    <w:rsid w:val="3B5964B7"/>
    <w:rsid w:val="3B61E1E6"/>
    <w:rsid w:val="3B67A8B8"/>
    <w:rsid w:val="3B7CE1BE"/>
    <w:rsid w:val="3B9B7653"/>
    <w:rsid w:val="3BADD3A0"/>
    <w:rsid w:val="3BB36F55"/>
    <w:rsid w:val="3BD9A3A9"/>
    <w:rsid w:val="3BED4731"/>
    <w:rsid w:val="3C3B42E4"/>
    <w:rsid w:val="3C447B3C"/>
    <w:rsid w:val="3C482FDB"/>
    <w:rsid w:val="3C71F2B6"/>
    <w:rsid w:val="3C7F8807"/>
    <w:rsid w:val="3CB50355"/>
    <w:rsid w:val="3CF3C02C"/>
    <w:rsid w:val="3D023C5B"/>
    <w:rsid w:val="3D18B21F"/>
    <w:rsid w:val="3D464895"/>
    <w:rsid w:val="3D4D2115"/>
    <w:rsid w:val="3D5049F0"/>
    <w:rsid w:val="3D54E06F"/>
    <w:rsid w:val="3D6D7154"/>
    <w:rsid w:val="3D86CB7E"/>
    <w:rsid w:val="3DC752D6"/>
    <w:rsid w:val="3DDCBA12"/>
    <w:rsid w:val="3DDEAA8D"/>
    <w:rsid w:val="3DEAE425"/>
    <w:rsid w:val="3DF259BD"/>
    <w:rsid w:val="3DF91AC8"/>
    <w:rsid w:val="3E4D0177"/>
    <w:rsid w:val="3E85482D"/>
    <w:rsid w:val="3E861E81"/>
    <w:rsid w:val="3EAB6AE9"/>
    <w:rsid w:val="3EABCA3D"/>
    <w:rsid w:val="3EAF994A"/>
    <w:rsid w:val="3EC6D5D5"/>
    <w:rsid w:val="3EE1AD03"/>
    <w:rsid w:val="3EF2E394"/>
    <w:rsid w:val="3EF9D120"/>
    <w:rsid w:val="3F050387"/>
    <w:rsid w:val="3F066460"/>
    <w:rsid w:val="3F2628F9"/>
    <w:rsid w:val="3F3EE11D"/>
    <w:rsid w:val="3F4849F0"/>
    <w:rsid w:val="3F48E5C1"/>
    <w:rsid w:val="3F66054B"/>
    <w:rsid w:val="3F7A7AEE"/>
    <w:rsid w:val="3F85CA86"/>
    <w:rsid w:val="3FD701EB"/>
    <w:rsid w:val="405D8C48"/>
    <w:rsid w:val="407F1847"/>
    <w:rsid w:val="40829D9A"/>
    <w:rsid w:val="4099C88F"/>
    <w:rsid w:val="40A3EC58"/>
    <w:rsid w:val="40FA3916"/>
    <w:rsid w:val="4102A482"/>
    <w:rsid w:val="4129C2E7"/>
    <w:rsid w:val="412E70B3"/>
    <w:rsid w:val="4150698A"/>
    <w:rsid w:val="415C5525"/>
    <w:rsid w:val="41898D71"/>
    <w:rsid w:val="4191984A"/>
    <w:rsid w:val="41AC993D"/>
    <w:rsid w:val="41B17A6B"/>
    <w:rsid w:val="41C51E6D"/>
    <w:rsid w:val="41CFC086"/>
    <w:rsid w:val="41D3D5F8"/>
    <w:rsid w:val="41D5A9FB"/>
    <w:rsid w:val="41DC054D"/>
    <w:rsid w:val="41E3A39F"/>
    <w:rsid w:val="41EB24A9"/>
    <w:rsid w:val="41F95873"/>
    <w:rsid w:val="42143054"/>
    <w:rsid w:val="4219D751"/>
    <w:rsid w:val="422C824A"/>
    <w:rsid w:val="423E2F41"/>
    <w:rsid w:val="424364D2"/>
    <w:rsid w:val="426CCDF5"/>
    <w:rsid w:val="427FEAB2"/>
    <w:rsid w:val="42A32673"/>
    <w:rsid w:val="42A95B7F"/>
    <w:rsid w:val="42B21BB0"/>
    <w:rsid w:val="42C59348"/>
    <w:rsid w:val="42DF8817"/>
    <w:rsid w:val="433E6D61"/>
    <w:rsid w:val="434A887C"/>
    <w:rsid w:val="43504822"/>
    <w:rsid w:val="4358BA55"/>
    <w:rsid w:val="43871C21"/>
    <w:rsid w:val="43BB8F06"/>
    <w:rsid w:val="43CDB543"/>
    <w:rsid w:val="4412B755"/>
    <w:rsid w:val="4419D1D2"/>
    <w:rsid w:val="442DABB0"/>
    <w:rsid w:val="442E7D6D"/>
    <w:rsid w:val="445FA2AB"/>
    <w:rsid w:val="44616EDC"/>
    <w:rsid w:val="4464FEA8"/>
    <w:rsid w:val="44763B9F"/>
    <w:rsid w:val="4478EB53"/>
    <w:rsid w:val="448DFCC0"/>
    <w:rsid w:val="4496043A"/>
    <w:rsid w:val="4499606A"/>
    <w:rsid w:val="449A0FE6"/>
    <w:rsid w:val="44D15FDC"/>
    <w:rsid w:val="44D87881"/>
    <w:rsid w:val="44E9689F"/>
    <w:rsid w:val="450367D3"/>
    <w:rsid w:val="450D4ABD"/>
    <w:rsid w:val="4510E22C"/>
    <w:rsid w:val="45315F39"/>
    <w:rsid w:val="454BD557"/>
    <w:rsid w:val="4553E497"/>
    <w:rsid w:val="4558ACD5"/>
    <w:rsid w:val="456D39B2"/>
    <w:rsid w:val="4571902C"/>
    <w:rsid w:val="4577FB5A"/>
    <w:rsid w:val="4591F397"/>
    <w:rsid w:val="45953877"/>
    <w:rsid w:val="45991E8C"/>
    <w:rsid w:val="45A51944"/>
    <w:rsid w:val="45B43B2D"/>
    <w:rsid w:val="45CBF74D"/>
    <w:rsid w:val="45D4D3DC"/>
    <w:rsid w:val="45E039F2"/>
    <w:rsid w:val="45F40BB2"/>
    <w:rsid w:val="45FC871F"/>
    <w:rsid w:val="4600F6A3"/>
    <w:rsid w:val="461E8F34"/>
    <w:rsid w:val="463B5A9D"/>
    <w:rsid w:val="4683EAE0"/>
    <w:rsid w:val="46914D47"/>
    <w:rsid w:val="46D5B59F"/>
    <w:rsid w:val="46E8C133"/>
    <w:rsid w:val="47107C5C"/>
    <w:rsid w:val="471D2B31"/>
    <w:rsid w:val="472B3442"/>
    <w:rsid w:val="474DF8A1"/>
    <w:rsid w:val="476C8432"/>
    <w:rsid w:val="47728FE4"/>
    <w:rsid w:val="477ADA14"/>
    <w:rsid w:val="47959F21"/>
    <w:rsid w:val="4799046B"/>
    <w:rsid w:val="47A78049"/>
    <w:rsid w:val="47CC208E"/>
    <w:rsid w:val="47E8CABF"/>
    <w:rsid w:val="47F36433"/>
    <w:rsid w:val="47F7D55B"/>
    <w:rsid w:val="47FA6DE8"/>
    <w:rsid w:val="48049C7B"/>
    <w:rsid w:val="480FA82A"/>
    <w:rsid w:val="484064EE"/>
    <w:rsid w:val="48520915"/>
    <w:rsid w:val="4883DD20"/>
    <w:rsid w:val="48AF8C33"/>
    <w:rsid w:val="48D8264F"/>
    <w:rsid w:val="48DA02B5"/>
    <w:rsid w:val="48DEF498"/>
    <w:rsid w:val="49273E98"/>
    <w:rsid w:val="492DEC98"/>
    <w:rsid w:val="496E5EFD"/>
    <w:rsid w:val="498B2302"/>
    <w:rsid w:val="4993A5BC"/>
    <w:rsid w:val="49C31048"/>
    <w:rsid w:val="49C8F2E6"/>
    <w:rsid w:val="49D16D41"/>
    <w:rsid w:val="49E9ABA4"/>
    <w:rsid w:val="49F0434E"/>
    <w:rsid w:val="4A1562A3"/>
    <w:rsid w:val="4A276052"/>
    <w:rsid w:val="4A32D71C"/>
    <w:rsid w:val="4A457E3E"/>
    <w:rsid w:val="4A45E584"/>
    <w:rsid w:val="4A4ABC0A"/>
    <w:rsid w:val="4A6B85FB"/>
    <w:rsid w:val="4A876DD9"/>
    <w:rsid w:val="4AC465A8"/>
    <w:rsid w:val="4AD81C11"/>
    <w:rsid w:val="4ADF81B7"/>
    <w:rsid w:val="4AFFF6CE"/>
    <w:rsid w:val="4B193086"/>
    <w:rsid w:val="4B306FB7"/>
    <w:rsid w:val="4B3ADA5C"/>
    <w:rsid w:val="4B4F6364"/>
    <w:rsid w:val="4B537F9C"/>
    <w:rsid w:val="4B669C6E"/>
    <w:rsid w:val="4BC3166B"/>
    <w:rsid w:val="4BF15434"/>
    <w:rsid w:val="4C06DE6A"/>
    <w:rsid w:val="4C82E534"/>
    <w:rsid w:val="4C9072CE"/>
    <w:rsid w:val="4CA42608"/>
    <w:rsid w:val="4CC3C277"/>
    <w:rsid w:val="4D034206"/>
    <w:rsid w:val="4D08715F"/>
    <w:rsid w:val="4D348398"/>
    <w:rsid w:val="4D35D468"/>
    <w:rsid w:val="4D5350E4"/>
    <w:rsid w:val="4D5A6FAA"/>
    <w:rsid w:val="4D61D7AB"/>
    <w:rsid w:val="4DA85459"/>
    <w:rsid w:val="4DACA9E4"/>
    <w:rsid w:val="4DB48F05"/>
    <w:rsid w:val="4DD0F14D"/>
    <w:rsid w:val="4DF0678D"/>
    <w:rsid w:val="4E5781AD"/>
    <w:rsid w:val="4E7A7474"/>
    <w:rsid w:val="4E7AA326"/>
    <w:rsid w:val="4E7D4566"/>
    <w:rsid w:val="4E9D37EF"/>
    <w:rsid w:val="4EABC2EC"/>
    <w:rsid w:val="4EAF5BD2"/>
    <w:rsid w:val="4EC53C7F"/>
    <w:rsid w:val="4EE666BE"/>
    <w:rsid w:val="4EEF5717"/>
    <w:rsid w:val="4EF4168D"/>
    <w:rsid w:val="4EF4B88A"/>
    <w:rsid w:val="4F189F5D"/>
    <w:rsid w:val="4F3BF070"/>
    <w:rsid w:val="4F612C75"/>
    <w:rsid w:val="4F665B40"/>
    <w:rsid w:val="4F7CD0DA"/>
    <w:rsid w:val="4FA0B6E1"/>
    <w:rsid w:val="4FC768C0"/>
    <w:rsid w:val="4FD0EA4F"/>
    <w:rsid w:val="4FFED768"/>
    <w:rsid w:val="5003E0DA"/>
    <w:rsid w:val="501C2BE7"/>
    <w:rsid w:val="503ABA5A"/>
    <w:rsid w:val="5042B055"/>
    <w:rsid w:val="504C76CC"/>
    <w:rsid w:val="50523DFF"/>
    <w:rsid w:val="50590CD9"/>
    <w:rsid w:val="5059CE60"/>
    <w:rsid w:val="5060C923"/>
    <w:rsid w:val="507D9173"/>
    <w:rsid w:val="50A23F91"/>
    <w:rsid w:val="50B01019"/>
    <w:rsid w:val="50CD6EAB"/>
    <w:rsid w:val="5101BEEA"/>
    <w:rsid w:val="51022BA1"/>
    <w:rsid w:val="5106D945"/>
    <w:rsid w:val="51119310"/>
    <w:rsid w:val="51168970"/>
    <w:rsid w:val="5136BE59"/>
    <w:rsid w:val="51731FBD"/>
    <w:rsid w:val="51913395"/>
    <w:rsid w:val="519B2A6D"/>
    <w:rsid w:val="51A1F03A"/>
    <w:rsid w:val="51B05685"/>
    <w:rsid w:val="51D93724"/>
    <w:rsid w:val="51DE7651"/>
    <w:rsid w:val="51EBE4E3"/>
    <w:rsid w:val="51F16E0F"/>
    <w:rsid w:val="5235BC86"/>
    <w:rsid w:val="5236EAD7"/>
    <w:rsid w:val="52459EA4"/>
    <w:rsid w:val="5256F757"/>
    <w:rsid w:val="526CA135"/>
    <w:rsid w:val="528B20BA"/>
    <w:rsid w:val="529DFC02"/>
    <w:rsid w:val="52B459E5"/>
    <w:rsid w:val="52B50D05"/>
    <w:rsid w:val="52C093B4"/>
    <w:rsid w:val="52DCE1A2"/>
    <w:rsid w:val="52E197C2"/>
    <w:rsid w:val="53136F39"/>
    <w:rsid w:val="53377F7A"/>
    <w:rsid w:val="53778D6A"/>
    <w:rsid w:val="5389D16F"/>
    <w:rsid w:val="53AA632F"/>
    <w:rsid w:val="53C31DF1"/>
    <w:rsid w:val="53D9A056"/>
    <w:rsid w:val="54029628"/>
    <w:rsid w:val="542A7A46"/>
    <w:rsid w:val="543E56DC"/>
    <w:rsid w:val="548422C5"/>
    <w:rsid w:val="54914613"/>
    <w:rsid w:val="5492BBD7"/>
    <w:rsid w:val="5505AC83"/>
    <w:rsid w:val="5525A1D0"/>
    <w:rsid w:val="554696D0"/>
    <w:rsid w:val="554AC20E"/>
    <w:rsid w:val="557570B7"/>
    <w:rsid w:val="55BEC52B"/>
    <w:rsid w:val="55F1071F"/>
    <w:rsid w:val="55FE091D"/>
    <w:rsid w:val="56018ABF"/>
    <w:rsid w:val="5607CDC2"/>
    <w:rsid w:val="560F05D5"/>
    <w:rsid w:val="565153BF"/>
    <w:rsid w:val="56877028"/>
    <w:rsid w:val="56F2437E"/>
    <w:rsid w:val="57008685"/>
    <w:rsid w:val="572C2BBE"/>
    <w:rsid w:val="5759CA8E"/>
    <w:rsid w:val="57664FAE"/>
    <w:rsid w:val="5799D97E"/>
    <w:rsid w:val="579A1BA3"/>
    <w:rsid w:val="57CD8193"/>
    <w:rsid w:val="57F027D8"/>
    <w:rsid w:val="57F6D055"/>
    <w:rsid w:val="5831DB28"/>
    <w:rsid w:val="5834586E"/>
    <w:rsid w:val="583553B4"/>
    <w:rsid w:val="585C2F65"/>
    <w:rsid w:val="5880C5CB"/>
    <w:rsid w:val="58A1F9A1"/>
    <w:rsid w:val="58AA5935"/>
    <w:rsid w:val="58D6074B"/>
    <w:rsid w:val="58E2B906"/>
    <w:rsid w:val="58FDE611"/>
    <w:rsid w:val="58FE4F18"/>
    <w:rsid w:val="59055000"/>
    <w:rsid w:val="591BA369"/>
    <w:rsid w:val="5935EC04"/>
    <w:rsid w:val="595F0082"/>
    <w:rsid w:val="596319B6"/>
    <w:rsid w:val="5990BA61"/>
    <w:rsid w:val="599B38B4"/>
    <w:rsid w:val="59B788A8"/>
    <w:rsid w:val="59CFE60C"/>
    <w:rsid w:val="5A244177"/>
    <w:rsid w:val="5A328FE7"/>
    <w:rsid w:val="5A3DCA02"/>
    <w:rsid w:val="5A45CD59"/>
    <w:rsid w:val="5A4D3F6C"/>
    <w:rsid w:val="5A9C6F14"/>
    <w:rsid w:val="5AC30194"/>
    <w:rsid w:val="5AFB8F27"/>
    <w:rsid w:val="5B134EE4"/>
    <w:rsid w:val="5B221546"/>
    <w:rsid w:val="5B42A547"/>
    <w:rsid w:val="5B6B7CB1"/>
    <w:rsid w:val="5B9B2CF4"/>
    <w:rsid w:val="5BC14E5D"/>
    <w:rsid w:val="5BC3BFC7"/>
    <w:rsid w:val="5BFD8BDC"/>
    <w:rsid w:val="5C99FD68"/>
    <w:rsid w:val="5CE15AB4"/>
    <w:rsid w:val="5CE4790F"/>
    <w:rsid w:val="5CEE4F79"/>
    <w:rsid w:val="5D11D53A"/>
    <w:rsid w:val="5D178B58"/>
    <w:rsid w:val="5D3214D3"/>
    <w:rsid w:val="5D5FA63A"/>
    <w:rsid w:val="5D622EEB"/>
    <w:rsid w:val="5D630873"/>
    <w:rsid w:val="5D6B2243"/>
    <w:rsid w:val="5D8BC602"/>
    <w:rsid w:val="5D9ADDDC"/>
    <w:rsid w:val="5DA1EE6F"/>
    <w:rsid w:val="5DA33ED5"/>
    <w:rsid w:val="5DF0C9F2"/>
    <w:rsid w:val="5E1F9449"/>
    <w:rsid w:val="5E26573F"/>
    <w:rsid w:val="5E2AE0DC"/>
    <w:rsid w:val="5E4C61FB"/>
    <w:rsid w:val="5E64BDBA"/>
    <w:rsid w:val="5E670826"/>
    <w:rsid w:val="5E90BCB2"/>
    <w:rsid w:val="5EA31D73"/>
    <w:rsid w:val="5EB53631"/>
    <w:rsid w:val="5EBA6F75"/>
    <w:rsid w:val="5ED3F087"/>
    <w:rsid w:val="5ED73023"/>
    <w:rsid w:val="5F0282AB"/>
    <w:rsid w:val="5F04090F"/>
    <w:rsid w:val="5F3D3707"/>
    <w:rsid w:val="5F3DBED0"/>
    <w:rsid w:val="5F53CE6A"/>
    <w:rsid w:val="5F65DB80"/>
    <w:rsid w:val="5F8D2269"/>
    <w:rsid w:val="5F9BC407"/>
    <w:rsid w:val="5FF04597"/>
    <w:rsid w:val="6044D587"/>
    <w:rsid w:val="6049158E"/>
    <w:rsid w:val="6096BAFB"/>
    <w:rsid w:val="6096E658"/>
    <w:rsid w:val="60AC63BD"/>
    <w:rsid w:val="60B6AE02"/>
    <w:rsid w:val="60C14C8C"/>
    <w:rsid w:val="61140AFF"/>
    <w:rsid w:val="614FEDDF"/>
    <w:rsid w:val="61B77592"/>
    <w:rsid w:val="61CAA30E"/>
    <w:rsid w:val="61DABE35"/>
    <w:rsid w:val="61EAFC7B"/>
    <w:rsid w:val="62156B11"/>
    <w:rsid w:val="623ACB62"/>
    <w:rsid w:val="6251BAF4"/>
    <w:rsid w:val="6259B56C"/>
    <w:rsid w:val="62701A08"/>
    <w:rsid w:val="62714ED2"/>
    <w:rsid w:val="627299CB"/>
    <w:rsid w:val="62846581"/>
    <w:rsid w:val="62AE2F74"/>
    <w:rsid w:val="62AE4E17"/>
    <w:rsid w:val="62CD59C2"/>
    <w:rsid w:val="6308622F"/>
    <w:rsid w:val="631A3C17"/>
    <w:rsid w:val="631DD3C2"/>
    <w:rsid w:val="6332BFAA"/>
    <w:rsid w:val="63362D5A"/>
    <w:rsid w:val="6362995A"/>
    <w:rsid w:val="6382AE8E"/>
    <w:rsid w:val="63840C43"/>
    <w:rsid w:val="63A201C7"/>
    <w:rsid w:val="63C16B0B"/>
    <w:rsid w:val="63C38230"/>
    <w:rsid w:val="63E05CBC"/>
    <w:rsid w:val="63E79CDD"/>
    <w:rsid w:val="640EFCEE"/>
    <w:rsid w:val="6432D1B3"/>
    <w:rsid w:val="64343963"/>
    <w:rsid w:val="647030E1"/>
    <w:rsid w:val="64792673"/>
    <w:rsid w:val="647BC37B"/>
    <w:rsid w:val="6487972E"/>
    <w:rsid w:val="64B646FD"/>
    <w:rsid w:val="64B922C3"/>
    <w:rsid w:val="64C6405C"/>
    <w:rsid w:val="64CB8D95"/>
    <w:rsid w:val="64D110B0"/>
    <w:rsid w:val="64FC6A91"/>
    <w:rsid w:val="6500B671"/>
    <w:rsid w:val="651DA815"/>
    <w:rsid w:val="652A8AC3"/>
    <w:rsid w:val="6546EDD1"/>
    <w:rsid w:val="655D58A5"/>
    <w:rsid w:val="6588A456"/>
    <w:rsid w:val="659033F5"/>
    <w:rsid w:val="6595F9CA"/>
    <w:rsid w:val="65998146"/>
    <w:rsid w:val="65CB9765"/>
    <w:rsid w:val="65D26225"/>
    <w:rsid w:val="65E77C22"/>
    <w:rsid w:val="65F9A570"/>
    <w:rsid w:val="660CA7C6"/>
    <w:rsid w:val="661F3CC6"/>
    <w:rsid w:val="666DCE1C"/>
    <w:rsid w:val="668AE6B5"/>
    <w:rsid w:val="6698CB29"/>
    <w:rsid w:val="669A6441"/>
    <w:rsid w:val="66AF52F9"/>
    <w:rsid w:val="66CCB1D6"/>
    <w:rsid w:val="66DB2FF1"/>
    <w:rsid w:val="66E35B59"/>
    <w:rsid w:val="670A1C74"/>
    <w:rsid w:val="670D3138"/>
    <w:rsid w:val="6711B47F"/>
    <w:rsid w:val="671B2921"/>
    <w:rsid w:val="675E30F4"/>
    <w:rsid w:val="6770B776"/>
    <w:rsid w:val="6797045B"/>
    <w:rsid w:val="67A7A8BD"/>
    <w:rsid w:val="67BB0D27"/>
    <w:rsid w:val="67CD657C"/>
    <w:rsid w:val="67DE7BC5"/>
    <w:rsid w:val="67DFF830"/>
    <w:rsid w:val="67EEE6B1"/>
    <w:rsid w:val="67F5DDAC"/>
    <w:rsid w:val="681B7DC5"/>
    <w:rsid w:val="68267099"/>
    <w:rsid w:val="683CD608"/>
    <w:rsid w:val="6859C518"/>
    <w:rsid w:val="687C1F32"/>
    <w:rsid w:val="68BAF143"/>
    <w:rsid w:val="68C02797"/>
    <w:rsid w:val="68C1D689"/>
    <w:rsid w:val="68C7D4B7"/>
    <w:rsid w:val="68E4A116"/>
    <w:rsid w:val="68E8D0E9"/>
    <w:rsid w:val="6916E73E"/>
    <w:rsid w:val="69207A9E"/>
    <w:rsid w:val="6925CFE7"/>
    <w:rsid w:val="693B5FC6"/>
    <w:rsid w:val="6946723B"/>
    <w:rsid w:val="694CF078"/>
    <w:rsid w:val="695EE341"/>
    <w:rsid w:val="696935DD"/>
    <w:rsid w:val="6975A0DB"/>
    <w:rsid w:val="6977F57A"/>
    <w:rsid w:val="697C398E"/>
    <w:rsid w:val="698ADB99"/>
    <w:rsid w:val="69B3AA24"/>
    <w:rsid w:val="69E0384C"/>
    <w:rsid w:val="69E7ADE4"/>
    <w:rsid w:val="69EDC2F1"/>
    <w:rsid w:val="6A010E86"/>
    <w:rsid w:val="6A2A7600"/>
    <w:rsid w:val="6A3CE186"/>
    <w:rsid w:val="6A5DA6EC"/>
    <w:rsid w:val="6A600E0C"/>
    <w:rsid w:val="6A60418D"/>
    <w:rsid w:val="6A627D38"/>
    <w:rsid w:val="6A7CB9CE"/>
    <w:rsid w:val="6A81B15D"/>
    <w:rsid w:val="6AA36F06"/>
    <w:rsid w:val="6AF48283"/>
    <w:rsid w:val="6B011BA1"/>
    <w:rsid w:val="6B0FBD4A"/>
    <w:rsid w:val="6B495A95"/>
    <w:rsid w:val="6B85B5EE"/>
    <w:rsid w:val="6B860FE4"/>
    <w:rsid w:val="6B9BE2D3"/>
    <w:rsid w:val="6BAC401D"/>
    <w:rsid w:val="6BD9CB08"/>
    <w:rsid w:val="6BFBDE6D"/>
    <w:rsid w:val="6C0BF3D7"/>
    <w:rsid w:val="6C129B98"/>
    <w:rsid w:val="6C3F6DCE"/>
    <w:rsid w:val="6C527D14"/>
    <w:rsid w:val="6C580A25"/>
    <w:rsid w:val="6C5C4942"/>
    <w:rsid w:val="6C62671E"/>
    <w:rsid w:val="6C89D187"/>
    <w:rsid w:val="6CCE8B7D"/>
    <w:rsid w:val="6CCF8947"/>
    <w:rsid w:val="6CDF4679"/>
    <w:rsid w:val="6CE42A63"/>
    <w:rsid w:val="6CE47547"/>
    <w:rsid w:val="6D1428F5"/>
    <w:rsid w:val="6D1AC7AD"/>
    <w:rsid w:val="6DCA9A98"/>
    <w:rsid w:val="6DE51AA8"/>
    <w:rsid w:val="6E082779"/>
    <w:rsid w:val="6E1A036D"/>
    <w:rsid w:val="6E1EBE72"/>
    <w:rsid w:val="6E22A5C1"/>
    <w:rsid w:val="6E237EA3"/>
    <w:rsid w:val="6E2E8000"/>
    <w:rsid w:val="6E8DF708"/>
    <w:rsid w:val="6E9B6843"/>
    <w:rsid w:val="6EA4F465"/>
    <w:rsid w:val="6ED16D09"/>
    <w:rsid w:val="6EF4A8CA"/>
    <w:rsid w:val="6F0E3FC2"/>
    <w:rsid w:val="6F341BA8"/>
    <w:rsid w:val="6F476B20"/>
    <w:rsid w:val="6F4CA386"/>
    <w:rsid w:val="6F6CDCF9"/>
    <w:rsid w:val="6F8A1DD6"/>
    <w:rsid w:val="6F8D897A"/>
    <w:rsid w:val="6FADB2F3"/>
    <w:rsid w:val="700D9F76"/>
    <w:rsid w:val="7015B177"/>
    <w:rsid w:val="70285288"/>
    <w:rsid w:val="703AB9A0"/>
    <w:rsid w:val="707D81B5"/>
    <w:rsid w:val="70851E35"/>
    <w:rsid w:val="708F1E9D"/>
    <w:rsid w:val="70A2737C"/>
    <w:rsid w:val="70AC230A"/>
    <w:rsid w:val="70CA228F"/>
    <w:rsid w:val="70D1E45C"/>
    <w:rsid w:val="70E8F465"/>
    <w:rsid w:val="71464906"/>
    <w:rsid w:val="718E4B11"/>
    <w:rsid w:val="71A2FA6A"/>
    <w:rsid w:val="72179007"/>
    <w:rsid w:val="723845C5"/>
    <w:rsid w:val="7247F36B"/>
    <w:rsid w:val="724FE0F1"/>
    <w:rsid w:val="7293299E"/>
    <w:rsid w:val="72A0D606"/>
    <w:rsid w:val="72B5B087"/>
    <w:rsid w:val="72C1AABB"/>
    <w:rsid w:val="72C61793"/>
    <w:rsid w:val="72F0C963"/>
    <w:rsid w:val="72F56524"/>
    <w:rsid w:val="72FB5971"/>
    <w:rsid w:val="733A8BCE"/>
    <w:rsid w:val="733AE881"/>
    <w:rsid w:val="7362710E"/>
    <w:rsid w:val="737A72ED"/>
    <w:rsid w:val="7381B17E"/>
    <w:rsid w:val="739B7F91"/>
    <w:rsid w:val="73A763DC"/>
    <w:rsid w:val="73B82FE9"/>
    <w:rsid w:val="740B46EC"/>
    <w:rsid w:val="744A514C"/>
    <w:rsid w:val="747DFF17"/>
    <w:rsid w:val="74839EC9"/>
    <w:rsid w:val="749A1D7E"/>
    <w:rsid w:val="74C2E9EE"/>
    <w:rsid w:val="74CDE07F"/>
    <w:rsid w:val="74E4E012"/>
    <w:rsid w:val="7510DBB3"/>
    <w:rsid w:val="75372CAC"/>
    <w:rsid w:val="75507A7E"/>
    <w:rsid w:val="7550B089"/>
    <w:rsid w:val="758DAAF1"/>
    <w:rsid w:val="75954886"/>
    <w:rsid w:val="759D8962"/>
    <w:rsid w:val="75A6B069"/>
    <w:rsid w:val="75ABC43B"/>
    <w:rsid w:val="7603D61C"/>
    <w:rsid w:val="76148F49"/>
    <w:rsid w:val="761EA65D"/>
    <w:rsid w:val="762BBAA2"/>
    <w:rsid w:val="7658DFCF"/>
    <w:rsid w:val="765C2D22"/>
    <w:rsid w:val="765D828A"/>
    <w:rsid w:val="765FEC43"/>
    <w:rsid w:val="766735FC"/>
    <w:rsid w:val="7671E44C"/>
    <w:rsid w:val="7678E2A9"/>
    <w:rsid w:val="76999819"/>
    <w:rsid w:val="769AC37D"/>
    <w:rsid w:val="769D67C9"/>
    <w:rsid w:val="769EFE76"/>
    <w:rsid w:val="76C89DEA"/>
    <w:rsid w:val="76DCC05E"/>
    <w:rsid w:val="76DFE209"/>
    <w:rsid w:val="76F5AB70"/>
    <w:rsid w:val="76F7D9F7"/>
    <w:rsid w:val="76FE6021"/>
    <w:rsid w:val="771964DA"/>
    <w:rsid w:val="7719AC6A"/>
    <w:rsid w:val="7729960E"/>
    <w:rsid w:val="77334F3D"/>
    <w:rsid w:val="77457537"/>
    <w:rsid w:val="775045EC"/>
    <w:rsid w:val="7755614E"/>
    <w:rsid w:val="7768C9B1"/>
    <w:rsid w:val="77723F9F"/>
    <w:rsid w:val="77A131C0"/>
    <w:rsid w:val="77B05FAA"/>
    <w:rsid w:val="77C11C9B"/>
    <w:rsid w:val="77D94F6C"/>
    <w:rsid w:val="77E69035"/>
    <w:rsid w:val="77F647A8"/>
    <w:rsid w:val="77F6BE95"/>
    <w:rsid w:val="77FE9EAD"/>
    <w:rsid w:val="783A2FD3"/>
    <w:rsid w:val="78581897"/>
    <w:rsid w:val="78750434"/>
    <w:rsid w:val="787B0EFA"/>
    <w:rsid w:val="78A35731"/>
    <w:rsid w:val="78D1609E"/>
    <w:rsid w:val="78E1D224"/>
    <w:rsid w:val="78E6C08F"/>
    <w:rsid w:val="78EE306E"/>
    <w:rsid w:val="78F793F7"/>
    <w:rsid w:val="790CBBCC"/>
    <w:rsid w:val="7936E56F"/>
    <w:rsid w:val="794A48FE"/>
    <w:rsid w:val="79884AE7"/>
    <w:rsid w:val="79C9CDEE"/>
    <w:rsid w:val="79D32CDC"/>
    <w:rsid w:val="79D41CE5"/>
    <w:rsid w:val="79E098C7"/>
    <w:rsid w:val="79E7F475"/>
    <w:rsid w:val="7A00E488"/>
    <w:rsid w:val="7A4666E5"/>
    <w:rsid w:val="7A671D45"/>
    <w:rsid w:val="7AA06CD1"/>
    <w:rsid w:val="7AA329B1"/>
    <w:rsid w:val="7AA4D11B"/>
    <w:rsid w:val="7AB09C1C"/>
    <w:rsid w:val="7AB17C4D"/>
    <w:rsid w:val="7ACBFF8A"/>
    <w:rsid w:val="7ACE211D"/>
    <w:rsid w:val="7B138B5D"/>
    <w:rsid w:val="7B37E915"/>
    <w:rsid w:val="7B5699BB"/>
    <w:rsid w:val="7B5B821A"/>
    <w:rsid w:val="7B70D8EC"/>
    <w:rsid w:val="7B7E3602"/>
    <w:rsid w:val="7BCB7BEB"/>
    <w:rsid w:val="7BD030C5"/>
    <w:rsid w:val="7BF20646"/>
    <w:rsid w:val="7BF23185"/>
    <w:rsid w:val="7BF36300"/>
    <w:rsid w:val="7C0D2027"/>
    <w:rsid w:val="7C0FA956"/>
    <w:rsid w:val="7C2889F1"/>
    <w:rsid w:val="7C3DF4DA"/>
    <w:rsid w:val="7C5B08A6"/>
    <w:rsid w:val="7C90A812"/>
    <w:rsid w:val="7CA1819E"/>
    <w:rsid w:val="7CAF8B22"/>
    <w:rsid w:val="7CBF5396"/>
    <w:rsid w:val="7D02F606"/>
    <w:rsid w:val="7D3E6E60"/>
    <w:rsid w:val="7D50AF6E"/>
    <w:rsid w:val="7D5B12A2"/>
    <w:rsid w:val="7D6F1853"/>
    <w:rsid w:val="7D929398"/>
    <w:rsid w:val="7DA1716D"/>
    <w:rsid w:val="7DF31F64"/>
    <w:rsid w:val="7E295509"/>
    <w:rsid w:val="7E5D81D6"/>
    <w:rsid w:val="7E83224B"/>
    <w:rsid w:val="7E83BC1C"/>
    <w:rsid w:val="7E961B2C"/>
    <w:rsid w:val="7F07D187"/>
    <w:rsid w:val="7F0E16A0"/>
    <w:rsid w:val="7F1A1388"/>
    <w:rsid w:val="7F2782CB"/>
    <w:rsid w:val="7FA84671"/>
    <w:rsid w:val="7FB2F622"/>
    <w:rsid w:val="7FF95237"/>
    <w:rsid w:val="7FF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32F569"/>
  <w15:docId w15:val="{582CC046-2131-49AC-BFB4-C31A4156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hAnsi="Century Gothic" w:eastAsia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4F6F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LightList-Accent11" w:customStyle="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LightList-Accent12" w:customStyle="1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F2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A44F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5E5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5E5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B5E5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5E53"/>
    <w:rPr>
      <w:sz w:val="22"/>
      <w:szCs w:val="22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E45F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06516"/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A6665D"/>
    <w:rPr>
      <w:rFonts w:asciiTheme="minorHAnsi" w:hAnsiTheme="minorHAnsi" w:eastAsiaTheme="minorEastAsia" w:cstheme="minorBidi"/>
      <w:sz w:val="22"/>
      <w:szCs w:val="22"/>
      <w:lang w:eastAsia="zh-CN"/>
    </w:rPr>
  </w:style>
  <w:style w:type="character" w:styleId="NoSpacingChar" w:customStyle="1">
    <w:name w:val="No Spacing Char"/>
    <w:basedOn w:val="DefaultParagraphFont"/>
    <w:link w:val="NoSpacing"/>
    <w:uiPriority w:val="1"/>
    <w:rsid w:val="00A6665D"/>
    <w:rPr>
      <w:rFonts w:asciiTheme="minorHAnsi" w:hAnsiTheme="minorHAnsi" w:eastAsiaTheme="minorEastAsia" w:cstheme="minorBidi"/>
      <w:sz w:val="22"/>
      <w:szCs w:val="22"/>
      <w:lang w:eastAsia="zh-CN"/>
    </w:rPr>
  </w:style>
  <w:style w:type="paragraph" w:styleId="paragraph" w:customStyle="1">
    <w:name w:val="paragraph"/>
    <w:basedOn w:val="Normal"/>
    <w:rsid w:val="00A6287F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character" w:styleId="normaltextrun" w:customStyle="1">
    <w:name w:val="normaltextrun"/>
    <w:basedOn w:val="DefaultParagraphFont"/>
    <w:rsid w:val="00A6287F"/>
  </w:style>
  <w:style w:type="character" w:styleId="eop" w:customStyle="1">
    <w:name w:val="eop"/>
    <w:basedOn w:val="DefaultParagraphFont"/>
    <w:rsid w:val="00A6287F"/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oter" Target="footer3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header" Target="head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microsoft.com/office/2011/relationships/people" Target="people.xml" Id="rId23" /><Relationship Type="http://schemas.openxmlformats.org/officeDocument/2006/relationships/endnotes" Target="end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22" /><Relationship Type="http://schemas.openxmlformats.org/officeDocument/2006/relationships/glossaryDocument" Target="glossary/document.xml" Id="R02cfd45f7d184f54" /><Relationship Type="http://schemas.microsoft.com/office/2020/10/relationships/intelligence" Target="intelligence2.xml" Id="Rf8a4361a688140cf" /><Relationship Type="http://schemas.openxmlformats.org/officeDocument/2006/relationships/hyperlink" Target="https://doi.org/10.1016/j.rse.2014.09.020" TargetMode="External" Id="R7dada180be72412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0a913-a3b9-4d1f-9b50-bce746e68fa3}"/>
      </w:docPartPr>
      <w:docPartBody>
        <w:p w14:paraId="61557B6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f78d0b-135a-4de7-9166-7c181cd87fb4" xsi:nil="true"/>
    <lcf76f155ced4ddcb4097134ff3c332f xmlns="21e6a8e8-1dff-48a6-ab9b-8d556c6946c0">
      <Terms xmlns="http://schemas.microsoft.com/office/infopath/2007/PartnerControls"/>
    </lcf76f155ced4ddcb4097134ff3c332f>
    <SharedWithUsers xmlns="7df78d0b-135a-4de7-9166-7c181cd87fb4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37B7158B5884495B75C774E6EAA67" ma:contentTypeVersion="15" ma:contentTypeDescription="Create a new document." ma:contentTypeScope="" ma:versionID="1a69bd96c8be4159b063bacaac1aa053">
  <xsd:schema xmlns:xsd="http://www.w3.org/2001/XMLSchema" xmlns:xs="http://www.w3.org/2001/XMLSchema" xmlns:p="http://schemas.microsoft.com/office/2006/metadata/properties" xmlns:ns2="21e6a8e8-1dff-48a6-ab9b-8d556c6946c0" xmlns:ns3="7df78d0b-135a-4de7-9166-7c181cd87fb4" targetNamespace="http://schemas.microsoft.com/office/2006/metadata/properties" ma:root="true" ma:fieldsID="0fc635af53680702e007d3b598dd7baf" ns2:_="" ns3:_="">
    <xsd:import namespace="21e6a8e8-1dff-48a6-ab9b-8d556c6946c0"/>
    <xsd:import namespace="7df78d0b-135a-4de7-9166-7c181cd87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6a8e8-1dff-48a6-ab9b-8d556c694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12c5d1-1fdc-4b92-8d04-0f37a99e2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8d0b-135a-4de7-9166-7c181cd87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ae0d73-79f8-420d-b8e8-564e224fd1a4}" ma:internalName="TaxCatchAll" ma:showField="CatchAllData" ma:web="7df78d0b-135a-4de7-9166-7c181cd87f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A5D78-5AF5-41EC-9469-E67A909A6BA8}">
  <ds:schemaRefs>
    <ds:schemaRef ds:uri="http://schemas.microsoft.com/office/2006/metadata/properties"/>
    <ds:schemaRef ds:uri="http://schemas.microsoft.com/office/infopath/2007/PartnerControls"/>
    <ds:schemaRef ds:uri="7df78d0b-135a-4de7-9166-7c181cd87fb4"/>
  </ds:schemaRefs>
</ds:datastoreItem>
</file>

<file path=customXml/itemProps2.xml><?xml version="1.0" encoding="utf-8"?>
<ds:datastoreItem xmlns:ds="http://schemas.openxmlformats.org/officeDocument/2006/customXml" ds:itemID="{87644BCA-9092-4158-8B50-FF53E10B9F58}"/>
</file>

<file path=customXml/itemProps3.xml><?xml version="1.0" encoding="utf-8"?>
<ds:datastoreItem xmlns:ds="http://schemas.openxmlformats.org/officeDocument/2006/customXml" ds:itemID="{472AA6BF-8BB9-456C-A89C-1430A94ED6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A5B2F1-5D51-A941-A1AA-EBB7002A96F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Cecil Byles</dc:creator>
  <keywords/>
  <lastModifiedBy>Robert Byles</lastModifiedBy>
  <revision>56</revision>
  <dcterms:created xsi:type="dcterms:W3CDTF">2022-01-21T01:42:00.0000000Z</dcterms:created>
  <dcterms:modified xsi:type="dcterms:W3CDTF">2022-11-17T15:53:27.9695950Z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0x010100AA137B7158B5884495B75C774E6EAA67</vt:lpwstr>
  </property>
  <property fmtid="{D5CDD505-2E9C-101B-9397-08002B2CF9AE}" pid="3" name="Order">
    <vt:r8>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