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11EF3E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7D7">
        <w:rPr>
          <w:rFonts w:ascii="Century Gothic" w:hAnsi="Century Gothic" w:cs="Arial"/>
          <w:sz w:val="24"/>
        </w:rPr>
        <w:t>Wise County</w:t>
      </w:r>
      <w:r w:rsidR="003A6D23">
        <w:rPr>
          <w:rFonts w:ascii="Century Gothic" w:hAnsi="Century Gothic" w:cs="Arial"/>
          <w:sz w:val="24"/>
        </w:rPr>
        <w:t xml:space="preserve"> and City of Norton</w:t>
      </w:r>
      <w:r w:rsidR="002707D7">
        <w:rPr>
          <w:rFonts w:ascii="Century Gothic" w:hAnsi="Century Gothic" w:cs="Arial"/>
          <w:sz w:val="24"/>
        </w:rPr>
        <w:t xml:space="preserve"> Clerk of Court’s Office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702FFE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40265">
        <w:rPr>
          <w:rFonts w:ascii="Century Gothic" w:hAnsi="Century Gothic" w:cs="Arial"/>
          <w:b/>
          <w:sz w:val="24"/>
        </w:rPr>
        <w:t>African Great Lakes Weather</w:t>
      </w:r>
      <w:r w:rsidR="003F2639" w:rsidRPr="003F2639">
        <w:rPr>
          <w:rFonts w:ascii="Century Gothic" w:hAnsi="Century Gothic" w:cs="Arial"/>
          <w:b/>
          <w:sz w:val="24"/>
        </w:rPr>
        <w:t xml:space="preserve"> </w:t>
      </w:r>
    </w:p>
    <w:p w14:paraId="38FB8E53" w14:textId="5D40D1A6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E40265">
        <w:rPr>
          <w:rFonts w:ascii="Century Gothic" w:hAnsi="Century Gothic" w:cs="Arial"/>
        </w:rPr>
        <w:t xml:space="preserve"> Utiliz</w:t>
      </w:r>
      <w:r w:rsidR="00BB7A15">
        <w:rPr>
          <w:rFonts w:ascii="Century Gothic" w:hAnsi="Century Gothic" w:cs="Arial"/>
        </w:rPr>
        <w:t>ing NASA Earth Observations to I</w:t>
      </w:r>
      <w:r w:rsidR="00E40265">
        <w:rPr>
          <w:rFonts w:ascii="Century Gothic" w:hAnsi="Century Gothic" w:cs="Arial"/>
        </w:rPr>
        <w:t>dentify Indicators to Help Predict Deadly Storms over African Great Lakes</w:t>
      </w:r>
    </w:p>
    <w:p w14:paraId="258FD607" w14:textId="0CECB568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commentRangeStart w:id="0"/>
      <w:r w:rsidRPr="003F2639">
        <w:rPr>
          <w:rFonts w:ascii="Century Gothic" w:hAnsi="Century Gothic" w:cs="Arial"/>
          <w:b/>
        </w:rPr>
        <w:t xml:space="preserve">VPS </w:t>
      </w:r>
      <w:commentRangeStart w:id="1"/>
      <w:commentRangeStart w:id="2"/>
      <w:r w:rsidRPr="003F2639">
        <w:rPr>
          <w:rFonts w:ascii="Century Gothic" w:hAnsi="Century Gothic" w:cs="Arial"/>
          <w:b/>
        </w:rPr>
        <w:t>Title</w:t>
      </w:r>
      <w:commentRangeEnd w:id="1"/>
      <w:r w:rsidR="0002772D">
        <w:rPr>
          <w:rStyle w:val="CommentReference"/>
        </w:rPr>
        <w:commentReference w:id="1"/>
      </w:r>
      <w:r w:rsidRPr="003F2639">
        <w:rPr>
          <w:rFonts w:ascii="Century Gothic" w:hAnsi="Century Gothic" w:cs="Arial"/>
          <w:b/>
        </w:rPr>
        <w:t>:</w:t>
      </w:r>
      <w:r w:rsidRPr="003F2639">
        <w:rPr>
          <w:rFonts w:ascii="Century Gothic" w:hAnsi="Century Gothic" w:cs="Arial"/>
        </w:rPr>
        <w:t xml:space="preserve"> </w:t>
      </w:r>
      <w:commentRangeEnd w:id="0"/>
      <w:r w:rsidR="000C66F6">
        <w:rPr>
          <w:rStyle w:val="CommentReference"/>
        </w:rPr>
        <w:commentReference w:id="0"/>
      </w:r>
      <w:commentRangeEnd w:id="2"/>
      <w:r w:rsidR="00630B74">
        <w:rPr>
          <w:rStyle w:val="CommentReference"/>
        </w:rPr>
        <w:commentReference w:id="2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6A2D9C36" w:rsidR="00E507D0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Will Wilson</w:t>
      </w:r>
      <w:ins w:id="4" w:author="Emma Baghel" w:date="2015-10-05T08:29:00Z">
        <w:r w:rsidR="00986096">
          <w:rPr>
            <w:rFonts w:ascii="Century Gothic" w:hAnsi="Century Gothic" w:cs="Arial"/>
            <w:sz w:val="20"/>
            <w:szCs w:val="20"/>
          </w:rPr>
          <w:t xml:space="preserve"> (Project Lead)</w:t>
        </w:r>
      </w:ins>
      <w:r>
        <w:rPr>
          <w:rFonts w:ascii="Century Gothic" w:hAnsi="Century Gothic" w:cs="Arial"/>
          <w:sz w:val="20"/>
          <w:szCs w:val="20"/>
        </w:rPr>
        <w:t xml:space="preserve">, </w:t>
      </w:r>
      <w:hyperlink r:id="rId10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will.h.wilson@gmail.com</w:t>
        </w:r>
      </w:hyperlink>
    </w:p>
    <w:p w14:paraId="4DC8F538" w14:textId="387135E6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Annabel White</w:t>
      </w:r>
      <w:ins w:id="5" w:author="Emma Baghel" w:date="2015-10-05T08:29:00Z">
        <w:r w:rsidR="00986096" w:rsidDel="00986096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6" w:author="Emma Baghel" w:date="2015-10-05T08:29:00Z">
        <w:r w:rsidDel="00986096">
          <w:rPr>
            <w:rFonts w:ascii="Century Gothic" w:hAnsi="Century Gothic" w:cs="Arial"/>
            <w:sz w:val="20"/>
            <w:szCs w:val="20"/>
          </w:rPr>
          <w:delText xml:space="preserve">, </w:delText>
        </w:r>
        <w:r w:rsidR="008340BB" w:rsidDel="00986096">
          <w:fldChar w:fldCharType="begin"/>
        </w:r>
        <w:r w:rsidR="008340BB" w:rsidDel="00986096">
          <w:delInstrText xml:space="preserve"> HYPERLINK "mailto:apwhite11@gmail.com" </w:delInstrText>
        </w:r>
        <w:r w:rsidR="008340BB" w:rsidDel="00986096">
          <w:fldChar w:fldCharType="separate"/>
        </w:r>
        <w:r w:rsidRPr="007354CA" w:rsidDel="00986096">
          <w:rPr>
            <w:rStyle w:val="Hyperlink"/>
            <w:rFonts w:ascii="Century Gothic" w:hAnsi="Century Gothic" w:cs="Arial"/>
            <w:sz w:val="20"/>
            <w:szCs w:val="20"/>
          </w:rPr>
          <w:delText>apwhite11@gmail.com</w:delText>
        </w:r>
        <w:r w:rsidR="008340BB" w:rsidDel="00986096">
          <w:rPr>
            <w:rStyle w:val="Hyperlink"/>
            <w:rFonts w:ascii="Century Gothic" w:hAnsi="Century Gothic" w:cs="Arial"/>
            <w:sz w:val="20"/>
            <w:szCs w:val="20"/>
          </w:rPr>
          <w:fldChar w:fldCharType="end"/>
        </w:r>
      </w:del>
    </w:p>
    <w:p w14:paraId="7590C325" w14:textId="66209C70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Grant Bloomer</w:t>
      </w:r>
      <w:ins w:id="7" w:author="Emma Baghel" w:date="2015-10-05T08:29:00Z">
        <w:r w:rsidR="00986096" w:rsidDel="00986096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8" w:author="Emma Baghel" w:date="2015-10-05T08:29:00Z">
        <w:r w:rsidDel="00986096">
          <w:rPr>
            <w:rFonts w:ascii="Century Gothic" w:hAnsi="Century Gothic" w:cs="Arial"/>
            <w:sz w:val="20"/>
            <w:szCs w:val="20"/>
          </w:rPr>
          <w:delText xml:space="preserve">, </w:delText>
        </w:r>
        <w:r w:rsidR="008340BB" w:rsidDel="00986096">
          <w:fldChar w:fldCharType="begin"/>
        </w:r>
        <w:r w:rsidR="008340BB" w:rsidDel="00986096">
          <w:delInstrText xml:space="preserve"> HYPERLINK "mailto:gb95man@gmail.com" </w:delInstrText>
        </w:r>
        <w:r w:rsidR="008340BB" w:rsidDel="00986096">
          <w:fldChar w:fldCharType="separate"/>
        </w:r>
        <w:r w:rsidRPr="007354CA" w:rsidDel="00986096">
          <w:rPr>
            <w:rStyle w:val="Hyperlink"/>
            <w:rFonts w:ascii="Century Gothic" w:hAnsi="Century Gothic" w:cs="Arial"/>
            <w:sz w:val="20"/>
            <w:szCs w:val="20"/>
          </w:rPr>
          <w:delText>gb95man@gmail.com</w:delText>
        </w:r>
        <w:r w:rsidR="008340BB" w:rsidDel="00986096">
          <w:rPr>
            <w:rStyle w:val="Hyperlink"/>
            <w:rFonts w:ascii="Century Gothic" w:hAnsi="Century Gothic" w:cs="Arial"/>
            <w:sz w:val="20"/>
            <w:szCs w:val="20"/>
          </w:rPr>
          <w:fldChar w:fldCharType="end"/>
        </w:r>
      </w:del>
    </w:p>
    <w:p w14:paraId="36CB2A93" w14:textId="4E48D645" w:rsidR="00E40265" w:rsidRPr="00037754" w:rsidRDefault="008727C4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hyperlink r:id="rId11" w:tgtFrame="_blank" w:history="1">
        <w:r w:rsidR="00037754" w:rsidRPr="00037754">
          <w:rPr>
            <w:rFonts w:ascii="Century Gothic" w:hAnsi="Century Gothic" w:cs="Arial"/>
            <w:sz w:val="20"/>
            <w:szCs w:val="20"/>
            <w:lang w:val="es-PR"/>
          </w:rPr>
          <w:t>Juan Antonio Chacón Castro</w:t>
        </w:r>
      </w:hyperlink>
      <w:del w:id="9" w:author="Emma Baghel" w:date="2015-10-05T08:28:00Z">
        <w:r w:rsidR="00037754" w:rsidRPr="00037754" w:rsidDel="00986096">
          <w:rPr>
            <w:rFonts w:ascii="Century Gothic" w:hAnsi="Century Gothic" w:cs="Arial"/>
            <w:sz w:val="20"/>
            <w:szCs w:val="20"/>
            <w:lang w:val="es-PR"/>
          </w:rPr>
          <w:delText xml:space="preserve">, </w:delText>
        </w:r>
        <w:r w:rsidR="00037754" w:rsidRPr="00037754" w:rsidDel="00986096">
          <w:rPr>
            <w:rStyle w:val="Hyperlink"/>
            <w:rFonts w:ascii="Century Gothic" w:hAnsi="Century Gothic"/>
            <w:sz w:val="20"/>
            <w:szCs w:val="20"/>
            <w:lang w:val="es-PR"/>
          </w:rPr>
          <w:delText>juanantoniochaconcastro@gmail.com</w:delText>
        </w:r>
      </w:del>
    </w:p>
    <w:p w14:paraId="09671D35" w14:textId="77777777" w:rsidR="002E4378" w:rsidRPr="00037754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47D2DA8" w:rsidR="002E4378" w:rsidRPr="00D579FC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del w:id="10" w:author="Emma Baghel" w:date="2015-10-05T08:40:00Z">
        <w:r w:rsidDel="000C66F6">
          <w:rPr>
            <w:rFonts w:ascii="Century Gothic" w:hAnsi="Century Gothic" w:cs="Arial"/>
            <w:sz w:val="20"/>
            <w:szCs w:val="20"/>
          </w:rPr>
          <w:delText xml:space="preserve">Lead Scientist, </w:delText>
        </w:r>
      </w:del>
      <w:r>
        <w:rPr>
          <w:rFonts w:ascii="Century Gothic" w:hAnsi="Century Gothic" w:cs="Arial"/>
          <w:sz w:val="20"/>
          <w:szCs w:val="20"/>
        </w:rPr>
        <w:t>NASA DEVELOP National Program)</w:t>
      </w:r>
    </w:p>
    <w:p w14:paraId="0871E3FB" w14:textId="54362BE5" w:rsidR="002E4378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Kristopher Bedka</w:t>
      </w:r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 – Climate Science Branch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0B391B65" w14:textId="77777777" w:rsidR="00CD311B" w:rsidRDefault="00CD311B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Dwayne Cecil (Global Science Technology, Inc.)</w:t>
      </w:r>
    </w:p>
    <w:p w14:paraId="6FF81977" w14:textId="423B4C93" w:rsidR="002D5C8A" w:rsidRPr="00D579FC" w:rsidRDefault="002D5C8A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Professor Robert VanGundy (UVA- Wise)</w:t>
      </w:r>
    </w:p>
    <w:p w14:paraId="39AC97FE" w14:textId="25F3CB3B" w:rsidR="00CD311B" w:rsidRDefault="000377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Melanie Salyer (</w:t>
      </w:r>
      <w:del w:id="11" w:author="Emma Baghel" w:date="2015-10-05T08:39:00Z">
        <w:r w:rsidDel="000C66F6">
          <w:rPr>
            <w:rFonts w:ascii="Century Gothic" w:hAnsi="Century Gothic" w:cs="Arial"/>
            <w:sz w:val="20"/>
            <w:szCs w:val="20"/>
          </w:rPr>
          <w:delText xml:space="preserve">Mentor – </w:delText>
        </w:r>
      </w:del>
      <w:r>
        <w:rPr>
          <w:rFonts w:ascii="Century Gothic" w:hAnsi="Century Gothic" w:cs="Arial"/>
          <w:sz w:val="20"/>
          <w:szCs w:val="20"/>
        </w:rPr>
        <w:t>NASA DEVELOP WC)</w:t>
      </w:r>
    </w:p>
    <w:p w14:paraId="5AE59388" w14:textId="07D8CCF5" w:rsidR="00E93ECF" w:rsidRPr="00D579FC" w:rsidRDefault="00E93EC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24DC32C5" w:rsidR="00A22A42" w:rsidRDefault="00022D7E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Kenya Meteorological Department </w:t>
      </w:r>
      <w:r w:rsidR="00A22A42">
        <w:rPr>
          <w:rFonts w:ascii="Century Gothic" w:hAnsi="Century Gothic" w:cs="Arial"/>
          <w:sz w:val="20"/>
          <w:szCs w:val="20"/>
        </w:rPr>
        <w:t>(</w:t>
      </w:r>
      <w:del w:id="12" w:author="Emma Baghel" w:date="2015-10-05T08:40:00Z">
        <w:r w:rsidR="009D7F21" w:rsidDel="000C66F6">
          <w:rPr>
            <w:rFonts w:ascii="Century Gothic" w:hAnsi="Century Gothic" w:cs="Arial"/>
            <w:sz w:val="20"/>
            <w:szCs w:val="20"/>
          </w:rPr>
          <w:delText>end</w:delText>
        </w:r>
      </w:del>
      <w:ins w:id="13" w:author="Emma Baghel" w:date="2015-10-05T08:40:00Z">
        <w:r w:rsidR="000C66F6">
          <w:rPr>
            <w:rFonts w:ascii="Century Gothic" w:hAnsi="Century Gothic" w:cs="Arial"/>
            <w:sz w:val="20"/>
            <w:szCs w:val="20"/>
          </w:rPr>
          <w:t>End</w:t>
        </w:r>
      </w:ins>
      <w:r w:rsidR="009D7F21">
        <w:rPr>
          <w:rFonts w:ascii="Century Gothic" w:hAnsi="Century Gothic" w:cs="Arial"/>
          <w:sz w:val="20"/>
          <w:szCs w:val="20"/>
        </w:rPr>
        <w:t>-</w:t>
      </w:r>
      <w:del w:id="14" w:author="Emma Baghel" w:date="2015-10-05T08:40:00Z">
        <w:r w:rsidR="009D7F21" w:rsidDel="000C66F6">
          <w:rPr>
            <w:rFonts w:ascii="Century Gothic" w:hAnsi="Century Gothic" w:cs="Arial"/>
            <w:sz w:val="20"/>
            <w:szCs w:val="20"/>
          </w:rPr>
          <w:delText>user</w:delText>
        </w:r>
      </w:del>
      <w:ins w:id="15" w:author="Emma Baghel" w:date="2015-10-05T08:40:00Z">
        <w:r w:rsidR="000C66F6">
          <w:rPr>
            <w:rFonts w:ascii="Century Gothic" w:hAnsi="Century Gothic" w:cs="Arial"/>
            <w:sz w:val="20"/>
            <w:szCs w:val="20"/>
          </w:rPr>
          <w:t>User</w:t>
        </w:r>
      </w:ins>
      <w:ins w:id="16" w:author="Vishal Arya" w:date="2015-10-06T16:10:00Z">
        <w:r w:rsidR="006832C2">
          <w:rPr>
            <w:rFonts w:ascii="Century Gothic" w:hAnsi="Century Gothic" w:cs="Arial"/>
            <w:sz w:val="20"/>
            <w:szCs w:val="20"/>
          </w:rPr>
          <w:t>/ Boundary Organization</w:t>
        </w:r>
      </w:ins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 w:rsidR="00037754">
        <w:rPr>
          <w:rFonts w:ascii="Century Gothic" w:hAnsi="Century Gothic" w:cs="Arial"/>
          <w:sz w:val="20"/>
          <w:szCs w:val="20"/>
        </w:rPr>
        <w:t>Jon Mungai</w:t>
      </w:r>
      <w:r w:rsidR="00DC0DF1">
        <w:rPr>
          <w:rFonts w:ascii="Century Gothic" w:hAnsi="Century Gothic" w:cs="Arial"/>
          <w:sz w:val="20"/>
          <w:szCs w:val="20"/>
        </w:rPr>
        <w:t xml:space="preserve">; </w:t>
      </w:r>
      <w:del w:id="17" w:author="Vishal Arya" w:date="2015-10-06T16:09:00Z">
        <w:r w:rsidR="00DC0DF1" w:rsidDel="006832C2">
          <w:rPr>
            <w:rFonts w:ascii="Century Gothic" w:hAnsi="Century Gothic" w:cs="Arial"/>
            <w:sz w:val="20"/>
            <w:szCs w:val="20"/>
          </w:rPr>
          <w:delText>Boundary Organization</w:delText>
        </w:r>
      </w:del>
    </w:p>
    <w:p w14:paraId="34CC3048" w14:textId="77777777" w:rsidR="00CC6870" w:rsidRDefault="00CC6870" w:rsidP="009A326F">
      <w:pPr>
        <w:spacing w:after="0" w:line="240" w:lineRule="auto"/>
        <w:rPr>
          <w:ins w:id="18" w:author="Emma Baghel" w:date="2015-10-05T08:43:00Z"/>
          <w:rFonts w:ascii="Century Gothic" w:hAnsi="Century Gothic" w:cs="Arial"/>
          <w:b/>
          <w:sz w:val="20"/>
          <w:szCs w:val="20"/>
        </w:rPr>
      </w:pPr>
    </w:p>
    <w:p w14:paraId="4A89DDA5" w14:textId="77777777" w:rsidR="000C66F6" w:rsidRDefault="000C66F6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CCAA8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Weather, Disasters,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F5AD1F3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commentRangeStart w:id="19"/>
      <w:r w:rsidR="00022D7E">
        <w:rPr>
          <w:rFonts w:ascii="Century Gothic" w:hAnsi="Century Gothic" w:cs="Arial"/>
          <w:sz w:val="20"/>
          <w:szCs w:val="20"/>
        </w:rPr>
        <w:t>East African Great Lakes Region</w:t>
      </w:r>
      <w:commentRangeEnd w:id="19"/>
      <w:r w:rsidR="0060036E">
        <w:rPr>
          <w:rStyle w:val="CommentReference"/>
        </w:rPr>
        <w:commentReference w:id="19"/>
      </w:r>
    </w:p>
    <w:p w14:paraId="3EFD80AD" w14:textId="056AE06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commentRangeStart w:id="20"/>
      <w:r w:rsidR="00022D7E">
        <w:rPr>
          <w:rFonts w:ascii="Century Gothic" w:hAnsi="Century Gothic" w:cs="Arial"/>
          <w:sz w:val="20"/>
          <w:szCs w:val="20"/>
        </w:rPr>
        <w:t>2005 - 2013</w:t>
      </w:r>
      <w:commentRangeEnd w:id="20"/>
      <w:r w:rsidR="000C66F6">
        <w:rPr>
          <w:rStyle w:val="CommentReference"/>
        </w:rPr>
        <w:commentReference w:id="20"/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D28F486" w14:textId="3B17D09E" w:rsidR="00E8017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r</w:t>
      </w:r>
      <w:r w:rsidR="00E80174" w:rsidRPr="00E80174">
        <w:rPr>
          <w:rFonts w:ascii="Century Gothic" w:hAnsi="Century Gothic" w:cs="Arial"/>
          <w:sz w:val="20"/>
          <w:szCs w:val="20"/>
        </w:rPr>
        <w:t>ainfall</w:t>
      </w:r>
      <w:r w:rsidR="00603BB8">
        <w:rPr>
          <w:rFonts w:ascii="Century Gothic" w:hAnsi="Century Gothic" w:cs="Arial"/>
          <w:sz w:val="20"/>
          <w:szCs w:val="20"/>
        </w:rPr>
        <w:t xml:space="preserve"> measurements</w:t>
      </w:r>
    </w:p>
    <w:p w14:paraId="5A0666B5" w14:textId="0261C64C" w:rsidR="00037754" w:rsidRPr="00E80174" w:rsidRDefault="00BB7A15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TRMM,</w:t>
      </w:r>
      <w:r w:rsidR="00037754">
        <w:rPr>
          <w:rFonts w:ascii="Century Gothic" w:hAnsi="Century Gothic" w:cs="Arial"/>
          <w:sz w:val="20"/>
          <w:szCs w:val="20"/>
        </w:rPr>
        <w:t xml:space="preserve"> LIS – lightning detection</w:t>
      </w:r>
    </w:p>
    <w:p w14:paraId="77397EE2" w14:textId="45F82134" w:rsidR="00E80174" w:rsidRPr="0059404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>Terra, MODIS - aerosol optical d</w:t>
      </w:r>
      <w:r w:rsidR="00E80174" w:rsidRPr="00594044">
        <w:rPr>
          <w:rFonts w:ascii="Century Gothic" w:hAnsi="Century Gothic" w:cs="Arial"/>
          <w:sz w:val="20"/>
          <w:szCs w:val="20"/>
          <w:lang w:val="es-PR"/>
        </w:rPr>
        <w:t>epth</w:t>
      </w:r>
    </w:p>
    <w:p w14:paraId="73C5ABDE" w14:textId="2618E82D" w:rsidR="00603BB8" w:rsidRPr="00594044" w:rsidRDefault="009D7F21" w:rsidP="00603BB8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>Meteosat</w:t>
      </w:r>
      <w:r w:rsidR="00CD311B" w:rsidRPr="00594044">
        <w:rPr>
          <w:rFonts w:ascii="Century Gothic" w:hAnsi="Century Gothic" w:cs="Arial"/>
          <w:sz w:val="20"/>
          <w:szCs w:val="20"/>
          <w:lang w:val="es-PR"/>
        </w:rPr>
        <w:t>, SEVIRI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– infrared monitor</w:t>
      </w:r>
    </w:p>
    <w:p w14:paraId="36D57078" w14:textId="77777777" w:rsidR="00CD311B" w:rsidRPr="00594044" w:rsidRDefault="00CD311B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PR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784C7594" w:rsidR="00603BB8" w:rsidRPr="00E80174" w:rsidRDefault="00022D7E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NASA Langley Research Center - Hazardous Storm Event Database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C9E1EBB" w14:textId="4373B24A" w:rsidR="00875399" w:rsidRDefault="00241D5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R2015a</w:t>
      </w:r>
      <w:r w:rsidR="00875399">
        <w:rPr>
          <w:rFonts w:ascii="Century Gothic" w:hAnsi="Century Gothic" w:cs="Arial"/>
          <w:sz w:val="20"/>
          <w:szCs w:val="20"/>
        </w:rPr>
        <w:t xml:space="preserve"> – processing of data within Hazardous Storm Event Database</w:t>
      </w:r>
    </w:p>
    <w:p w14:paraId="038E2F03" w14:textId="62870CE4" w:rsidR="002D5C8A" w:rsidRPr="00D579FC" w:rsidRDefault="002D5C8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ArcMap 10.1 – NetCDF data import and image visualization</w:t>
      </w:r>
    </w:p>
    <w:p w14:paraId="26EC6F27" w14:textId="5095A1C3" w:rsidR="00CC6870" w:rsidRPr="0075595E" w:rsidRDefault="008559DF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Python </w:t>
      </w:r>
      <w:r w:rsidR="00037754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94244">
        <w:rPr>
          <w:rFonts w:ascii="Century Gothic" w:hAnsi="Century Gothic" w:cs="Arial"/>
          <w:sz w:val="20"/>
          <w:szCs w:val="20"/>
        </w:rPr>
        <w:t>conversion of data types</w:t>
      </w:r>
      <w:r w:rsidR="00037754">
        <w:rPr>
          <w:rFonts w:ascii="Century Gothic" w:hAnsi="Century Gothic" w:cs="Arial"/>
          <w:sz w:val="20"/>
          <w:szCs w:val="20"/>
        </w:rPr>
        <w:t>/formats, batch processing in</w:t>
      </w:r>
      <w:r w:rsidR="001651BF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ArcGIS</w:t>
      </w:r>
    </w:p>
    <w:p w14:paraId="697FD2DC" w14:textId="33D79133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76BA8B5" w14:textId="77777777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F183652" w14:textId="2EC7BFDC" w:rsidR="00974B82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project </w:t>
      </w:r>
      <w:r w:rsidR="0075595E">
        <w:rPr>
          <w:rFonts w:ascii="Century Gothic" w:hAnsi="Century Gothic" w:cs="Arial"/>
          <w:sz w:val="20"/>
          <w:szCs w:val="20"/>
        </w:rPr>
        <w:t>assists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research at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3D31B7">
        <w:rPr>
          <w:rFonts w:ascii="Century Gothic" w:hAnsi="Century Gothic" w:cs="Arial"/>
          <w:sz w:val="20"/>
          <w:szCs w:val="20"/>
        </w:rPr>
        <w:t>he NASA Langley Research Center</w:t>
      </w:r>
      <w:r w:rsidR="00974B82">
        <w:rPr>
          <w:rFonts w:ascii="Century Gothic" w:hAnsi="Century Gothic" w:cs="Arial"/>
          <w:sz w:val="20"/>
          <w:szCs w:val="20"/>
        </w:rPr>
        <w:t xml:space="preserve"> Climate Science Branch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105328">
        <w:rPr>
          <w:rFonts w:ascii="Century Gothic" w:hAnsi="Century Gothic" w:cs="Arial"/>
          <w:sz w:val="20"/>
          <w:szCs w:val="20"/>
        </w:rPr>
        <w:t xml:space="preserve">with </w:t>
      </w:r>
      <w:r w:rsidR="003D31B7">
        <w:rPr>
          <w:rFonts w:ascii="Century Gothic" w:hAnsi="Century Gothic" w:cs="Arial"/>
          <w:sz w:val="20"/>
          <w:szCs w:val="20"/>
        </w:rPr>
        <w:t xml:space="preserve">regards to storm </w:t>
      </w:r>
      <w:r w:rsidR="00974B82">
        <w:rPr>
          <w:rFonts w:ascii="Century Gothic" w:hAnsi="Century Gothic" w:cs="Arial"/>
          <w:sz w:val="20"/>
          <w:szCs w:val="20"/>
        </w:rPr>
        <w:t xml:space="preserve">origination and development over the East African Great Lakes, </w:t>
      </w:r>
      <w:del w:id="21" w:author="Emma Baghel" w:date="2015-10-05T08:57:00Z">
        <w:r w:rsidR="00974B82" w:rsidDel="00C73564">
          <w:rPr>
            <w:rFonts w:ascii="Century Gothic" w:hAnsi="Century Gothic" w:cs="Arial"/>
            <w:sz w:val="20"/>
            <w:szCs w:val="20"/>
          </w:rPr>
          <w:delText xml:space="preserve">esp. </w:delText>
        </w:r>
      </w:del>
      <w:ins w:id="22" w:author="Emma Baghel" w:date="2015-10-05T08:57:00Z">
        <w:r w:rsidR="00C73564">
          <w:rPr>
            <w:rFonts w:ascii="Century Gothic" w:hAnsi="Century Gothic" w:cs="Arial"/>
            <w:sz w:val="20"/>
            <w:szCs w:val="20"/>
          </w:rPr>
          <w:t xml:space="preserve">especially </w:t>
        </w:r>
      </w:ins>
      <w:r w:rsidR="00974B82">
        <w:rPr>
          <w:rFonts w:ascii="Century Gothic" w:hAnsi="Century Gothic" w:cs="Arial"/>
          <w:sz w:val="20"/>
          <w:szCs w:val="20"/>
        </w:rPr>
        <w:t xml:space="preserve">Lake Victoria. </w:t>
      </w:r>
      <w:r w:rsidR="00F06BAF">
        <w:rPr>
          <w:rFonts w:ascii="Century Gothic" w:hAnsi="Century Gothic" w:cs="Arial"/>
          <w:sz w:val="20"/>
          <w:szCs w:val="20"/>
        </w:rPr>
        <w:t>From a database of pixels that represented detection of the ‘overshooting tops’ convective phenomenon</w:t>
      </w:r>
      <w:r w:rsidR="00105328">
        <w:rPr>
          <w:rFonts w:ascii="Century Gothic" w:hAnsi="Century Gothic" w:cs="Arial"/>
          <w:sz w:val="20"/>
          <w:szCs w:val="20"/>
        </w:rPr>
        <w:t>,</w:t>
      </w:r>
      <w:r w:rsidR="00F06BAF">
        <w:rPr>
          <w:rFonts w:ascii="Century Gothic" w:hAnsi="Century Gothic" w:cs="Arial"/>
          <w:sz w:val="20"/>
          <w:szCs w:val="20"/>
        </w:rPr>
        <w:t xml:space="preserve"> certain storm events were chosen as temporal study areas. Using these events, measurements of certain environmental aspects were studied preceding </w:t>
      </w:r>
      <w:r w:rsidR="00BB7A15">
        <w:rPr>
          <w:rFonts w:ascii="Century Gothic" w:hAnsi="Century Gothic" w:cs="Arial"/>
          <w:sz w:val="20"/>
          <w:szCs w:val="20"/>
        </w:rPr>
        <w:t>and</w:t>
      </w:r>
      <w:r w:rsidR="00F06BAF">
        <w:rPr>
          <w:rFonts w:ascii="Century Gothic" w:hAnsi="Century Gothic" w:cs="Arial"/>
          <w:sz w:val="20"/>
          <w:szCs w:val="20"/>
        </w:rPr>
        <w:t xml:space="preserve"> through </w:t>
      </w:r>
      <w:r w:rsidR="00BB7A15">
        <w:rPr>
          <w:rFonts w:ascii="Century Gothic" w:hAnsi="Century Gothic" w:cs="Arial"/>
          <w:sz w:val="20"/>
          <w:szCs w:val="20"/>
        </w:rPr>
        <w:t>an event’s</w:t>
      </w:r>
      <w:r w:rsidR="00F06BAF">
        <w:rPr>
          <w:rFonts w:ascii="Century Gothic" w:hAnsi="Century Gothic" w:cs="Arial"/>
          <w:sz w:val="20"/>
          <w:szCs w:val="20"/>
        </w:rPr>
        <w:t xml:space="preserve"> duration</w:t>
      </w:r>
      <w:del w:id="23" w:author="Emma Baghel" w:date="2015-10-05T08:59:00Z">
        <w:r w:rsidR="00912A4D" w:rsidDel="00C73564">
          <w:rPr>
            <w:rFonts w:ascii="Century Gothic" w:hAnsi="Century Gothic" w:cs="Arial"/>
            <w:sz w:val="20"/>
            <w:szCs w:val="20"/>
          </w:rPr>
          <w:delText>,</w:delText>
        </w:r>
      </w:del>
      <w:r w:rsidR="00F06BAF">
        <w:rPr>
          <w:rFonts w:ascii="Century Gothic" w:hAnsi="Century Gothic" w:cs="Arial"/>
          <w:sz w:val="20"/>
          <w:szCs w:val="20"/>
        </w:rPr>
        <w:t xml:space="preserve"> and relationships between events were assessed</w:t>
      </w:r>
      <w:r w:rsidR="00001EFB">
        <w:rPr>
          <w:rFonts w:ascii="Century Gothic" w:hAnsi="Century Gothic" w:cs="Arial"/>
          <w:sz w:val="20"/>
          <w:szCs w:val="20"/>
        </w:rPr>
        <w:t xml:space="preserve"> in an effort to narrow down strong indicators that may be used in forecasting efforts.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DB4EA03" w14:textId="7A6F8C6F" w:rsidR="002820D9" w:rsidRDefault="002820D9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African Great Lakes lie along</w:t>
      </w:r>
      <w:r w:rsidR="0075595E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East </w:t>
      </w:r>
      <w:r w:rsidR="0075595E">
        <w:rPr>
          <w:rFonts w:ascii="Century Gothic" w:hAnsi="Century Gothic" w:cs="Arial"/>
          <w:sz w:val="20"/>
          <w:szCs w:val="20"/>
        </w:rPr>
        <w:t>African</w:t>
      </w:r>
      <w:r>
        <w:rPr>
          <w:rFonts w:ascii="Century Gothic" w:hAnsi="Century Gothic" w:cs="Arial"/>
          <w:sz w:val="20"/>
          <w:szCs w:val="20"/>
        </w:rPr>
        <w:t xml:space="preserve"> rift valleys and play an important role in the economy and culture of the million</w:t>
      </w:r>
      <w:r w:rsidR="006F2289">
        <w:rPr>
          <w:rFonts w:ascii="Century Gothic" w:hAnsi="Century Gothic" w:cs="Arial"/>
          <w:sz w:val="20"/>
          <w:szCs w:val="20"/>
        </w:rPr>
        <w:t>s of people in the region. The</w:t>
      </w:r>
      <w:ins w:id="24" w:author="Vishal Arya" w:date="2015-10-06T16:18:00Z">
        <w:r w:rsidR="004232C3">
          <w:rPr>
            <w:rFonts w:ascii="Century Gothic" w:hAnsi="Century Gothic" w:cs="Arial"/>
            <w:sz w:val="20"/>
            <w:szCs w:val="20"/>
          </w:rPr>
          <w:t xml:space="preserve"> regional governance of the</w:t>
        </w:r>
      </w:ins>
      <w:r w:rsidR="006F2289">
        <w:rPr>
          <w:rFonts w:ascii="Century Gothic" w:hAnsi="Century Gothic" w:cs="Arial"/>
          <w:sz w:val="20"/>
          <w:szCs w:val="20"/>
        </w:rPr>
        <w:t xml:space="preserve"> lakes’</w:t>
      </w:r>
      <w:r>
        <w:rPr>
          <w:rFonts w:ascii="Century Gothic" w:hAnsi="Century Gothic" w:cs="Arial"/>
          <w:sz w:val="20"/>
          <w:szCs w:val="20"/>
        </w:rPr>
        <w:t xml:space="preserve"> </w:t>
      </w:r>
      <w:del w:id="25" w:author="Vishal Arya" w:date="2015-10-06T16:18:00Z">
        <w:r w:rsidDel="004232C3">
          <w:rPr>
            <w:rFonts w:ascii="Century Gothic" w:hAnsi="Century Gothic" w:cs="Arial"/>
            <w:sz w:val="20"/>
            <w:szCs w:val="20"/>
          </w:rPr>
          <w:delText xml:space="preserve">governance of regional </w:delText>
        </w:r>
      </w:del>
      <w:r>
        <w:rPr>
          <w:rFonts w:ascii="Century Gothic" w:hAnsi="Century Gothic" w:cs="Arial"/>
          <w:sz w:val="20"/>
          <w:szCs w:val="20"/>
        </w:rPr>
        <w:t>climate and weather, while less understood,</w:t>
      </w:r>
      <w:r w:rsidR="00094B80">
        <w:rPr>
          <w:rFonts w:ascii="Century Gothic" w:hAnsi="Century Gothic" w:cs="Arial"/>
          <w:sz w:val="20"/>
          <w:szCs w:val="20"/>
        </w:rPr>
        <w:t xml:space="preserve"> is </w:t>
      </w:r>
      <w:r w:rsidR="00105328">
        <w:rPr>
          <w:rFonts w:ascii="Century Gothic" w:hAnsi="Century Gothic" w:cs="Arial"/>
          <w:sz w:val="20"/>
          <w:szCs w:val="20"/>
        </w:rPr>
        <w:t xml:space="preserve">just </w:t>
      </w:r>
      <w:r w:rsidR="00094B80">
        <w:rPr>
          <w:rFonts w:ascii="Century Gothic" w:hAnsi="Century Gothic" w:cs="Arial"/>
          <w:sz w:val="20"/>
          <w:szCs w:val="20"/>
        </w:rPr>
        <w:t>as profound. Intense storms</w:t>
      </w:r>
      <w:r w:rsidR="00F11C4F">
        <w:rPr>
          <w:rFonts w:ascii="Century Gothic" w:hAnsi="Century Gothic" w:cs="Arial"/>
          <w:sz w:val="20"/>
          <w:szCs w:val="20"/>
        </w:rPr>
        <w:t xml:space="preserve"> </w:t>
      </w:r>
      <w:r w:rsidR="00094B80">
        <w:rPr>
          <w:rFonts w:ascii="Century Gothic" w:hAnsi="Century Gothic" w:cs="Arial"/>
          <w:sz w:val="20"/>
          <w:szCs w:val="20"/>
        </w:rPr>
        <w:t xml:space="preserve">occur around </w:t>
      </w:r>
      <w:r>
        <w:rPr>
          <w:rFonts w:ascii="Century Gothic" w:hAnsi="Century Gothic" w:cs="Arial"/>
          <w:sz w:val="20"/>
          <w:szCs w:val="20"/>
        </w:rPr>
        <w:t>the lake</w:t>
      </w:r>
      <w:r w:rsidR="00F11C4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w</w:t>
      </w:r>
      <w:r w:rsidR="004D706F">
        <w:rPr>
          <w:rFonts w:ascii="Century Gothic" w:hAnsi="Century Gothic" w:cs="Arial"/>
          <w:sz w:val="20"/>
          <w:szCs w:val="20"/>
        </w:rPr>
        <w:t xml:space="preserve">ith little warning and can </w:t>
      </w:r>
      <w:r w:rsidR="00094B80">
        <w:rPr>
          <w:rFonts w:ascii="Century Gothic" w:hAnsi="Century Gothic" w:cs="Arial"/>
          <w:sz w:val="20"/>
          <w:szCs w:val="20"/>
        </w:rPr>
        <w:t xml:space="preserve">create </w:t>
      </w:r>
      <w:r w:rsidR="004D706F">
        <w:rPr>
          <w:rFonts w:ascii="Century Gothic" w:hAnsi="Century Gothic" w:cs="Arial"/>
          <w:sz w:val="20"/>
          <w:szCs w:val="20"/>
        </w:rPr>
        <w:t>life</w:t>
      </w:r>
      <w:ins w:id="26" w:author="Vishal Arya" w:date="2015-10-06T16:19:00Z">
        <w:r w:rsidR="004232C3">
          <w:rPr>
            <w:rFonts w:ascii="Century Gothic" w:hAnsi="Century Gothic" w:cs="Arial"/>
            <w:sz w:val="20"/>
            <w:szCs w:val="20"/>
          </w:rPr>
          <w:t>-</w:t>
        </w:r>
      </w:ins>
      <w:del w:id="27" w:author="Vishal Arya" w:date="2015-10-06T16:19:00Z">
        <w:r w:rsidR="004D706F" w:rsidDel="004232C3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="004D706F">
        <w:rPr>
          <w:rFonts w:ascii="Century Gothic" w:hAnsi="Century Gothic" w:cs="Arial"/>
          <w:sz w:val="20"/>
          <w:szCs w:val="20"/>
        </w:rPr>
        <w:t>threatening</w:t>
      </w:r>
      <w:r>
        <w:rPr>
          <w:rFonts w:ascii="Century Gothic" w:hAnsi="Century Gothic" w:cs="Arial"/>
          <w:sz w:val="20"/>
          <w:szCs w:val="20"/>
        </w:rPr>
        <w:t xml:space="preserve"> hazard</w:t>
      </w:r>
      <w:r w:rsidR="004D706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to unsuspectin</w:t>
      </w:r>
      <w:r w:rsidR="00094B80">
        <w:rPr>
          <w:rFonts w:ascii="Century Gothic" w:hAnsi="Century Gothic" w:cs="Arial"/>
          <w:sz w:val="20"/>
          <w:szCs w:val="20"/>
        </w:rPr>
        <w:t>g fisherman</w:t>
      </w:r>
      <w:ins w:id="28" w:author="Vishal Arya" w:date="2015-10-06T16:19:00Z">
        <w:r w:rsidR="004232C3">
          <w:rPr>
            <w:rFonts w:ascii="Century Gothic" w:hAnsi="Century Gothic" w:cs="Arial"/>
            <w:sz w:val="20"/>
            <w:szCs w:val="20"/>
          </w:rPr>
          <w:t>,</w:t>
        </w:r>
      </w:ins>
      <w:del w:id="29" w:author="Vishal Arya" w:date="2015-10-06T16:19:00Z">
        <w:r w:rsidR="00094B80" w:rsidDel="004232C3">
          <w:rPr>
            <w:rFonts w:ascii="Century Gothic" w:hAnsi="Century Gothic" w:cs="Arial"/>
            <w:sz w:val="20"/>
            <w:szCs w:val="20"/>
          </w:rPr>
          <w:delText>;</w:delText>
        </w:r>
      </w:del>
      <w:r w:rsidR="004D706F">
        <w:rPr>
          <w:rFonts w:ascii="Century Gothic" w:hAnsi="Century Gothic" w:cs="Arial"/>
          <w:sz w:val="20"/>
          <w:szCs w:val="20"/>
        </w:rPr>
        <w:t xml:space="preserve"> </w:t>
      </w:r>
      <w:ins w:id="30" w:author="Vishal Arya" w:date="2015-10-06T16:19:00Z">
        <w:r w:rsidR="004232C3">
          <w:rPr>
            <w:rFonts w:ascii="Century Gothic" w:hAnsi="Century Gothic" w:cs="Arial"/>
            <w:sz w:val="20"/>
            <w:szCs w:val="20"/>
          </w:rPr>
          <w:t>causing</w:t>
        </w:r>
      </w:ins>
      <w:del w:id="31" w:author="Vishal Arya" w:date="2015-10-06T16:19:00Z">
        <w:r w:rsidR="004D706F" w:rsidDel="004232C3">
          <w:rPr>
            <w:rFonts w:ascii="Century Gothic" w:hAnsi="Century Gothic" w:cs="Arial"/>
            <w:sz w:val="20"/>
            <w:szCs w:val="20"/>
          </w:rPr>
          <w:delText>leaving</w:delText>
        </w:r>
      </w:del>
      <w:r w:rsidR="004D706F">
        <w:rPr>
          <w:rFonts w:ascii="Century Gothic" w:hAnsi="Century Gothic" w:cs="Arial"/>
          <w:sz w:val="20"/>
          <w:szCs w:val="20"/>
        </w:rPr>
        <w:t xml:space="preserve"> their fishing vessels</w:t>
      </w:r>
      <w:r w:rsidR="00001EFB">
        <w:rPr>
          <w:rFonts w:ascii="Century Gothic" w:hAnsi="Century Gothic" w:cs="Arial"/>
          <w:sz w:val="20"/>
          <w:szCs w:val="20"/>
        </w:rPr>
        <w:t xml:space="preserve"> </w:t>
      </w:r>
      <w:ins w:id="32" w:author="Vishal Arya" w:date="2015-10-06T16:19:00Z">
        <w:r w:rsidR="004232C3">
          <w:rPr>
            <w:rFonts w:ascii="Century Gothic" w:hAnsi="Century Gothic" w:cs="Arial"/>
            <w:sz w:val="20"/>
            <w:szCs w:val="20"/>
          </w:rPr>
          <w:t xml:space="preserve">to </w:t>
        </w:r>
      </w:ins>
      <w:r w:rsidR="00001EFB">
        <w:rPr>
          <w:rFonts w:ascii="Century Gothic" w:hAnsi="Century Gothic" w:cs="Arial"/>
          <w:sz w:val="20"/>
          <w:szCs w:val="20"/>
        </w:rPr>
        <w:t>capsize</w:t>
      </w:r>
      <w:del w:id="33" w:author="Vishal Arya" w:date="2015-10-06T16:19:00Z">
        <w:r w:rsidR="00001EFB" w:rsidDel="004232C3">
          <w:rPr>
            <w:rFonts w:ascii="Century Gothic" w:hAnsi="Century Gothic" w:cs="Arial"/>
            <w:sz w:val="20"/>
            <w:szCs w:val="20"/>
          </w:rPr>
          <w:delText>d</w:delText>
        </w:r>
      </w:del>
      <w:r w:rsidR="00001EFB">
        <w:rPr>
          <w:rFonts w:ascii="Century Gothic" w:hAnsi="Century Gothic" w:cs="Arial"/>
          <w:sz w:val="20"/>
          <w:szCs w:val="20"/>
        </w:rPr>
        <w:t xml:space="preserve"> or wreck</w:t>
      </w:r>
      <w:del w:id="34" w:author="Vishal Arya" w:date="2015-10-06T16:19:00Z">
        <w:r w:rsidR="00001EFB" w:rsidDel="004232C3">
          <w:rPr>
            <w:rFonts w:ascii="Century Gothic" w:hAnsi="Century Gothic" w:cs="Arial"/>
            <w:sz w:val="20"/>
            <w:szCs w:val="20"/>
          </w:rPr>
          <w:delText>ed</w:delText>
        </w:r>
      </w:del>
      <w:r w:rsidR="00001EFB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Finding</w:t>
      </w:r>
      <w:r w:rsidR="00094B80">
        <w:rPr>
          <w:rFonts w:ascii="Century Gothic" w:hAnsi="Century Gothic" w:cs="Arial"/>
          <w:sz w:val="20"/>
          <w:szCs w:val="20"/>
        </w:rPr>
        <w:t xml:space="preserve"> correlations between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92BF4">
        <w:rPr>
          <w:rFonts w:ascii="Century Gothic" w:hAnsi="Century Gothic" w:cs="Arial"/>
          <w:sz w:val="20"/>
          <w:szCs w:val="20"/>
        </w:rPr>
        <w:t>climatic indicators that precede the onset of these storm events will aid</w:t>
      </w:r>
      <w:r w:rsidR="0086719B">
        <w:rPr>
          <w:rFonts w:ascii="Century Gothic" w:hAnsi="Century Gothic" w:cs="Arial"/>
          <w:sz w:val="20"/>
          <w:szCs w:val="20"/>
        </w:rPr>
        <w:t xml:space="preserve"> the Kenya Meteorological Department</w:t>
      </w:r>
      <w:r w:rsidR="00892BF4">
        <w:rPr>
          <w:rFonts w:ascii="Century Gothic" w:hAnsi="Century Gothic" w:cs="Arial"/>
          <w:sz w:val="20"/>
          <w:szCs w:val="20"/>
        </w:rPr>
        <w:t xml:space="preserve"> in the</w:t>
      </w:r>
      <w:r w:rsidR="0086719B">
        <w:rPr>
          <w:rFonts w:ascii="Century Gothic" w:hAnsi="Century Gothic" w:cs="Arial"/>
          <w:sz w:val="20"/>
          <w:szCs w:val="20"/>
        </w:rPr>
        <w:t xml:space="preserve">ir ability to improve the </w:t>
      </w:r>
      <w:r w:rsidR="00892BF4">
        <w:rPr>
          <w:rFonts w:ascii="Century Gothic" w:hAnsi="Century Gothic" w:cs="Arial"/>
          <w:sz w:val="20"/>
          <w:szCs w:val="20"/>
        </w:rPr>
        <w:t>forecasting efforts of</w:t>
      </w:r>
      <w:r w:rsidR="00EA7F51">
        <w:rPr>
          <w:rFonts w:ascii="Century Gothic" w:hAnsi="Century Gothic" w:cs="Arial"/>
          <w:sz w:val="20"/>
          <w:szCs w:val="20"/>
        </w:rPr>
        <w:t xml:space="preserve"> local and regional authorities.  Utilizing the </w:t>
      </w:r>
      <w:commentRangeStart w:id="35"/>
      <w:r w:rsidR="00EA7F51">
        <w:rPr>
          <w:rFonts w:ascii="Century Gothic" w:hAnsi="Century Gothic" w:cs="Arial"/>
          <w:sz w:val="20"/>
          <w:szCs w:val="20"/>
        </w:rPr>
        <w:t>OT</w:t>
      </w:r>
      <w:commentRangeEnd w:id="35"/>
      <w:r w:rsidR="00A6180E">
        <w:rPr>
          <w:rStyle w:val="CommentReference"/>
        </w:rPr>
        <w:commentReference w:id="35"/>
      </w:r>
      <w:r w:rsidR="00EA7F51">
        <w:rPr>
          <w:rFonts w:ascii="Century Gothic" w:hAnsi="Century Gothic" w:cs="Arial"/>
          <w:sz w:val="20"/>
          <w:szCs w:val="20"/>
        </w:rPr>
        <w:t xml:space="preserve"> detections within the Hazardous Storm Event Database (derived from the SEVIRI sensor on the METEOSAT satellite), </w:t>
      </w:r>
      <w:ins w:id="36" w:author="Emma Baghel" w:date="2015-10-05T09:01:00Z">
        <w:r w:rsidR="00C73564">
          <w:rPr>
            <w:rFonts w:ascii="Century Gothic" w:hAnsi="Century Gothic" w:cs="Arial"/>
            <w:sz w:val="20"/>
            <w:szCs w:val="20"/>
          </w:rPr>
          <w:t xml:space="preserve">at </w:t>
        </w:r>
      </w:ins>
      <w:r w:rsidR="00EA7F51">
        <w:rPr>
          <w:rFonts w:ascii="Century Gothic" w:hAnsi="Century Gothic" w:cs="Arial"/>
          <w:sz w:val="20"/>
          <w:szCs w:val="20"/>
        </w:rPr>
        <w:t>certain times of heightened detection</w:t>
      </w:r>
      <w:ins w:id="37" w:author="Vishal Arya" w:date="2015-10-06T16:20:00Z">
        <w:r w:rsidR="00A6180E">
          <w:rPr>
            <w:rFonts w:ascii="Century Gothic" w:hAnsi="Century Gothic" w:cs="Arial"/>
            <w:sz w:val="20"/>
            <w:szCs w:val="20"/>
          </w:rPr>
          <w:t>,</w:t>
        </w:r>
      </w:ins>
      <w:r w:rsidR="00EA7F51">
        <w:rPr>
          <w:rFonts w:ascii="Century Gothic" w:hAnsi="Century Gothic" w:cs="Arial"/>
          <w:sz w:val="20"/>
          <w:szCs w:val="20"/>
        </w:rPr>
        <w:t xml:space="preserve"> wer</w:t>
      </w:r>
      <w:r w:rsidR="00912A4D">
        <w:rPr>
          <w:rFonts w:ascii="Century Gothic" w:hAnsi="Century Gothic" w:cs="Arial"/>
          <w:sz w:val="20"/>
          <w:szCs w:val="20"/>
        </w:rPr>
        <w:t>e used as temporal study areas around</w:t>
      </w:r>
      <w:r w:rsidR="00EA7F51">
        <w:rPr>
          <w:rFonts w:ascii="Century Gothic" w:hAnsi="Century Gothic" w:cs="Arial"/>
          <w:sz w:val="20"/>
          <w:szCs w:val="20"/>
        </w:rPr>
        <w:t xml:space="preserve"> which an assortment of meteorolo</w:t>
      </w:r>
      <w:r w:rsidR="00270137">
        <w:rPr>
          <w:rFonts w:ascii="Century Gothic" w:hAnsi="Century Gothic" w:cs="Arial"/>
          <w:sz w:val="20"/>
          <w:szCs w:val="20"/>
        </w:rPr>
        <w:t>gica</w:t>
      </w:r>
      <w:r w:rsidR="00912A4D">
        <w:rPr>
          <w:rFonts w:ascii="Century Gothic" w:hAnsi="Century Gothic" w:cs="Arial"/>
          <w:sz w:val="20"/>
          <w:szCs w:val="20"/>
        </w:rPr>
        <w:t>l data was compiled</w:t>
      </w:r>
      <w:r w:rsidR="00270137">
        <w:rPr>
          <w:rFonts w:ascii="Century Gothic" w:hAnsi="Century Gothic" w:cs="Arial"/>
          <w:sz w:val="20"/>
          <w:szCs w:val="20"/>
        </w:rPr>
        <w:t xml:space="preserve">. </w:t>
      </w:r>
    </w:p>
    <w:p w14:paraId="77B58B09" w14:textId="77777777" w:rsidR="00001EFB" w:rsidRDefault="00001EFB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39EE3E9" w14:textId="074F1CEE" w:rsidR="00F23C40" w:rsidRDefault="00F23C40" w:rsidP="00641E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41EA3">
        <w:rPr>
          <w:rFonts w:ascii="Century Gothic" w:hAnsi="Century Gothic" w:cs="Arial"/>
          <w:sz w:val="20"/>
          <w:szCs w:val="20"/>
        </w:rPr>
        <w:t xml:space="preserve">The storms along the </w:t>
      </w:r>
      <w:r w:rsidR="00A54917">
        <w:rPr>
          <w:rFonts w:ascii="Century Gothic" w:hAnsi="Century Gothic" w:cs="Arial"/>
          <w:sz w:val="20"/>
          <w:szCs w:val="20"/>
        </w:rPr>
        <w:t>African Great L</w:t>
      </w:r>
      <w:r w:rsidRPr="00641EA3">
        <w:rPr>
          <w:rFonts w:ascii="Century Gothic" w:hAnsi="Century Gothic" w:cs="Arial"/>
          <w:sz w:val="20"/>
          <w:szCs w:val="20"/>
        </w:rPr>
        <w:t>akes</w:t>
      </w:r>
      <w:r w:rsidR="00A54917">
        <w:rPr>
          <w:rFonts w:ascii="Century Gothic" w:hAnsi="Century Gothic" w:cs="Arial"/>
          <w:sz w:val="20"/>
          <w:szCs w:val="20"/>
        </w:rPr>
        <w:t xml:space="preserve"> can</w:t>
      </w:r>
      <w:r w:rsidRPr="00641EA3">
        <w:rPr>
          <w:rFonts w:ascii="Century Gothic" w:hAnsi="Century Gothic" w:cs="Arial"/>
          <w:sz w:val="20"/>
          <w:szCs w:val="20"/>
        </w:rPr>
        <w:t xml:space="preserve"> bring torrential rainfall, </w:t>
      </w:r>
      <w:r w:rsidR="00A54917">
        <w:rPr>
          <w:rFonts w:ascii="Century Gothic" w:hAnsi="Century Gothic" w:cs="Arial"/>
          <w:sz w:val="20"/>
          <w:szCs w:val="20"/>
        </w:rPr>
        <w:t>lightning, hail, and</w:t>
      </w:r>
      <w:r w:rsidR="001A6611">
        <w:rPr>
          <w:rFonts w:ascii="Century Gothic" w:hAnsi="Century Gothic" w:cs="Arial"/>
          <w:sz w:val="20"/>
          <w:szCs w:val="20"/>
        </w:rPr>
        <w:t>/or</w:t>
      </w:r>
      <w:r w:rsidR="00A54917">
        <w:rPr>
          <w:rFonts w:ascii="Century Gothic" w:hAnsi="Century Gothic" w:cs="Arial"/>
          <w:sz w:val="20"/>
          <w:szCs w:val="20"/>
        </w:rPr>
        <w:t xml:space="preserve"> high winds, producing</w:t>
      </w:r>
      <w:r w:rsidRPr="00641EA3">
        <w:rPr>
          <w:rFonts w:ascii="Century Gothic" w:hAnsi="Century Gothic" w:cs="Arial"/>
          <w:sz w:val="20"/>
          <w:szCs w:val="20"/>
        </w:rPr>
        <w:t xml:space="preserve"> hazards which pose a major threat to the populatio</w:t>
      </w:r>
      <w:r w:rsidR="00A54917">
        <w:rPr>
          <w:rFonts w:ascii="Century Gothic" w:hAnsi="Century Gothic" w:cs="Arial"/>
          <w:sz w:val="20"/>
          <w:szCs w:val="20"/>
        </w:rPr>
        <w:t>n and infrastructure of the surrounding countries.</w:t>
      </w:r>
    </w:p>
    <w:p w14:paraId="3DA859DC" w14:textId="7B30385F" w:rsidR="00A54917" w:rsidRDefault="00A54917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area</w:t>
      </w:r>
      <w:r w:rsidR="00C218FD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218FD">
        <w:rPr>
          <w:rFonts w:ascii="Century Gothic" w:hAnsi="Century Gothic" w:cs="Arial"/>
          <w:sz w:val="20"/>
          <w:szCs w:val="20"/>
        </w:rPr>
        <w:t>affected by these storms have</w:t>
      </w:r>
      <w:r>
        <w:rPr>
          <w:rFonts w:ascii="Century Gothic" w:hAnsi="Century Gothic" w:cs="Arial"/>
          <w:sz w:val="20"/>
          <w:szCs w:val="20"/>
        </w:rPr>
        <w:t xml:space="preserve"> the highest popu</w:t>
      </w:r>
      <w:r w:rsidR="00CB0BAF">
        <w:rPr>
          <w:rFonts w:ascii="Century Gothic" w:hAnsi="Century Gothic" w:cs="Arial"/>
          <w:sz w:val="20"/>
          <w:szCs w:val="20"/>
        </w:rPr>
        <w:t xml:space="preserve">lation density in all of Africa due to the fact that the lakes provide vital economic </w:t>
      </w:r>
      <w:r w:rsidR="00C218FD">
        <w:rPr>
          <w:rFonts w:ascii="Century Gothic" w:hAnsi="Century Gothic" w:cs="Arial"/>
          <w:sz w:val="20"/>
          <w:szCs w:val="20"/>
        </w:rPr>
        <w:t>opportunities in the fields of fishing, tourism, and agriculture</w:t>
      </w:r>
      <w:ins w:id="38" w:author="Vishal Arya" w:date="2015-10-06T16:21:00Z">
        <w:r w:rsidR="00EE211D">
          <w:rPr>
            <w:rFonts w:ascii="Century Gothic" w:hAnsi="Century Gothic" w:cs="Arial"/>
            <w:sz w:val="20"/>
            <w:szCs w:val="20"/>
          </w:rPr>
          <w:t>,</w:t>
        </w:r>
      </w:ins>
      <w:r w:rsidR="00C218FD">
        <w:rPr>
          <w:rFonts w:ascii="Century Gothic" w:hAnsi="Century Gothic" w:cs="Arial"/>
          <w:sz w:val="20"/>
          <w:szCs w:val="20"/>
        </w:rPr>
        <w:t xml:space="preserve"> for millions of people.</w:t>
      </w:r>
    </w:p>
    <w:p w14:paraId="5D533EFC" w14:textId="5FBEC920" w:rsidR="00C218FD" w:rsidRPr="00C218FD" w:rsidRDefault="00C218FD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Families in nearby countries depend on the African Great Lakes as a major food source. </w:t>
      </w:r>
      <w:r w:rsidR="00912A4D">
        <w:rPr>
          <w:rFonts w:ascii="Century Gothic" w:hAnsi="Century Gothic" w:cs="Arial"/>
          <w:sz w:val="20"/>
          <w:szCs w:val="20"/>
        </w:rPr>
        <w:t>Fish</w:t>
      </w:r>
      <w:r>
        <w:rPr>
          <w:rFonts w:ascii="Century Gothic" w:hAnsi="Century Gothic" w:cs="Arial"/>
          <w:sz w:val="20"/>
          <w:szCs w:val="20"/>
        </w:rPr>
        <w:t xml:space="preserve"> caught</w:t>
      </w:r>
      <w:r w:rsidR="00912A4D">
        <w:rPr>
          <w:rFonts w:ascii="Century Gothic" w:hAnsi="Century Gothic" w:cs="Arial"/>
          <w:sz w:val="20"/>
          <w:szCs w:val="20"/>
        </w:rPr>
        <w:t xml:space="preserve"> in the lakes</w:t>
      </w:r>
      <w:r>
        <w:rPr>
          <w:rFonts w:ascii="Century Gothic" w:hAnsi="Century Gothic" w:cs="Arial"/>
          <w:sz w:val="20"/>
          <w:szCs w:val="20"/>
        </w:rPr>
        <w:t xml:space="preserve"> can account for up to 70% of the protein consumed by families in some areas. </w:t>
      </w:r>
    </w:p>
    <w:p w14:paraId="4A878DE5" w14:textId="527C7504" w:rsidR="00CC6870" w:rsidRPr="00F23C40" w:rsidRDefault="00D22AA4" w:rsidP="00F23C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Approximately 5,000 people are killed</w:t>
      </w:r>
      <w:r w:rsidR="0003411C">
        <w:rPr>
          <w:rFonts w:ascii="Century Gothic" w:hAnsi="Century Gothic" w:cs="Arial"/>
          <w:sz w:val="20"/>
          <w:szCs w:val="20"/>
        </w:rPr>
        <w:t xml:space="preserve"> every year</w:t>
      </w:r>
      <w:r>
        <w:rPr>
          <w:rFonts w:ascii="Century Gothic" w:hAnsi="Century Gothic" w:cs="Arial"/>
          <w:sz w:val="20"/>
          <w:szCs w:val="20"/>
        </w:rPr>
        <w:t xml:space="preserve"> by stor</w:t>
      </w:r>
      <w:r w:rsidR="0003411C">
        <w:rPr>
          <w:rFonts w:ascii="Century Gothic" w:hAnsi="Century Gothic" w:cs="Arial"/>
          <w:sz w:val="20"/>
          <w:szCs w:val="20"/>
        </w:rPr>
        <w:t xml:space="preserve">ms </w:t>
      </w:r>
      <w:r w:rsidR="008A7CFF">
        <w:rPr>
          <w:rFonts w:ascii="Century Gothic" w:hAnsi="Century Gothic" w:cs="Arial"/>
          <w:sz w:val="20"/>
          <w:szCs w:val="20"/>
        </w:rPr>
        <w:t>on Lake Victoria alone.</w:t>
      </w:r>
      <w:r w:rsidR="00F23C40">
        <w:rPr>
          <w:rFonts w:ascii="Century Gothic" w:hAnsi="Century Gothic" w:cs="Arial"/>
          <w:sz w:val="20"/>
          <w:szCs w:val="20"/>
        </w:rPr>
        <w:t xml:space="preserve"> Most of the victims are fishermen who depend on the lakes for their livelihood. </w:t>
      </w:r>
    </w:p>
    <w:p w14:paraId="49E89776" w14:textId="1E9FF959" w:rsidR="00CC1EF4" w:rsidRPr="00D579FC" w:rsidRDefault="003049B5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 early warning system </w:t>
      </w:r>
      <w:r w:rsidR="00C218FD">
        <w:rPr>
          <w:rFonts w:ascii="Century Gothic" w:hAnsi="Century Gothic" w:cs="Arial"/>
          <w:sz w:val="20"/>
          <w:szCs w:val="20"/>
        </w:rPr>
        <w:t xml:space="preserve">is in place to inform the public of storm events. This prevents </w:t>
      </w:r>
      <w:r w:rsidR="00CB0BAF">
        <w:rPr>
          <w:rFonts w:ascii="Century Gothic" w:hAnsi="Century Gothic" w:cs="Arial"/>
          <w:sz w:val="20"/>
          <w:szCs w:val="20"/>
        </w:rPr>
        <w:t xml:space="preserve">fisherman and others </w:t>
      </w:r>
      <w:r>
        <w:rPr>
          <w:rFonts w:ascii="Century Gothic" w:hAnsi="Century Gothic" w:cs="Arial"/>
          <w:sz w:val="20"/>
          <w:szCs w:val="20"/>
        </w:rPr>
        <w:t>from being able to adequately prepare for the dangers associated with the storms.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5D7BFABE" w14:textId="31E51DD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Atmospheric monitoring practices in the East Africa</w:t>
      </w:r>
      <w:r w:rsidR="00912A4D">
        <w:rPr>
          <w:rFonts w:ascii="Century Gothic" w:hAnsi="Century Gothic" w:cs="Arial"/>
          <w:sz w:val="20"/>
          <w:szCs w:val="20"/>
        </w:rPr>
        <w:t>n</w:t>
      </w:r>
      <w:r>
        <w:rPr>
          <w:rFonts w:ascii="Century Gothic" w:hAnsi="Century Gothic" w:cs="Arial"/>
          <w:sz w:val="20"/>
          <w:szCs w:val="20"/>
        </w:rPr>
        <w:t xml:space="preserve"> Great Lakes are a collaborati</w:t>
      </w:r>
      <w:r w:rsidR="00E9417D">
        <w:rPr>
          <w:rFonts w:ascii="Century Gothic" w:hAnsi="Century Gothic" w:cs="Arial"/>
          <w:sz w:val="20"/>
          <w:szCs w:val="20"/>
        </w:rPr>
        <w:t>ve effort</w:t>
      </w:r>
      <w:r>
        <w:rPr>
          <w:rFonts w:ascii="Century Gothic" w:hAnsi="Century Gothic" w:cs="Arial"/>
          <w:sz w:val="20"/>
          <w:szCs w:val="20"/>
        </w:rPr>
        <w:t xml:space="preserve"> between meteorological agencies from Kenya, Uganda, and Tanzania. Most of their work revolves around the forecasting of weather patterns from a series of ground-based meteorological observation sites. Recording temperature, pressure, relative humidity, and precipitation amounts, these sites forward information (at 15</w:t>
      </w:r>
      <w:r w:rsidR="00B34DC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min</w:t>
      </w:r>
      <w:r w:rsidR="00B34DC7">
        <w:rPr>
          <w:rFonts w:ascii="Century Gothic" w:hAnsi="Century Gothic" w:cs="Arial"/>
          <w:sz w:val="20"/>
          <w:szCs w:val="20"/>
        </w:rPr>
        <w:t>ute</w:t>
      </w:r>
      <w:r>
        <w:rPr>
          <w:rFonts w:ascii="Century Gothic" w:hAnsi="Century Gothic" w:cs="Arial"/>
          <w:sz w:val="20"/>
          <w:szCs w:val="20"/>
        </w:rPr>
        <w:t xml:space="preserve"> to 1 hour intervals) to central forecasting offices in near real-time so that surface conditions can be assessed and mapped. </w:t>
      </w:r>
      <w:r w:rsidR="00B34DC7">
        <w:rPr>
          <w:rFonts w:ascii="Century Gothic" w:hAnsi="Century Gothic" w:cs="Arial"/>
          <w:sz w:val="20"/>
          <w:szCs w:val="20"/>
        </w:rPr>
        <w:t xml:space="preserve">Based on </w:t>
      </w:r>
      <w:r>
        <w:rPr>
          <w:rFonts w:ascii="Century Gothic" w:hAnsi="Century Gothic" w:cs="Arial"/>
          <w:sz w:val="20"/>
          <w:szCs w:val="20"/>
        </w:rPr>
        <w:t>this information</w:t>
      </w:r>
      <w:r w:rsidR="00B34DC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prospects of severe thunderstorms are included in both 24 hour and 4-day forecasts. Daily forecasts are also obtained from regional meso-scale models adapted from more global forecasting systems. These models do not take in</w:t>
      </w:r>
      <w:r w:rsidR="00E9417D">
        <w:rPr>
          <w:rFonts w:ascii="Century Gothic" w:hAnsi="Century Gothic" w:cs="Arial"/>
          <w:sz w:val="20"/>
          <w:szCs w:val="20"/>
        </w:rPr>
        <w:t>to account</w:t>
      </w:r>
      <w:r>
        <w:rPr>
          <w:rFonts w:ascii="Century Gothic" w:hAnsi="Century Gothic" w:cs="Arial"/>
          <w:sz w:val="20"/>
          <w:szCs w:val="20"/>
        </w:rPr>
        <w:t xml:space="preserve"> aforementioned surface data and are often uniform over large areas. </w:t>
      </w:r>
    </w:p>
    <w:p w14:paraId="784F23E3" w14:textId="77777777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F20A5A4" w14:textId="2643491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Forecast information is often circulated over a patchwork system of te</w:t>
      </w:r>
      <w:r w:rsidR="00E9417D">
        <w:rPr>
          <w:rFonts w:ascii="Century Gothic" w:hAnsi="Century Gothic" w:cs="Arial"/>
          <w:sz w:val="20"/>
          <w:szCs w:val="20"/>
        </w:rPr>
        <w:t>levision reports, radio, and</w:t>
      </w:r>
      <w:r w:rsidR="00CC2747">
        <w:rPr>
          <w:rFonts w:ascii="Century Gothic" w:hAnsi="Century Gothic" w:cs="Arial"/>
          <w:sz w:val="20"/>
          <w:szCs w:val="20"/>
        </w:rPr>
        <w:t xml:space="preserve"> print media. A m</w:t>
      </w:r>
      <w:r>
        <w:rPr>
          <w:rFonts w:ascii="Century Gothic" w:hAnsi="Century Gothic" w:cs="Arial"/>
          <w:sz w:val="20"/>
          <w:szCs w:val="20"/>
        </w:rPr>
        <w:t xml:space="preserve">obile </w:t>
      </w:r>
      <w:r w:rsidR="00CC2747">
        <w:rPr>
          <w:rFonts w:ascii="Century Gothic" w:hAnsi="Century Gothic" w:cs="Arial"/>
          <w:sz w:val="20"/>
          <w:szCs w:val="20"/>
        </w:rPr>
        <w:t xml:space="preserve">text message </w:t>
      </w:r>
      <w:r>
        <w:rPr>
          <w:rFonts w:ascii="Century Gothic" w:hAnsi="Century Gothic" w:cs="Arial"/>
          <w:sz w:val="20"/>
          <w:szCs w:val="20"/>
        </w:rPr>
        <w:t>alert system</w:t>
      </w:r>
      <w:r w:rsidR="00CC2747">
        <w:rPr>
          <w:rFonts w:ascii="Century Gothic" w:hAnsi="Century Gothic" w:cs="Arial"/>
          <w:sz w:val="20"/>
          <w:szCs w:val="20"/>
        </w:rPr>
        <w:t xml:space="preserve"> pilot program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2747">
        <w:rPr>
          <w:rFonts w:ascii="Century Gothic" w:hAnsi="Century Gothic" w:cs="Arial"/>
          <w:sz w:val="20"/>
          <w:szCs w:val="20"/>
        </w:rPr>
        <w:t xml:space="preserve">established in 2011 </w:t>
      </w:r>
      <w:r>
        <w:rPr>
          <w:rFonts w:ascii="Century Gothic" w:hAnsi="Century Gothic" w:cs="Arial"/>
          <w:sz w:val="20"/>
          <w:szCs w:val="20"/>
        </w:rPr>
        <w:t>provided daily forecasts and other hazard information</w:t>
      </w:r>
      <w:r w:rsidR="00CC274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but at that time </w:t>
      </w:r>
      <w:r w:rsidR="00CC2747">
        <w:rPr>
          <w:rFonts w:ascii="Century Gothic" w:hAnsi="Century Gothic" w:cs="Arial"/>
          <w:sz w:val="20"/>
          <w:szCs w:val="20"/>
        </w:rPr>
        <w:t>did not cover</w:t>
      </w:r>
      <w:r>
        <w:rPr>
          <w:rFonts w:ascii="Century Gothic" w:hAnsi="Century Gothic" w:cs="Arial"/>
          <w:sz w:val="20"/>
          <w:szCs w:val="20"/>
        </w:rPr>
        <w:t xml:space="preserve"> the </w:t>
      </w:r>
      <w:r w:rsidR="00D43FCC">
        <w:rPr>
          <w:rFonts w:ascii="Century Gothic" w:hAnsi="Century Gothic" w:cs="Arial"/>
          <w:sz w:val="20"/>
          <w:szCs w:val="20"/>
        </w:rPr>
        <w:t xml:space="preserve">whole </w:t>
      </w:r>
      <w:r>
        <w:rPr>
          <w:rFonts w:ascii="Century Gothic" w:hAnsi="Century Gothic" w:cs="Arial"/>
          <w:sz w:val="20"/>
          <w:szCs w:val="20"/>
        </w:rPr>
        <w:t xml:space="preserve">extent of the lake.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EA7F5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EA7F51">
        <w:tc>
          <w:tcPr>
            <w:tcW w:w="2790" w:type="dxa"/>
          </w:tcPr>
          <w:p w14:paraId="7B15922D" w14:textId="2E68C59B" w:rsidR="00CC6870" w:rsidRDefault="0027013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document highlighting correlations and ranges in values</w:t>
            </w:r>
          </w:p>
        </w:tc>
        <w:tc>
          <w:tcPr>
            <w:tcW w:w="2880" w:type="dxa"/>
          </w:tcPr>
          <w:p w14:paraId="7345F9CB" w14:textId="52B6F997" w:rsidR="00CC6870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TRMM – LIS</w:t>
            </w:r>
          </w:p>
          <w:p w14:paraId="5091E8A7" w14:textId="1DFA8705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Aqua – AIRS</w:t>
            </w:r>
          </w:p>
          <w:p w14:paraId="0595BF43" w14:textId="08C5398C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MODIS </w:t>
            </w:r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Atmosphere Products</w:t>
            </w:r>
          </w:p>
        </w:tc>
        <w:tc>
          <w:tcPr>
            <w:tcW w:w="3798" w:type="dxa"/>
          </w:tcPr>
          <w:p w14:paraId="5CD72B01" w14:textId="0471A5FA" w:rsidR="00CC6870" w:rsidRDefault="00270137" w:rsidP="00241D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Creates a foundation for future terms of this project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C363D7">
      <w:pPr>
        <w:pBdr>
          <w:bottom w:val="single" w:sz="4" w:space="2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6A712C99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commentRangeStart w:id="39"/>
      <w:r>
        <w:rPr>
          <w:rFonts w:ascii="Century Gothic" w:hAnsi="Century Gothic" w:cs="Arial"/>
          <w:sz w:val="20"/>
          <w:szCs w:val="20"/>
        </w:rPr>
        <w:t>What category do the tools your project is cr</w:t>
      </w:r>
      <w:r w:rsidR="00886A67">
        <w:rPr>
          <w:rFonts w:ascii="Century Gothic" w:hAnsi="Century Gothic" w:cs="Arial"/>
          <w:sz w:val="20"/>
          <w:szCs w:val="20"/>
        </w:rPr>
        <w:t xml:space="preserve">eating fall within? </w:t>
      </w:r>
      <w:del w:id="40" w:author="Childs, Lauren M. (LARC-E3)[DEVELOP - Wise County (LaRC)]" w:date="2015-10-08T18:39:00Z">
        <w:r w:rsidR="00886A67" w:rsidDel="008C7E67">
          <w:rPr>
            <w:rFonts w:ascii="Century Gothic" w:hAnsi="Century Gothic" w:cs="Arial"/>
            <w:sz w:val="20"/>
            <w:szCs w:val="20"/>
          </w:rPr>
          <w:delText>[</w:delText>
        </w:r>
      </w:del>
      <w:r w:rsidR="00886A67">
        <w:rPr>
          <w:rFonts w:ascii="Century Gothic" w:hAnsi="Century Gothic" w:cs="Arial"/>
          <w:sz w:val="20"/>
          <w:szCs w:val="20"/>
        </w:rPr>
        <w:t>Category II</w:t>
      </w:r>
      <w:del w:id="41" w:author="Childs, Lauren M. (LARC-E3)[DEVELOP - Wise County (LaRC)]" w:date="2015-10-08T18:39:00Z">
        <w:r w:rsidR="00886A67" w:rsidDel="008C7E67">
          <w:rPr>
            <w:rFonts w:ascii="Century Gothic" w:hAnsi="Century Gothic" w:cs="Arial"/>
            <w:sz w:val="20"/>
            <w:szCs w:val="20"/>
          </w:rPr>
          <w:delText>]</w:delText>
        </w:r>
      </w:del>
      <w:commentRangeEnd w:id="39"/>
      <w:r w:rsidR="005344C2">
        <w:rPr>
          <w:rStyle w:val="CommentReference"/>
        </w:rPr>
        <w:commentReference w:id="39"/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ishal Arya" w:date="2015-10-06T16:09:00Z" w:initials="VA">
    <w:p w14:paraId="4461BF44" w14:textId="4FD1018F" w:rsidR="0002772D" w:rsidRDefault="0002772D">
      <w:pPr>
        <w:pStyle w:val="CommentText"/>
      </w:pPr>
      <w:r>
        <w:rPr>
          <w:rStyle w:val="CommentReference"/>
        </w:rPr>
        <w:annotationRef/>
      </w:r>
      <w:r>
        <w:t xml:space="preserve">Also, along with what Emma said, don’t leave sections empty. </w:t>
      </w:r>
      <w:r w:rsidR="00A5240C">
        <w:t>Please c</w:t>
      </w:r>
      <w:r>
        <w:t xml:space="preserve">ome up with something, even if it will change down the road. </w:t>
      </w:r>
    </w:p>
  </w:comment>
  <w:comment w:id="0" w:author="Emma Baghel" w:date="2015-10-05T08:38:00Z" w:initials="EB">
    <w:p w14:paraId="3B1D0BC2" w14:textId="3A40C2CD" w:rsidR="000C66F6" w:rsidRDefault="000C66F6">
      <w:pPr>
        <w:pStyle w:val="CommentText"/>
      </w:pPr>
      <w:r>
        <w:rPr>
          <w:rStyle w:val="CommentReference"/>
        </w:rPr>
        <w:annotationRef/>
      </w:r>
      <w:r>
        <w:t>Start thinking of creative ideas up to 68 characters.</w:t>
      </w:r>
    </w:p>
  </w:comment>
  <w:comment w:id="2" w:author="Childs, Lauren M. (LARC-E3)[DEVELOP - Wise County (LaRC)]" w:date="2015-10-09T11:44:00Z" w:initials="CLM(-WC(">
    <w:p w14:paraId="0ED38342" w14:textId="53D6BD36" w:rsidR="00630B74" w:rsidRDefault="00630B74">
      <w:pPr>
        <w:pStyle w:val="CommentText"/>
      </w:pPr>
      <w:r>
        <w:rPr>
          <w:rStyle w:val="CommentReference"/>
        </w:rPr>
        <w:annotationRef/>
      </w:r>
      <w:r>
        <w:t>Complete and resubmit by 10/14</w:t>
      </w:r>
      <w:bookmarkStart w:id="3" w:name="_GoBack"/>
      <w:bookmarkEnd w:id="3"/>
    </w:p>
  </w:comment>
  <w:comment w:id="19" w:author="Vishal Arya" w:date="2015-10-06T16:23:00Z" w:initials="VA">
    <w:p w14:paraId="7528F31F" w14:textId="41BABE1E" w:rsidR="0060036E" w:rsidRDefault="0060036E">
      <w:pPr>
        <w:pStyle w:val="CommentText"/>
      </w:pPr>
      <w:r>
        <w:rPr>
          <w:rStyle w:val="CommentReference"/>
        </w:rPr>
        <w:annotationRef/>
      </w:r>
      <w:r>
        <w:t xml:space="preserve">Please be more specific. Include </w:t>
      </w:r>
      <w:r w:rsidR="008C7E67">
        <w:t>countries</w:t>
      </w:r>
    </w:p>
  </w:comment>
  <w:comment w:id="20" w:author="Emma Baghel" w:date="2015-10-05T08:56:00Z" w:initials="EB">
    <w:p w14:paraId="2608D0F2" w14:textId="341C681B" w:rsidR="000C66F6" w:rsidRDefault="000C66F6">
      <w:pPr>
        <w:pStyle w:val="CommentText"/>
      </w:pPr>
      <w:r>
        <w:rPr>
          <w:rStyle w:val="CommentReference"/>
        </w:rPr>
        <w:annotationRef/>
      </w:r>
      <w:r>
        <w:t>Is there any known months</w:t>
      </w:r>
      <w:r w:rsidR="00834712">
        <w:t xml:space="preserve"> or times of the year that we can include?</w:t>
      </w:r>
    </w:p>
  </w:comment>
  <w:comment w:id="35" w:author="Vishal Arya" w:date="2015-10-06T16:20:00Z" w:initials="VA">
    <w:p w14:paraId="0FE58FA7" w14:textId="4D66C3BA" w:rsidR="00A6180E" w:rsidRDefault="00A6180E">
      <w:pPr>
        <w:pStyle w:val="CommentText"/>
      </w:pPr>
      <w:r>
        <w:rPr>
          <w:rStyle w:val="CommentReference"/>
        </w:rPr>
        <w:annotationRef/>
      </w:r>
      <w:r>
        <w:t xml:space="preserve">Spell out. First time this is introduced in the abstract. </w:t>
      </w:r>
    </w:p>
  </w:comment>
  <w:comment w:id="39" w:author="Emma Baghel" w:date="2015-10-05T09:09:00Z" w:initials="EB">
    <w:p w14:paraId="5E29FEA4" w14:textId="7C7806F4" w:rsidR="005344C2" w:rsidRDefault="005344C2">
      <w:pPr>
        <w:pStyle w:val="CommentText"/>
      </w:pPr>
      <w:r>
        <w:rPr>
          <w:rStyle w:val="CommentReference"/>
        </w:rPr>
        <w:annotationRef/>
      </w:r>
      <w:r>
        <w:t>Keep up the good work. Flush everything out for the Final Draft.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BF44" w15:done="0"/>
  <w15:commentEx w15:paraId="3B1D0BC2" w15:done="0"/>
  <w15:commentEx w15:paraId="0ED38342" w15:done="0"/>
  <w15:commentEx w15:paraId="7528F31F" w15:done="0"/>
  <w15:commentEx w15:paraId="2608D0F2" w15:done="0"/>
  <w15:commentEx w15:paraId="0FE58FA7" w15:done="0"/>
  <w15:commentEx w15:paraId="5E29FE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20067" w14:textId="77777777" w:rsidR="008727C4" w:rsidRDefault="008727C4" w:rsidP="00816220">
      <w:pPr>
        <w:spacing w:after="0" w:line="240" w:lineRule="auto"/>
      </w:pPr>
      <w:r>
        <w:separator/>
      </w:r>
    </w:p>
  </w:endnote>
  <w:endnote w:type="continuationSeparator" w:id="0">
    <w:p w14:paraId="68FF59CC" w14:textId="77777777" w:rsidR="008727C4" w:rsidRDefault="008727C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C34A5" w14:textId="77777777" w:rsidR="008727C4" w:rsidRDefault="008727C4" w:rsidP="00816220">
      <w:pPr>
        <w:spacing w:after="0" w:line="240" w:lineRule="auto"/>
      </w:pPr>
      <w:r>
        <w:separator/>
      </w:r>
    </w:p>
  </w:footnote>
  <w:footnote w:type="continuationSeparator" w:id="0">
    <w:p w14:paraId="3F1F10B6" w14:textId="77777777" w:rsidR="008727C4" w:rsidRDefault="008727C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 - Wise County (LaRC)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1EFB"/>
    <w:rsid w:val="000048D0"/>
    <w:rsid w:val="00022D7E"/>
    <w:rsid w:val="0002772D"/>
    <w:rsid w:val="0003411C"/>
    <w:rsid w:val="00037754"/>
    <w:rsid w:val="00037ED9"/>
    <w:rsid w:val="00071662"/>
    <w:rsid w:val="00094B80"/>
    <w:rsid w:val="000A7821"/>
    <w:rsid w:val="000C0E41"/>
    <w:rsid w:val="000C66F6"/>
    <w:rsid w:val="000C79B8"/>
    <w:rsid w:val="000D1653"/>
    <w:rsid w:val="000E7559"/>
    <w:rsid w:val="00105328"/>
    <w:rsid w:val="00112740"/>
    <w:rsid w:val="00157B1E"/>
    <w:rsid w:val="001651BF"/>
    <w:rsid w:val="001726C7"/>
    <w:rsid w:val="001A6611"/>
    <w:rsid w:val="00200201"/>
    <w:rsid w:val="00241D5B"/>
    <w:rsid w:val="00243CAE"/>
    <w:rsid w:val="002516A3"/>
    <w:rsid w:val="00252D10"/>
    <w:rsid w:val="00267C14"/>
    <w:rsid w:val="00270137"/>
    <w:rsid w:val="002707D7"/>
    <w:rsid w:val="002820D9"/>
    <w:rsid w:val="0028618E"/>
    <w:rsid w:val="002D5C8A"/>
    <w:rsid w:val="002E4378"/>
    <w:rsid w:val="003049B5"/>
    <w:rsid w:val="003053B0"/>
    <w:rsid w:val="00313897"/>
    <w:rsid w:val="0033262A"/>
    <w:rsid w:val="0034120B"/>
    <w:rsid w:val="003545A4"/>
    <w:rsid w:val="00360AAA"/>
    <w:rsid w:val="003A6D23"/>
    <w:rsid w:val="003B2A86"/>
    <w:rsid w:val="003D31B7"/>
    <w:rsid w:val="003F2639"/>
    <w:rsid w:val="003F68F5"/>
    <w:rsid w:val="00402FAF"/>
    <w:rsid w:val="00420300"/>
    <w:rsid w:val="004232C3"/>
    <w:rsid w:val="00434799"/>
    <w:rsid w:val="00454EA3"/>
    <w:rsid w:val="00470436"/>
    <w:rsid w:val="0047457F"/>
    <w:rsid w:val="00486C4B"/>
    <w:rsid w:val="004A058E"/>
    <w:rsid w:val="004B4C28"/>
    <w:rsid w:val="004C095D"/>
    <w:rsid w:val="004C63DA"/>
    <w:rsid w:val="004D64A2"/>
    <w:rsid w:val="004D706F"/>
    <w:rsid w:val="00501143"/>
    <w:rsid w:val="00520FF6"/>
    <w:rsid w:val="005344C2"/>
    <w:rsid w:val="005431D7"/>
    <w:rsid w:val="00592371"/>
    <w:rsid w:val="00594044"/>
    <w:rsid w:val="005F4114"/>
    <w:rsid w:val="0060036E"/>
    <w:rsid w:val="00603BB8"/>
    <w:rsid w:val="00630B74"/>
    <w:rsid w:val="00641EA3"/>
    <w:rsid w:val="00677CB8"/>
    <w:rsid w:val="006832C2"/>
    <w:rsid w:val="006923D3"/>
    <w:rsid w:val="0069656D"/>
    <w:rsid w:val="006A6894"/>
    <w:rsid w:val="006F18ED"/>
    <w:rsid w:val="006F2289"/>
    <w:rsid w:val="00707C56"/>
    <w:rsid w:val="007338D2"/>
    <w:rsid w:val="0075569C"/>
    <w:rsid w:val="0075595E"/>
    <w:rsid w:val="00770D88"/>
    <w:rsid w:val="007C61FD"/>
    <w:rsid w:val="007E48F8"/>
    <w:rsid w:val="007E4F6F"/>
    <w:rsid w:val="00816220"/>
    <w:rsid w:val="008340BB"/>
    <w:rsid w:val="00834712"/>
    <w:rsid w:val="008559DF"/>
    <w:rsid w:val="00860A65"/>
    <w:rsid w:val="0086719B"/>
    <w:rsid w:val="008727C4"/>
    <w:rsid w:val="008746A4"/>
    <w:rsid w:val="00875399"/>
    <w:rsid w:val="008807E2"/>
    <w:rsid w:val="00886A67"/>
    <w:rsid w:val="00892BF4"/>
    <w:rsid w:val="008A7CFF"/>
    <w:rsid w:val="008B166F"/>
    <w:rsid w:val="008C7E67"/>
    <w:rsid w:val="00902BE7"/>
    <w:rsid w:val="00902EE2"/>
    <w:rsid w:val="00912A4D"/>
    <w:rsid w:val="0093138E"/>
    <w:rsid w:val="00974B82"/>
    <w:rsid w:val="0097582D"/>
    <w:rsid w:val="00986096"/>
    <w:rsid w:val="009A326F"/>
    <w:rsid w:val="009A41AD"/>
    <w:rsid w:val="009D7F21"/>
    <w:rsid w:val="00A174D1"/>
    <w:rsid w:val="00A22A42"/>
    <w:rsid w:val="00A5240C"/>
    <w:rsid w:val="00A54917"/>
    <w:rsid w:val="00A60645"/>
    <w:rsid w:val="00A6180E"/>
    <w:rsid w:val="00A66D1C"/>
    <w:rsid w:val="00A75BE2"/>
    <w:rsid w:val="00A85F81"/>
    <w:rsid w:val="00AC0354"/>
    <w:rsid w:val="00AC5084"/>
    <w:rsid w:val="00AD6679"/>
    <w:rsid w:val="00B04BDE"/>
    <w:rsid w:val="00B23EAA"/>
    <w:rsid w:val="00B34DC7"/>
    <w:rsid w:val="00B82BB6"/>
    <w:rsid w:val="00B84FE1"/>
    <w:rsid w:val="00BA5773"/>
    <w:rsid w:val="00BB7A15"/>
    <w:rsid w:val="00C1027B"/>
    <w:rsid w:val="00C13069"/>
    <w:rsid w:val="00C218FD"/>
    <w:rsid w:val="00C363D7"/>
    <w:rsid w:val="00C370C2"/>
    <w:rsid w:val="00C73564"/>
    <w:rsid w:val="00C82473"/>
    <w:rsid w:val="00C93CDD"/>
    <w:rsid w:val="00C94244"/>
    <w:rsid w:val="00CA5D98"/>
    <w:rsid w:val="00CB0BAF"/>
    <w:rsid w:val="00CB4094"/>
    <w:rsid w:val="00CC1EF4"/>
    <w:rsid w:val="00CC2747"/>
    <w:rsid w:val="00CC559E"/>
    <w:rsid w:val="00CC6870"/>
    <w:rsid w:val="00CD311B"/>
    <w:rsid w:val="00D00A02"/>
    <w:rsid w:val="00D14993"/>
    <w:rsid w:val="00D17F43"/>
    <w:rsid w:val="00D22AA4"/>
    <w:rsid w:val="00D33038"/>
    <w:rsid w:val="00D339EB"/>
    <w:rsid w:val="00D43FCC"/>
    <w:rsid w:val="00D579FC"/>
    <w:rsid w:val="00D86933"/>
    <w:rsid w:val="00D94AAB"/>
    <w:rsid w:val="00DC0DF1"/>
    <w:rsid w:val="00DE0124"/>
    <w:rsid w:val="00DF0D12"/>
    <w:rsid w:val="00E157E8"/>
    <w:rsid w:val="00E25967"/>
    <w:rsid w:val="00E40265"/>
    <w:rsid w:val="00E507D0"/>
    <w:rsid w:val="00E65744"/>
    <w:rsid w:val="00E800CD"/>
    <w:rsid w:val="00E80174"/>
    <w:rsid w:val="00E85A55"/>
    <w:rsid w:val="00E93ECF"/>
    <w:rsid w:val="00E9417D"/>
    <w:rsid w:val="00E96701"/>
    <w:rsid w:val="00EA7F51"/>
    <w:rsid w:val="00EB54F0"/>
    <w:rsid w:val="00EB7CF9"/>
    <w:rsid w:val="00EE211D"/>
    <w:rsid w:val="00EF7849"/>
    <w:rsid w:val="00F012DD"/>
    <w:rsid w:val="00F06BAF"/>
    <w:rsid w:val="00F11C4F"/>
    <w:rsid w:val="00F13449"/>
    <w:rsid w:val="00F1798C"/>
    <w:rsid w:val="00F23C40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AA3AEA52-4F2D-4996-B9DD-CBA5CC76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google.com/u/0/117985051899008268008?prsrc=4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ill.h.wilson@gmail.com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3</cp:revision>
  <dcterms:created xsi:type="dcterms:W3CDTF">2015-10-08T22:39:00Z</dcterms:created>
  <dcterms:modified xsi:type="dcterms:W3CDTF">2015-10-09T15:44:00Z</dcterms:modified>
</cp:coreProperties>
</file>