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3D4144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7129F">
        <w:rPr>
          <w:rFonts w:ascii="Century Gothic" w:hAnsi="Century Gothic" w:cs="Arial"/>
          <w:sz w:val="24"/>
        </w:rPr>
        <w:t xml:space="preserve">NASA </w:t>
      </w:r>
      <w:r w:rsidR="003028FC">
        <w:rPr>
          <w:rFonts w:ascii="Century Gothic" w:hAnsi="Century Gothic" w:cs="Arial"/>
          <w:sz w:val="24"/>
        </w:rPr>
        <w:t>Goddard Space Flight Center</w:t>
      </w:r>
    </w:p>
    <w:p w14:paraId="21AFF2C9" w14:textId="212864B5" w:rsidR="00BA5773" w:rsidRPr="00CB1B77" w:rsidRDefault="008806D2" w:rsidP="00F6325C">
      <w:pPr>
        <w:spacing w:after="0" w:line="240" w:lineRule="auto"/>
        <w:jc w:val="right"/>
        <w:rPr>
          <w:rFonts w:ascii="Century Gothic" w:hAnsi="Century Gothic" w:cs="Arial"/>
          <w:i/>
        </w:rPr>
      </w:pPr>
      <w:r w:rsidRPr="00CB1B77">
        <w:rPr>
          <w:rFonts w:ascii="Century Gothic" w:hAnsi="Century Gothic" w:cs="Arial"/>
          <w:i/>
        </w:rPr>
        <w:t>Spring</w:t>
      </w:r>
      <w:r w:rsidR="00BC6B3C" w:rsidRPr="00CB1B77">
        <w:rPr>
          <w:rFonts w:ascii="Century Gothic" w:hAnsi="Century Gothic" w:cs="Arial"/>
          <w:i/>
        </w:rPr>
        <w:t xml:space="preserve"> 201</w:t>
      </w:r>
      <w:r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50EC7133"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3028FC">
        <w:rPr>
          <w:rFonts w:ascii="Century Gothic" w:hAnsi="Century Gothic" w:cs="Arial"/>
          <w:b/>
        </w:rPr>
        <w:t>Chesapeake Bay Agriculture</w:t>
      </w:r>
    </w:p>
    <w:p w14:paraId="38FB8E53" w14:textId="3619743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028FC" w:rsidRPr="003028FC">
        <w:rPr>
          <w:rFonts w:ascii="Garamond" w:hAnsi="Garamond" w:cs="Arial"/>
        </w:rPr>
        <w:t>Using NASA Earth Observations to Map Winter Cover Crop Conservation Performance in the Chesapeake Bay Watershed</w:t>
      </w:r>
    </w:p>
    <w:p w14:paraId="258FD607" w14:textId="42D4927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608D9">
        <w:rPr>
          <w:rFonts w:ascii="Garamond" w:hAnsi="Garamond" w:cs="Arial"/>
        </w:rPr>
        <w:t xml:space="preserve">Catchment in the Rye: Conservation </w:t>
      </w:r>
      <w:r w:rsidR="003E20D5">
        <w:rPr>
          <w:rFonts w:ascii="Garamond" w:hAnsi="Garamond" w:cs="Arial"/>
        </w:rPr>
        <w:t>of</w:t>
      </w:r>
      <w:r w:rsidR="00C608D9">
        <w:rPr>
          <w:rFonts w:ascii="Garamond" w:hAnsi="Garamond" w:cs="Arial"/>
        </w:rPr>
        <w:t xml:space="preserve"> the Chesapeake Bay</w:t>
      </w: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166AE375" w:rsidR="00E507D0" w:rsidRPr="009562D8" w:rsidRDefault="00683653" w:rsidP="00BA5773">
      <w:pPr>
        <w:spacing w:after="0" w:line="240" w:lineRule="auto"/>
        <w:rPr>
          <w:rFonts w:ascii="Garamond" w:hAnsi="Garamond" w:cs="Arial"/>
        </w:rPr>
      </w:pPr>
      <w:r>
        <w:rPr>
          <w:rFonts w:ascii="Garamond" w:hAnsi="Garamond" w:cs="Arial"/>
        </w:rPr>
        <w:t xml:space="preserve">Dr. </w:t>
      </w:r>
      <w:r w:rsidR="00FD64F9">
        <w:rPr>
          <w:rFonts w:ascii="Garamond" w:hAnsi="Garamond" w:cs="Arial"/>
        </w:rPr>
        <w:t xml:space="preserve">Sunita Yadav-Pauletti </w:t>
      </w:r>
      <w:r w:rsidR="00E507D0" w:rsidRPr="009562D8">
        <w:rPr>
          <w:rFonts w:ascii="Garamond" w:hAnsi="Garamond" w:cs="Arial"/>
        </w:rPr>
        <w:t>(</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del w:id="0" w:author="Thieme, Alison N. (GSFC-617.0)[SSAI DEVELOP]" w:date="2017-03-30T12:36:00Z">
        <w:r w:rsidR="00EF7F4F" w:rsidDel="0043702C">
          <w:rPr>
            <w:rFonts w:ascii="Garamond" w:hAnsi="Garamond" w:cs="Arial"/>
          </w:rPr>
          <w:delText>sunita.yadav-pauletti@nasa.gov</w:delText>
        </w:r>
      </w:del>
      <w:ins w:id="1" w:author="Thieme, Alison N. (GSFC-617.0)[SSAI DEVELOP]" w:date="2017-03-30T12:36:00Z">
        <w:r w:rsidR="0043702C">
          <w:rPr>
            <w:rFonts w:ascii="Garamond" w:hAnsi="Garamond" w:cs="Arial"/>
          </w:rPr>
          <w:t>drbiogeo@gmail.com</w:t>
        </w:r>
      </w:ins>
    </w:p>
    <w:p w14:paraId="02B81879" w14:textId="5CBC568B" w:rsidR="002E4378" w:rsidRDefault="00FD64F9" w:rsidP="00BA5773">
      <w:pPr>
        <w:spacing w:after="0" w:line="240" w:lineRule="auto"/>
        <w:rPr>
          <w:rFonts w:ascii="Garamond" w:hAnsi="Garamond" w:cs="Arial"/>
        </w:rPr>
      </w:pPr>
      <w:r>
        <w:rPr>
          <w:rFonts w:ascii="Garamond" w:hAnsi="Garamond" w:cs="Arial"/>
        </w:rPr>
        <w:t>John Fitz</w:t>
      </w:r>
    </w:p>
    <w:p w14:paraId="495F17A1" w14:textId="601A5553" w:rsidR="00FD64F9" w:rsidRDefault="00FD64F9" w:rsidP="00BA5773">
      <w:pPr>
        <w:spacing w:after="0" w:line="240" w:lineRule="auto"/>
        <w:rPr>
          <w:rFonts w:ascii="Garamond" w:hAnsi="Garamond" w:cs="Arial"/>
        </w:rPr>
      </w:pPr>
      <w:r>
        <w:rPr>
          <w:rFonts w:ascii="Garamond" w:hAnsi="Garamond" w:cs="Arial"/>
        </w:rPr>
        <w:t>Sean McCartney</w:t>
      </w:r>
    </w:p>
    <w:p w14:paraId="31B80586" w14:textId="76482923" w:rsidR="00FD64F9" w:rsidRDefault="00FD64F9" w:rsidP="00BA5773">
      <w:pPr>
        <w:spacing w:after="0" w:line="240" w:lineRule="auto"/>
        <w:rPr>
          <w:rFonts w:ascii="Garamond" w:hAnsi="Garamond" w:cs="Arial"/>
        </w:rPr>
      </w:pPr>
      <w:r>
        <w:rPr>
          <w:rFonts w:ascii="Garamond" w:hAnsi="Garamond" w:cs="Arial"/>
        </w:rPr>
        <w:t>Perry Oddo</w:t>
      </w:r>
    </w:p>
    <w:p w14:paraId="6D48492F" w14:textId="092C8FD5" w:rsidR="00FD64F9" w:rsidRPr="009562D8" w:rsidRDefault="00FD64F9" w:rsidP="00BA5773">
      <w:pPr>
        <w:spacing w:after="0" w:line="240" w:lineRule="auto"/>
        <w:rPr>
          <w:rFonts w:ascii="Garamond" w:hAnsi="Garamond" w:cs="Arial"/>
        </w:rPr>
      </w:pPr>
      <w:r>
        <w:rPr>
          <w:rFonts w:ascii="Garamond" w:hAnsi="Garamond" w:cs="Arial"/>
        </w:rPr>
        <w:t xml:space="preserve">Alison </w:t>
      </w:r>
      <w:proofErr w:type="spellStart"/>
      <w:r>
        <w:rPr>
          <w:rFonts w:ascii="Garamond" w:hAnsi="Garamond" w:cs="Arial"/>
        </w:rPr>
        <w:t>Thieme</w:t>
      </w:r>
      <w:proofErr w:type="spellEnd"/>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B46999" w14:textId="67EC6779" w:rsidR="00FD64F9" w:rsidRDefault="00FD64F9" w:rsidP="00BA5773">
      <w:pPr>
        <w:spacing w:after="0" w:line="240" w:lineRule="auto"/>
        <w:rPr>
          <w:rFonts w:ascii="Garamond" w:hAnsi="Garamond" w:cs="Arial"/>
        </w:rPr>
      </w:pPr>
      <w:r w:rsidRPr="00FD64F9">
        <w:rPr>
          <w:rFonts w:ascii="Garamond" w:hAnsi="Garamond" w:cs="Arial"/>
        </w:rPr>
        <w:t xml:space="preserve">Dr. W. Dean </w:t>
      </w:r>
      <w:proofErr w:type="spellStart"/>
      <w:r w:rsidRPr="00FD64F9">
        <w:rPr>
          <w:rFonts w:ascii="Garamond" w:hAnsi="Garamond" w:cs="Arial"/>
        </w:rPr>
        <w:t>Hively</w:t>
      </w:r>
      <w:proofErr w:type="spellEnd"/>
      <w:r w:rsidRPr="00FD64F9">
        <w:rPr>
          <w:rFonts w:ascii="Garamond" w:hAnsi="Garamond" w:cs="Arial"/>
        </w:rPr>
        <w:t xml:space="preserve"> (USGS East</w:t>
      </w:r>
      <w:r>
        <w:rPr>
          <w:rFonts w:ascii="Garamond" w:hAnsi="Garamond" w:cs="Arial"/>
        </w:rPr>
        <w:t>ern Geographic Science Center)</w:t>
      </w:r>
    </w:p>
    <w:p w14:paraId="765726A1" w14:textId="098BC6EF" w:rsidR="002E4378" w:rsidRPr="009562D8" w:rsidRDefault="00FD64F9" w:rsidP="00BA5773">
      <w:pPr>
        <w:spacing w:after="0" w:line="240" w:lineRule="auto"/>
        <w:rPr>
          <w:rFonts w:ascii="Garamond" w:hAnsi="Garamond" w:cs="Arial"/>
        </w:rPr>
      </w:pPr>
      <w:r w:rsidRPr="00FD64F9">
        <w:rPr>
          <w:rFonts w:ascii="Garamond" w:hAnsi="Garamond" w:cs="Arial"/>
        </w:rPr>
        <w:t>Dr. Greg McCarty (USDA</w:t>
      </w:r>
      <w:r w:rsidR="00D72EFB">
        <w:rPr>
          <w:rFonts w:ascii="Garamond" w:hAnsi="Garamond" w:cs="Arial"/>
        </w:rPr>
        <w:t>, Agricultural Research Service,</w:t>
      </w:r>
      <w:r w:rsidRPr="00FD64F9">
        <w:rPr>
          <w:rFonts w:ascii="Garamond" w:hAnsi="Garamond" w:cs="Arial"/>
        </w:rPr>
        <w:t xml:space="preserve"> Hydrology and Remote Sensing Laboratory)</w:t>
      </w:r>
    </w:p>
    <w:p w14:paraId="1EA04E12" w14:textId="77777777" w:rsidR="00A22A42" w:rsidRPr="009562D8" w:rsidRDefault="00A22A42" w:rsidP="00677CB8">
      <w:pPr>
        <w:spacing w:after="0" w:line="240" w:lineRule="auto"/>
        <w:rPr>
          <w:rFonts w:ascii="Century Gothic" w:hAnsi="Century Gothic" w:cs="Arial"/>
        </w:rPr>
      </w:pPr>
    </w:p>
    <w:p w14:paraId="59FD33CB" w14:textId="0D64F31B" w:rsidR="00D579FC" w:rsidRPr="00D579FC" w:rsidRDefault="00D579FC" w:rsidP="00D579FC">
      <w:pPr>
        <w:spacing w:after="0" w:line="240" w:lineRule="auto"/>
        <w:rPr>
          <w:rFonts w:ascii="Century Gothic" w:hAnsi="Century Gothic" w:cs="Arial"/>
          <w:sz w:val="20"/>
          <w:szCs w:val="20"/>
        </w:rPr>
      </w:pPr>
      <w:r w:rsidRPr="009562D8">
        <w:rPr>
          <w:rFonts w:ascii="Century Gothic" w:hAnsi="Century Gothic" w:cs="Arial"/>
          <w:b/>
        </w:rPr>
        <w:t>Partner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8617D5">
        <w:tc>
          <w:tcPr>
            <w:tcW w:w="3060" w:type="dxa"/>
            <w:shd w:val="clear" w:color="auto" w:fill="31849B" w:themeFill="accent5" w:themeFillShade="BF"/>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683CC335" w:rsidR="00720DF2" w:rsidRPr="008806D2" w:rsidRDefault="00FD64F9" w:rsidP="00720DF2">
            <w:pPr>
              <w:spacing w:after="0" w:line="240" w:lineRule="auto"/>
              <w:rPr>
                <w:rFonts w:ascii="Garamond" w:hAnsi="Garamond"/>
              </w:rPr>
            </w:pPr>
            <w:r w:rsidRPr="00FD64F9">
              <w:rPr>
                <w:rFonts w:ascii="Garamond" w:hAnsi="Garamond"/>
              </w:rPr>
              <w:t>Mary</w:t>
            </w:r>
            <w:bookmarkStart w:id="2" w:name="_GoBack"/>
            <w:r w:rsidRPr="00FD64F9">
              <w:rPr>
                <w:rFonts w:ascii="Garamond" w:hAnsi="Garamond"/>
              </w:rPr>
              <w:t>land</w:t>
            </w:r>
            <w:bookmarkEnd w:id="2"/>
            <w:r w:rsidRPr="00FD64F9">
              <w:rPr>
                <w:rFonts w:ascii="Garamond" w:hAnsi="Garamond"/>
              </w:rPr>
              <w:t xml:space="preserve"> Department of Agriculture, Office of Resource Conservation</w:t>
            </w:r>
          </w:p>
        </w:tc>
        <w:tc>
          <w:tcPr>
            <w:tcW w:w="3510" w:type="dxa"/>
          </w:tcPr>
          <w:p w14:paraId="7109848B" w14:textId="58DB4655" w:rsidR="00720DF2" w:rsidRPr="008806D2" w:rsidRDefault="00FD64F9" w:rsidP="00C608D9">
            <w:pPr>
              <w:spacing w:after="0" w:line="240" w:lineRule="auto"/>
              <w:rPr>
                <w:rFonts w:ascii="Garamond" w:hAnsi="Garamond"/>
              </w:rPr>
            </w:pPr>
            <w:r w:rsidRPr="00FD64F9">
              <w:rPr>
                <w:rFonts w:ascii="Garamond" w:hAnsi="Garamond"/>
              </w:rPr>
              <w:t xml:space="preserve">Jason </w:t>
            </w:r>
            <w:proofErr w:type="spellStart"/>
            <w:r w:rsidRPr="00FD64F9">
              <w:rPr>
                <w:rFonts w:ascii="Garamond" w:hAnsi="Garamond"/>
              </w:rPr>
              <w:t>Keppler</w:t>
            </w:r>
            <w:proofErr w:type="spellEnd"/>
            <w:r w:rsidRPr="00FD64F9">
              <w:rPr>
                <w:rFonts w:ascii="Garamond" w:hAnsi="Garamond"/>
              </w:rPr>
              <w:t>, Program Manager for Watershed Implementation</w:t>
            </w:r>
          </w:p>
        </w:tc>
        <w:tc>
          <w:tcPr>
            <w:tcW w:w="1620" w:type="dxa"/>
          </w:tcPr>
          <w:p w14:paraId="152EBD50" w14:textId="71FC78CB" w:rsidR="00720DF2" w:rsidRPr="008806D2" w:rsidRDefault="00720DF2" w:rsidP="00720DF2">
            <w:pPr>
              <w:spacing w:after="0" w:line="240" w:lineRule="auto"/>
              <w:rPr>
                <w:rFonts w:ascii="Garamond" w:hAnsi="Garamond"/>
              </w:rPr>
            </w:pPr>
            <w:r w:rsidRPr="008806D2">
              <w:rPr>
                <w:rFonts w:ascii="Garamond" w:hAnsi="Garamond"/>
              </w:rPr>
              <w:t>End-User</w:t>
            </w:r>
          </w:p>
        </w:tc>
        <w:tc>
          <w:tcPr>
            <w:tcW w:w="1080" w:type="dxa"/>
          </w:tcPr>
          <w:p w14:paraId="3D21606F" w14:textId="736343AC" w:rsidR="00720DF2" w:rsidRPr="008806D2" w:rsidRDefault="007B031B" w:rsidP="00720DF2">
            <w:pPr>
              <w:spacing w:after="0" w:line="240" w:lineRule="auto"/>
              <w:jc w:val="center"/>
              <w:rPr>
                <w:rFonts w:ascii="Garamond" w:hAnsi="Garamond"/>
              </w:rPr>
            </w:pPr>
            <w:r w:rsidRPr="007B031B">
              <w:rPr>
                <w:rFonts w:ascii="Garamond" w:hAnsi="Garamond"/>
              </w:rPr>
              <w:t>No</w:t>
            </w:r>
          </w:p>
        </w:tc>
      </w:tr>
      <w:tr w:rsidR="00720DF2" w:rsidRPr="00720DF2" w14:paraId="74FBF4EE" w14:textId="77777777" w:rsidTr="008617D5">
        <w:tc>
          <w:tcPr>
            <w:tcW w:w="3060" w:type="dxa"/>
          </w:tcPr>
          <w:p w14:paraId="1562CA2B" w14:textId="50E1896F" w:rsidR="00720DF2" w:rsidRPr="008806D2" w:rsidRDefault="00683653" w:rsidP="00720DF2">
            <w:pPr>
              <w:spacing w:after="0" w:line="240" w:lineRule="auto"/>
              <w:rPr>
                <w:rFonts w:ascii="Garamond" w:hAnsi="Garamond"/>
              </w:rPr>
            </w:pPr>
            <w:r w:rsidRPr="00683653">
              <w:rPr>
                <w:rFonts w:ascii="Garamond" w:hAnsi="Garamond"/>
              </w:rPr>
              <w:t>USGS</w:t>
            </w:r>
            <w:r w:rsidR="00975B46">
              <w:rPr>
                <w:rFonts w:ascii="Garamond" w:hAnsi="Garamond"/>
              </w:rPr>
              <w:t>,</w:t>
            </w:r>
            <w:r w:rsidRPr="00683653">
              <w:rPr>
                <w:rFonts w:ascii="Garamond" w:hAnsi="Garamond"/>
              </w:rPr>
              <w:t xml:space="preserve"> Eastern Geographic Science Center</w:t>
            </w:r>
          </w:p>
        </w:tc>
        <w:tc>
          <w:tcPr>
            <w:tcW w:w="3510" w:type="dxa"/>
          </w:tcPr>
          <w:p w14:paraId="09F29DF4" w14:textId="17192559" w:rsidR="00720DF2" w:rsidRPr="008806D2" w:rsidRDefault="00683653">
            <w:pPr>
              <w:spacing w:after="0" w:line="240" w:lineRule="auto"/>
              <w:rPr>
                <w:rFonts w:ascii="Garamond" w:hAnsi="Garamond"/>
              </w:rPr>
            </w:pPr>
            <w:r w:rsidRPr="00683653">
              <w:rPr>
                <w:rFonts w:ascii="Garamond" w:hAnsi="Garamond"/>
              </w:rPr>
              <w:t xml:space="preserve">Dr. W. Dean </w:t>
            </w:r>
            <w:proofErr w:type="spellStart"/>
            <w:r w:rsidRPr="00683653">
              <w:rPr>
                <w:rFonts w:ascii="Garamond" w:hAnsi="Garamond"/>
              </w:rPr>
              <w:t>Hively</w:t>
            </w:r>
            <w:proofErr w:type="spellEnd"/>
            <w:r w:rsidRPr="00683653">
              <w:rPr>
                <w:rFonts w:ascii="Garamond" w:hAnsi="Garamond"/>
              </w:rPr>
              <w:t>, Physical Scientist</w:t>
            </w:r>
          </w:p>
        </w:tc>
        <w:tc>
          <w:tcPr>
            <w:tcW w:w="1620" w:type="dxa"/>
          </w:tcPr>
          <w:p w14:paraId="3BA2544F" w14:textId="58A6D7BF" w:rsidR="00720DF2" w:rsidRPr="008806D2" w:rsidRDefault="00720DF2" w:rsidP="00720DF2">
            <w:pPr>
              <w:spacing w:after="0" w:line="240" w:lineRule="auto"/>
              <w:rPr>
                <w:rFonts w:ascii="Garamond" w:hAnsi="Garamond"/>
              </w:rPr>
            </w:pPr>
            <w:r w:rsidRPr="008806D2">
              <w:rPr>
                <w:rFonts w:ascii="Garamond" w:hAnsi="Garamond"/>
              </w:rPr>
              <w:t>Collaborator</w:t>
            </w:r>
          </w:p>
        </w:tc>
        <w:tc>
          <w:tcPr>
            <w:tcW w:w="1080" w:type="dxa"/>
          </w:tcPr>
          <w:p w14:paraId="5D893D27" w14:textId="77777777" w:rsidR="00720DF2" w:rsidRPr="008806D2" w:rsidRDefault="00720DF2" w:rsidP="00720DF2">
            <w:pPr>
              <w:spacing w:after="0" w:line="240" w:lineRule="auto"/>
              <w:jc w:val="center"/>
              <w:rPr>
                <w:rFonts w:ascii="Garamond" w:hAnsi="Garamond"/>
              </w:rPr>
            </w:pPr>
            <w:r w:rsidRPr="008806D2">
              <w:rPr>
                <w:rFonts w:ascii="Garamond" w:hAnsi="Garamond"/>
              </w:rPr>
              <w:t>No</w:t>
            </w:r>
          </w:p>
        </w:tc>
      </w:tr>
      <w:tr w:rsidR="00683653" w:rsidRPr="00720DF2" w14:paraId="7CA9125C" w14:textId="77777777" w:rsidTr="008617D5">
        <w:tc>
          <w:tcPr>
            <w:tcW w:w="3060" w:type="dxa"/>
          </w:tcPr>
          <w:p w14:paraId="487E7209" w14:textId="03016999" w:rsidR="00683653" w:rsidRPr="008806D2" w:rsidRDefault="00683653" w:rsidP="00720DF2">
            <w:pPr>
              <w:spacing w:after="0" w:line="240" w:lineRule="auto"/>
              <w:rPr>
                <w:rFonts w:ascii="Garamond" w:hAnsi="Garamond"/>
              </w:rPr>
            </w:pPr>
            <w:r w:rsidRPr="00683653">
              <w:rPr>
                <w:rFonts w:ascii="Garamond" w:hAnsi="Garamond"/>
              </w:rPr>
              <w:t>USDA</w:t>
            </w:r>
            <w:r w:rsidR="00D72EFB">
              <w:rPr>
                <w:rFonts w:ascii="Garamond" w:hAnsi="Garamond"/>
              </w:rPr>
              <w:t>, Agricultural Research Service,</w:t>
            </w:r>
            <w:r w:rsidRPr="00683653">
              <w:rPr>
                <w:rFonts w:ascii="Garamond" w:hAnsi="Garamond"/>
              </w:rPr>
              <w:t xml:space="preserve"> Hydrology and Remote Sensing Laboratory</w:t>
            </w:r>
          </w:p>
        </w:tc>
        <w:tc>
          <w:tcPr>
            <w:tcW w:w="3510" w:type="dxa"/>
          </w:tcPr>
          <w:p w14:paraId="35E98D4D" w14:textId="2CA12D25" w:rsidR="00683653" w:rsidRPr="008806D2" w:rsidRDefault="00683653" w:rsidP="00720DF2">
            <w:pPr>
              <w:spacing w:after="0" w:line="240" w:lineRule="auto"/>
              <w:rPr>
                <w:rFonts w:ascii="Garamond" w:hAnsi="Garamond"/>
              </w:rPr>
            </w:pPr>
            <w:r w:rsidRPr="00683653">
              <w:rPr>
                <w:rFonts w:ascii="Garamond" w:hAnsi="Garamond"/>
              </w:rPr>
              <w:t>Dr. Greg McCarty, Soil Scientist</w:t>
            </w:r>
          </w:p>
        </w:tc>
        <w:tc>
          <w:tcPr>
            <w:tcW w:w="1620" w:type="dxa"/>
          </w:tcPr>
          <w:p w14:paraId="5BDE8821" w14:textId="29C7DEA1" w:rsidR="00683653" w:rsidRPr="008806D2" w:rsidRDefault="00683653" w:rsidP="00720DF2">
            <w:pPr>
              <w:spacing w:after="0" w:line="240" w:lineRule="auto"/>
              <w:rPr>
                <w:rFonts w:ascii="Garamond" w:hAnsi="Garamond"/>
              </w:rPr>
            </w:pPr>
            <w:r w:rsidRPr="008806D2">
              <w:rPr>
                <w:rFonts w:ascii="Garamond" w:hAnsi="Garamond"/>
              </w:rPr>
              <w:t>Collaborator</w:t>
            </w:r>
          </w:p>
        </w:tc>
        <w:tc>
          <w:tcPr>
            <w:tcW w:w="1080" w:type="dxa"/>
          </w:tcPr>
          <w:p w14:paraId="03194CEF" w14:textId="6C2D1F57" w:rsidR="00683653" w:rsidRPr="008806D2" w:rsidRDefault="00683653" w:rsidP="00720DF2">
            <w:pPr>
              <w:spacing w:after="0" w:line="240" w:lineRule="auto"/>
              <w:jc w:val="center"/>
              <w:rPr>
                <w:rFonts w:ascii="Garamond" w:hAnsi="Garamond"/>
              </w:rPr>
            </w:pPr>
            <w:r w:rsidRPr="008806D2">
              <w:rPr>
                <w:rFonts w:ascii="Garamond" w:hAnsi="Garamond"/>
              </w:rPr>
              <w:t>No</w:t>
            </w:r>
          </w:p>
        </w:tc>
      </w:tr>
      <w:tr w:rsidR="00683653" w:rsidRPr="00720DF2" w14:paraId="7630EE2F" w14:textId="77777777" w:rsidTr="008617D5">
        <w:tc>
          <w:tcPr>
            <w:tcW w:w="3060" w:type="dxa"/>
          </w:tcPr>
          <w:p w14:paraId="46C7B409" w14:textId="377B66F2" w:rsidR="00683653" w:rsidRPr="008806D2" w:rsidRDefault="00D72EFB" w:rsidP="00720DF2">
            <w:pPr>
              <w:spacing w:after="0" w:line="240" w:lineRule="auto"/>
              <w:rPr>
                <w:rFonts w:ascii="Garamond" w:hAnsi="Garamond"/>
              </w:rPr>
            </w:pPr>
            <w:r>
              <w:rPr>
                <w:rFonts w:ascii="Garamond" w:hAnsi="Garamond"/>
              </w:rPr>
              <w:t xml:space="preserve">US </w:t>
            </w:r>
            <w:r w:rsidR="00683653" w:rsidRPr="00683653">
              <w:rPr>
                <w:rFonts w:ascii="Garamond" w:hAnsi="Garamond"/>
              </w:rPr>
              <w:t>E</w:t>
            </w:r>
            <w:r>
              <w:rPr>
                <w:rFonts w:ascii="Garamond" w:hAnsi="Garamond"/>
              </w:rPr>
              <w:t xml:space="preserve">nvironmental </w:t>
            </w:r>
            <w:r w:rsidR="00683653" w:rsidRPr="00683653">
              <w:rPr>
                <w:rFonts w:ascii="Garamond" w:hAnsi="Garamond"/>
              </w:rPr>
              <w:t>P</w:t>
            </w:r>
            <w:r>
              <w:rPr>
                <w:rFonts w:ascii="Garamond" w:hAnsi="Garamond"/>
              </w:rPr>
              <w:t xml:space="preserve">rotection </w:t>
            </w:r>
            <w:r w:rsidR="00683653" w:rsidRPr="00683653">
              <w:rPr>
                <w:rFonts w:ascii="Garamond" w:hAnsi="Garamond"/>
              </w:rPr>
              <w:t>A</w:t>
            </w:r>
            <w:r>
              <w:rPr>
                <w:rFonts w:ascii="Garamond" w:hAnsi="Garamond"/>
              </w:rPr>
              <w:t>gency,</w:t>
            </w:r>
            <w:r w:rsidR="00683653" w:rsidRPr="00683653">
              <w:rPr>
                <w:rFonts w:ascii="Garamond" w:hAnsi="Garamond"/>
              </w:rPr>
              <w:t xml:space="preserve"> Chesapeake Bay Program</w:t>
            </w:r>
          </w:p>
        </w:tc>
        <w:tc>
          <w:tcPr>
            <w:tcW w:w="3510" w:type="dxa"/>
          </w:tcPr>
          <w:p w14:paraId="765290E3" w14:textId="6086240A" w:rsidR="00683653" w:rsidRPr="008806D2" w:rsidRDefault="00683653">
            <w:pPr>
              <w:spacing w:after="0" w:line="240" w:lineRule="auto"/>
              <w:rPr>
                <w:rFonts w:ascii="Garamond" w:hAnsi="Garamond"/>
              </w:rPr>
            </w:pPr>
            <w:r w:rsidRPr="00683653">
              <w:rPr>
                <w:rFonts w:ascii="Garamond" w:hAnsi="Garamond"/>
              </w:rPr>
              <w:t xml:space="preserve">Rich </w:t>
            </w:r>
            <w:proofErr w:type="spellStart"/>
            <w:r w:rsidRPr="00683653">
              <w:rPr>
                <w:rFonts w:ascii="Garamond" w:hAnsi="Garamond"/>
              </w:rPr>
              <w:t>Bat</w:t>
            </w:r>
            <w:r w:rsidR="00C608D9">
              <w:rPr>
                <w:rFonts w:ascii="Garamond" w:hAnsi="Garamond"/>
              </w:rPr>
              <w:t>iu</w:t>
            </w:r>
            <w:r w:rsidRPr="00683653">
              <w:rPr>
                <w:rFonts w:ascii="Garamond" w:hAnsi="Garamond"/>
              </w:rPr>
              <w:t>k</w:t>
            </w:r>
            <w:proofErr w:type="spellEnd"/>
            <w:r w:rsidRPr="00683653">
              <w:rPr>
                <w:rFonts w:ascii="Garamond" w:hAnsi="Garamond"/>
              </w:rPr>
              <w:t xml:space="preserve">, Associate Director </w:t>
            </w:r>
            <w:r w:rsidR="002130C3">
              <w:rPr>
                <w:rFonts w:ascii="Garamond" w:hAnsi="Garamond"/>
              </w:rPr>
              <w:t>for</w:t>
            </w:r>
            <w:r w:rsidRPr="00683653">
              <w:rPr>
                <w:rFonts w:ascii="Garamond" w:hAnsi="Garamond"/>
              </w:rPr>
              <w:t xml:space="preserve"> Science</w:t>
            </w:r>
            <w:r w:rsidR="00C608D9">
              <w:rPr>
                <w:rFonts w:ascii="Garamond" w:hAnsi="Garamond"/>
              </w:rPr>
              <w:t>, Analysis, and Implementation</w:t>
            </w:r>
          </w:p>
        </w:tc>
        <w:tc>
          <w:tcPr>
            <w:tcW w:w="1620" w:type="dxa"/>
          </w:tcPr>
          <w:p w14:paraId="588D4994" w14:textId="73B4A113" w:rsidR="00683653" w:rsidRPr="008806D2" w:rsidRDefault="00683653" w:rsidP="00720DF2">
            <w:pPr>
              <w:spacing w:after="0" w:line="240" w:lineRule="auto"/>
              <w:rPr>
                <w:rFonts w:ascii="Garamond" w:hAnsi="Garamond"/>
              </w:rPr>
            </w:pPr>
            <w:r w:rsidRPr="008806D2">
              <w:rPr>
                <w:rFonts w:ascii="Garamond" w:hAnsi="Garamond"/>
              </w:rPr>
              <w:t>Collaborator</w:t>
            </w:r>
          </w:p>
        </w:tc>
        <w:tc>
          <w:tcPr>
            <w:tcW w:w="1080" w:type="dxa"/>
          </w:tcPr>
          <w:p w14:paraId="3F4C8902" w14:textId="1A1848D7" w:rsidR="00683653" w:rsidRPr="008806D2" w:rsidRDefault="00683653" w:rsidP="00720DF2">
            <w:pPr>
              <w:spacing w:after="0" w:line="240" w:lineRule="auto"/>
              <w:jc w:val="center"/>
              <w:rPr>
                <w:rFonts w:ascii="Garamond" w:hAnsi="Garamond"/>
              </w:rPr>
            </w:pPr>
            <w:r>
              <w:rPr>
                <w:rFonts w:ascii="Garamond" w:hAnsi="Garamond"/>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13DA2E1"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683653">
        <w:rPr>
          <w:rFonts w:ascii="Garamond" w:hAnsi="Garamond" w:cs="Arial"/>
        </w:rPr>
        <w:t>Agriculture</w:t>
      </w:r>
    </w:p>
    <w:p w14:paraId="56DFA915" w14:textId="37E3345E"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EF7F4F">
        <w:rPr>
          <w:rFonts w:ascii="Garamond" w:hAnsi="Garamond" w:cs="Arial"/>
        </w:rPr>
        <w:t>Talbot, Somerset, Queen Anne’s</w:t>
      </w:r>
      <w:r w:rsidR="00AC76B0">
        <w:rPr>
          <w:rFonts w:ascii="Garamond" w:hAnsi="Garamond" w:cs="Arial"/>
        </w:rPr>
        <w:t>,</w:t>
      </w:r>
      <w:r w:rsidR="00EF7F4F">
        <w:rPr>
          <w:rFonts w:ascii="Garamond" w:hAnsi="Garamond" w:cs="Arial"/>
        </w:rPr>
        <w:t xml:space="preserve"> and Washington</w:t>
      </w:r>
      <w:r w:rsidR="00D72EFB">
        <w:rPr>
          <w:rFonts w:ascii="Garamond" w:hAnsi="Garamond" w:cs="Arial"/>
        </w:rPr>
        <w:t xml:space="preserve"> Counties, Maryland (MD)</w:t>
      </w:r>
    </w:p>
    <w:p w14:paraId="1ABE08E0" w14:textId="464A7BEC" w:rsidR="00D72EFB" w:rsidRPr="00D309F8"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72EFB">
        <w:rPr>
          <w:rFonts w:ascii="Garamond" w:hAnsi="Garamond" w:cs="Arial"/>
        </w:rPr>
        <w:t>2006 – 2016 (</w:t>
      </w:r>
      <w:r w:rsidR="00D309F8">
        <w:rPr>
          <w:rFonts w:ascii="Garamond" w:hAnsi="Garamond" w:cs="Arial"/>
        </w:rPr>
        <w:t>1</w:t>
      </w:r>
      <w:ins w:id="3" w:author="Thieme, Alison N. (GSFC-617.0)[SSAI DEVELOP]" w:date="2017-03-30T12:36:00Z">
        <w:r w:rsidR="0043702C">
          <w:rPr>
            <w:rFonts w:ascii="Garamond" w:hAnsi="Garamond" w:cs="Arial"/>
          </w:rPr>
          <w:t>5</w:t>
        </w:r>
      </w:ins>
      <w:r w:rsidR="00D309F8">
        <w:rPr>
          <w:rFonts w:ascii="Garamond" w:hAnsi="Garamond" w:cs="Arial"/>
        </w:rPr>
        <w:t xml:space="preserve"> December </w:t>
      </w:r>
      <w:r w:rsidR="00D72EFB">
        <w:rPr>
          <w:rFonts w:ascii="Garamond" w:hAnsi="Garamond" w:cs="Arial"/>
        </w:rPr>
        <w:t xml:space="preserve">– </w:t>
      </w:r>
      <w:del w:id="4" w:author="Thieme, Alison N. (GSFC-617.0)[SSAI DEVELOP]" w:date="2017-03-30T12:36:00Z">
        <w:r w:rsidR="00D309F8" w:rsidDel="0043702C">
          <w:rPr>
            <w:rFonts w:ascii="Garamond" w:hAnsi="Garamond" w:cs="Arial"/>
          </w:rPr>
          <w:delText xml:space="preserve">15 </w:delText>
        </w:r>
      </w:del>
      <w:ins w:id="5" w:author="Thieme, Alison N. (GSFC-617.0)[SSAI DEVELOP]" w:date="2017-03-30T12:36:00Z">
        <w:r w:rsidR="0043702C">
          <w:rPr>
            <w:rFonts w:ascii="Garamond" w:hAnsi="Garamond" w:cs="Arial"/>
          </w:rPr>
          <w:t xml:space="preserve">31 </w:t>
        </w:r>
      </w:ins>
      <w:r w:rsidR="00D72EFB">
        <w:rPr>
          <w:rFonts w:ascii="Garamond" w:hAnsi="Garamond" w:cs="Arial"/>
        </w:rPr>
        <w:t xml:space="preserve">January; </w:t>
      </w:r>
      <w:r w:rsidR="00D309F8">
        <w:rPr>
          <w:rFonts w:ascii="Garamond" w:hAnsi="Garamond" w:cs="Arial"/>
        </w:rPr>
        <w:t xml:space="preserve">1 </w:t>
      </w:r>
      <w:r w:rsidR="00D72EFB">
        <w:rPr>
          <w:rFonts w:ascii="Garamond" w:hAnsi="Garamond" w:cs="Arial"/>
        </w:rPr>
        <w:t>March – 1</w:t>
      </w:r>
      <w:r w:rsidR="00EF004C">
        <w:rPr>
          <w:rFonts w:ascii="Garamond" w:hAnsi="Garamond" w:cs="Arial"/>
        </w:rPr>
        <w:t>5</w:t>
      </w:r>
      <w:r w:rsidR="00D72EFB">
        <w:rPr>
          <w:rFonts w:ascii="Garamond" w:hAnsi="Garamond" w:cs="Arial"/>
        </w:rPr>
        <w:t xml:space="preserve"> April)</w:t>
      </w:r>
    </w:p>
    <w:p w14:paraId="42538FBC" w14:textId="77777777" w:rsidR="00D72EFB" w:rsidRPr="00D579FC" w:rsidRDefault="00D72EFB"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809D565" w14:textId="39EE89B9" w:rsidR="00683653" w:rsidRDefault="008C196D" w:rsidP="004357F4">
      <w:pPr>
        <w:spacing w:after="0" w:line="240" w:lineRule="auto"/>
        <w:rPr>
          <w:rFonts w:ascii="Garamond" w:hAnsi="Garamond" w:cs="Arial"/>
        </w:rPr>
      </w:pPr>
      <w:r>
        <w:rPr>
          <w:rFonts w:ascii="Garamond" w:hAnsi="Garamond" w:cs="Arial"/>
        </w:rPr>
        <w:t>Landsat 5</w:t>
      </w:r>
      <w:r w:rsidR="00D72EFB">
        <w:rPr>
          <w:rFonts w:ascii="Garamond" w:hAnsi="Garamond" w:cs="Arial"/>
        </w:rPr>
        <w:t>,</w:t>
      </w:r>
      <w:r>
        <w:rPr>
          <w:rFonts w:ascii="Garamond" w:hAnsi="Garamond" w:cs="Arial"/>
        </w:rPr>
        <w:t xml:space="preserve"> Thematic Mapper (TM)</w:t>
      </w:r>
      <w:r w:rsidR="00683653">
        <w:rPr>
          <w:rFonts w:ascii="Garamond" w:hAnsi="Garamond" w:cs="Arial"/>
        </w:rPr>
        <w:t xml:space="preserve"> </w:t>
      </w:r>
      <w:r w:rsidR="00683653" w:rsidRPr="008806D2">
        <w:rPr>
          <w:rFonts w:ascii="Garamond" w:hAnsi="Garamond" w:cs="Arial"/>
        </w:rPr>
        <w:t>–</w:t>
      </w:r>
      <w:r w:rsidR="00683653">
        <w:rPr>
          <w:rFonts w:ascii="Garamond" w:hAnsi="Garamond" w:cs="Arial"/>
        </w:rPr>
        <w:t xml:space="preserve"> spectral vegetation indices</w:t>
      </w:r>
    </w:p>
    <w:p w14:paraId="6EFE9623" w14:textId="4B4C2A35" w:rsidR="00683653" w:rsidRDefault="00683653" w:rsidP="004357F4">
      <w:pPr>
        <w:spacing w:after="0" w:line="240" w:lineRule="auto"/>
        <w:rPr>
          <w:rFonts w:ascii="Garamond" w:hAnsi="Garamond" w:cs="Arial"/>
        </w:rPr>
      </w:pPr>
      <w:r>
        <w:rPr>
          <w:rFonts w:ascii="Garamond" w:hAnsi="Garamond" w:cs="Arial"/>
        </w:rPr>
        <w:t>Landsat 8</w:t>
      </w:r>
      <w:r w:rsidR="00D72EFB">
        <w:rPr>
          <w:rFonts w:ascii="Garamond" w:hAnsi="Garamond" w:cs="Arial"/>
        </w:rPr>
        <w:t>,</w:t>
      </w:r>
      <w:r>
        <w:rPr>
          <w:rFonts w:ascii="Garamond" w:hAnsi="Garamond" w:cs="Arial"/>
        </w:rPr>
        <w:t xml:space="preserve"> </w:t>
      </w:r>
      <w:r w:rsidR="008C196D">
        <w:rPr>
          <w:rFonts w:ascii="Garamond" w:hAnsi="Garamond" w:cs="Arial"/>
        </w:rPr>
        <w:t>Operational Land Imager (</w:t>
      </w:r>
      <w:r>
        <w:rPr>
          <w:rFonts w:ascii="Garamond" w:hAnsi="Garamond" w:cs="Arial"/>
        </w:rPr>
        <w:t>OLI</w:t>
      </w:r>
      <w:r w:rsidR="008C196D">
        <w:rPr>
          <w:rFonts w:ascii="Garamond" w:hAnsi="Garamond" w:cs="Arial"/>
        </w:rPr>
        <w:t>)</w:t>
      </w:r>
      <w:r>
        <w:rPr>
          <w:rFonts w:ascii="Garamond" w:hAnsi="Garamond" w:cs="Arial"/>
        </w:rPr>
        <w:t xml:space="preserve"> </w:t>
      </w:r>
      <w:r w:rsidRPr="008806D2">
        <w:rPr>
          <w:rFonts w:ascii="Garamond" w:hAnsi="Garamond" w:cs="Arial"/>
        </w:rPr>
        <w:t>–</w:t>
      </w:r>
      <w:r>
        <w:rPr>
          <w:rFonts w:ascii="Garamond" w:hAnsi="Garamond" w:cs="Arial"/>
        </w:rPr>
        <w:t xml:space="preserve"> spectral vegetation indices</w:t>
      </w:r>
    </w:p>
    <w:p w14:paraId="6474C3C8" w14:textId="43FC035A" w:rsidR="008D17BB" w:rsidRDefault="008C196D" w:rsidP="00603BB8">
      <w:pPr>
        <w:spacing w:after="0" w:line="240" w:lineRule="auto"/>
        <w:rPr>
          <w:rFonts w:ascii="Century Gothic" w:hAnsi="Century Gothic" w:cs="Arial"/>
          <w:sz w:val="20"/>
          <w:szCs w:val="20"/>
        </w:rPr>
      </w:pPr>
      <w:r>
        <w:rPr>
          <w:rFonts w:ascii="Garamond" w:hAnsi="Garamond" w:cs="Arial"/>
        </w:rPr>
        <w:t>Sentinel-</w:t>
      </w:r>
      <w:r w:rsidR="00683653">
        <w:rPr>
          <w:rFonts w:ascii="Garamond" w:hAnsi="Garamond" w:cs="Arial"/>
        </w:rPr>
        <w:t>2</w:t>
      </w:r>
      <w:r w:rsidR="00D72EFB">
        <w:rPr>
          <w:rFonts w:ascii="Garamond" w:hAnsi="Garamond" w:cs="Arial"/>
        </w:rPr>
        <w:t>,</w:t>
      </w:r>
      <w:r w:rsidR="00683653">
        <w:rPr>
          <w:rFonts w:ascii="Garamond" w:hAnsi="Garamond" w:cs="Arial"/>
        </w:rPr>
        <w:t xml:space="preserve"> </w:t>
      </w:r>
      <w:proofErr w:type="spellStart"/>
      <w:r>
        <w:rPr>
          <w:rFonts w:ascii="Garamond" w:hAnsi="Garamond" w:cs="Arial"/>
        </w:rPr>
        <w:t>MultiSpectral</w:t>
      </w:r>
      <w:proofErr w:type="spellEnd"/>
      <w:r>
        <w:rPr>
          <w:rFonts w:ascii="Garamond" w:hAnsi="Garamond" w:cs="Arial"/>
        </w:rPr>
        <w:t xml:space="preserve"> Instrument (</w:t>
      </w:r>
      <w:r w:rsidR="00683653">
        <w:rPr>
          <w:rFonts w:ascii="Garamond" w:hAnsi="Garamond" w:cs="Arial"/>
        </w:rPr>
        <w:t>MSI</w:t>
      </w:r>
      <w:r>
        <w:rPr>
          <w:rFonts w:ascii="Garamond" w:hAnsi="Garamond" w:cs="Arial"/>
        </w:rPr>
        <w:t>)</w:t>
      </w:r>
      <w:r w:rsidR="00683653">
        <w:rPr>
          <w:rFonts w:ascii="Garamond" w:hAnsi="Garamond" w:cs="Arial"/>
        </w:rPr>
        <w:t xml:space="preserve"> </w:t>
      </w:r>
      <w:r w:rsidR="00683653" w:rsidRPr="008806D2">
        <w:rPr>
          <w:rFonts w:ascii="Garamond" w:hAnsi="Garamond" w:cs="Arial"/>
        </w:rPr>
        <w:t>–</w:t>
      </w:r>
      <w:r w:rsidR="00683653">
        <w:rPr>
          <w:rFonts w:ascii="Garamond" w:hAnsi="Garamond" w:cs="Arial"/>
        </w:rPr>
        <w:t xml:space="preserve"> spectral vegetation indices</w:t>
      </w:r>
    </w:p>
    <w:p w14:paraId="6E87ABE4" w14:textId="77777777" w:rsidR="008D17BB" w:rsidRDefault="008D17BB" w:rsidP="00603BB8">
      <w:pPr>
        <w:spacing w:after="0" w:line="240" w:lineRule="auto"/>
        <w:rPr>
          <w:rFonts w:ascii="Century Gothic" w:hAnsi="Century Gothic" w:cs="Arial"/>
          <w:sz w:val="20"/>
          <w:szCs w:val="20"/>
        </w:rPr>
      </w:pPr>
    </w:p>
    <w:p w14:paraId="7D6A5ECF" w14:textId="77777777" w:rsidR="00EF004C" w:rsidRDefault="00EF004C" w:rsidP="00603BB8">
      <w:pPr>
        <w:spacing w:after="0" w:line="240" w:lineRule="auto"/>
        <w:rPr>
          <w:rFonts w:ascii="Century Gothic" w:hAnsi="Century Gothic" w:cs="Arial"/>
          <w:sz w:val="20"/>
          <w:szCs w:val="20"/>
        </w:rPr>
      </w:pPr>
    </w:p>
    <w:p w14:paraId="54DDBC09" w14:textId="77777777" w:rsidR="00E55B98" w:rsidRDefault="00E55B98" w:rsidP="00603BB8">
      <w:pPr>
        <w:spacing w:after="0" w:line="240" w:lineRule="auto"/>
        <w:rPr>
          <w:rFonts w:ascii="Century Gothic" w:hAnsi="Century Gothic" w:cs="Arial"/>
          <w:sz w:val="20"/>
          <w:szCs w:val="20"/>
        </w:rPr>
      </w:pPr>
    </w:p>
    <w:p w14:paraId="61006CCA" w14:textId="4FEAC05B" w:rsidR="002130C3"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r w:rsidR="00A22A42">
        <w:rPr>
          <w:rFonts w:ascii="Century Gothic" w:hAnsi="Century Gothic" w:cs="Arial"/>
          <w:b/>
          <w:sz w:val="20"/>
          <w:szCs w:val="20"/>
        </w:rPr>
        <w:t>:</w:t>
      </w:r>
    </w:p>
    <w:p w14:paraId="20A2B6BA" w14:textId="1CE1EE14" w:rsidR="008C196D" w:rsidRPr="00151803" w:rsidRDefault="008C196D" w:rsidP="00151803">
      <w:pPr>
        <w:pStyle w:val="ListParagraph"/>
        <w:numPr>
          <w:ilvl w:val="0"/>
          <w:numId w:val="6"/>
        </w:numPr>
        <w:rPr>
          <w:rFonts w:ascii="Garamond" w:hAnsi="Garamond" w:cs="Arial"/>
        </w:rPr>
      </w:pPr>
      <w:r w:rsidRPr="00151803">
        <w:rPr>
          <w:rFonts w:ascii="Garamond" w:hAnsi="Garamond" w:cs="Arial"/>
        </w:rPr>
        <w:t xml:space="preserve">MDA Enrollment </w:t>
      </w:r>
      <w:proofErr w:type="spellStart"/>
      <w:r w:rsidRPr="00151803">
        <w:rPr>
          <w:rFonts w:ascii="Garamond" w:hAnsi="Garamond" w:cs="Arial"/>
        </w:rPr>
        <w:t>Shapefiles</w:t>
      </w:r>
      <w:proofErr w:type="spellEnd"/>
      <w:r w:rsidRPr="00151803">
        <w:rPr>
          <w:rFonts w:ascii="Garamond" w:hAnsi="Garamond" w:cs="Arial"/>
        </w:rPr>
        <w:t xml:space="preserve"> –</w:t>
      </w:r>
      <w:r w:rsidR="00633315">
        <w:rPr>
          <w:rFonts w:ascii="Garamond" w:hAnsi="Garamond" w:cs="Arial"/>
        </w:rPr>
        <w:t xml:space="preserve"> partner </w:t>
      </w:r>
      <w:r w:rsidR="00633315" w:rsidRPr="00633315">
        <w:rPr>
          <w:rFonts w:ascii="Garamond" w:hAnsi="Garamond" w:cs="Arial"/>
          <w:i/>
        </w:rPr>
        <w:t>in-situ</w:t>
      </w:r>
      <w:r w:rsidR="00633315">
        <w:rPr>
          <w:rFonts w:ascii="Garamond" w:hAnsi="Garamond" w:cs="Arial"/>
        </w:rPr>
        <w:t xml:space="preserve"> </w:t>
      </w:r>
      <w:proofErr w:type="spellStart"/>
      <w:r w:rsidR="00633315">
        <w:rPr>
          <w:rFonts w:ascii="Garamond" w:hAnsi="Garamond" w:cs="Arial"/>
        </w:rPr>
        <w:t>shapefile</w:t>
      </w:r>
      <w:proofErr w:type="spellEnd"/>
      <w:r w:rsidR="00633315">
        <w:rPr>
          <w:rFonts w:ascii="Garamond" w:hAnsi="Garamond" w:cs="Arial"/>
        </w:rPr>
        <w:t xml:space="preserve"> for </w:t>
      </w:r>
      <w:r w:rsidRPr="00151803">
        <w:rPr>
          <w:rFonts w:ascii="Garamond" w:hAnsi="Garamond" w:cs="Arial"/>
        </w:rPr>
        <w:t>cover crop enrollment</w:t>
      </w:r>
      <w:r w:rsidR="00633315">
        <w:rPr>
          <w:rFonts w:ascii="Garamond" w:hAnsi="Garamond" w:cs="Arial"/>
        </w:rPr>
        <w:t xml:space="preserve"> in 2014, including</w:t>
      </w:r>
      <w:r w:rsidR="00633315" w:rsidRPr="00151803">
        <w:rPr>
          <w:rFonts w:ascii="Garamond" w:hAnsi="Garamond" w:cs="Arial"/>
        </w:rPr>
        <w:t xml:space="preserve"> </w:t>
      </w:r>
      <w:r w:rsidRPr="00151803">
        <w:rPr>
          <w:rFonts w:ascii="Garamond" w:hAnsi="Garamond" w:cs="Arial"/>
        </w:rPr>
        <w:t>agronomic management information on MD farms for monitoring progress in achieving conservation targets and for generating statistical outputs based on farms enrolled in the cover crop program</w:t>
      </w:r>
      <w:r w:rsidR="00D309F8">
        <w:rPr>
          <w:rFonts w:ascii="Garamond" w:hAnsi="Garamond" w:cs="Arial"/>
        </w:rPr>
        <w:t xml:space="preserve">. </w:t>
      </w:r>
      <w:r w:rsidR="00633315">
        <w:rPr>
          <w:rFonts w:ascii="Garamond" w:hAnsi="Garamond" w:cs="Arial"/>
        </w:rPr>
        <w:t xml:space="preserve">A second </w:t>
      </w:r>
      <w:proofErr w:type="spellStart"/>
      <w:r w:rsidR="00633315">
        <w:rPr>
          <w:rFonts w:ascii="Garamond" w:hAnsi="Garamond" w:cs="Arial"/>
        </w:rPr>
        <w:t>s</w:t>
      </w:r>
      <w:r w:rsidR="00D309F8">
        <w:rPr>
          <w:rFonts w:ascii="Garamond" w:hAnsi="Garamond" w:cs="Arial"/>
        </w:rPr>
        <w:t>hapefile</w:t>
      </w:r>
      <w:proofErr w:type="spellEnd"/>
      <w:r w:rsidR="00D309F8">
        <w:rPr>
          <w:rFonts w:ascii="Garamond" w:hAnsi="Garamond" w:cs="Arial"/>
        </w:rPr>
        <w:t xml:space="preserve"> that includes all field boundaries on farms within the study area</w:t>
      </w:r>
      <w:r w:rsidR="00633315">
        <w:rPr>
          <w:rFonts w:ascii="Garamond" w:hAnsi="Garamond" w:cs="Arial"/>
        </w:rPr>
        <w:t xml:space="preserve"> (partner </w:t>
      </w:r>
      <w:r w:rsidR="00633315" w:rsidRPr="00633315">
        <w:rPr>
          <w:rFonts w:ascii="Garamond" w:hAnsi="Garamond" w:cs="Arial"/>
          <w:i/>
        </w:rPr>
        <w:t>in-situ</w:t>
      </w:r>
      <w:r w:rsidR="00633315">
        <w:rPr>
          <w:rFonts w:ascii="Garamond" w:hAnsi="Garamond" w:cs="Arial"/>
        </w:rPr>
        <w:t xml:space="preserve"> data).</w:t>
      </w:r>
    </w:p>
    <w:p w14:paraId="16B713EC" w14:textId="15369765" w:rsidR="008C196D" w:rsidRDefault="008C196D" w:rsidP="008C196D">
      <w:pPr>
        <w:pStyle w:val="ListParagraph"/>
        <w:numPr>
          <w:ilvl w:val="0"/>
          <w:numId w:val="6"/>
        </w:numPr>
        <w:spacing w:after="0" w:line="240" w:lineRule="auto"/>
        <w:rPr>
          <w:rFonts w:ascii="Garamond" w:hAnsi="Garamond" w:cs="Arial"/>
        </w:rPr>
      </w:pPr>
      <w:r w:rsidRPr="008C196D">
        <w:rPr>
          <w:rFonts w:ascii="Garamond" w:hAnsi="Garamond" w:cs="Arial"/>
        </w:rPr>
        <w:t xml:space="preserve">USGS/USDA-ARS – </w:t>
      </w:r>
      <w:r w:rsidR="00C16671">
        <w:rPr>
          <w:rFonts w:ascii="Garamond" w:hAnsi="Garamond" w:cs="Arial"/>
        </w:rPr>
        <w:t>c</w:t>
      </w:r>
      <w:r w:rsidRPr="008C196D">
        <w:rPr>
          <w:rFonts w:ascii="Garamond" w:hAnsi="Garamond" w:cs="Arial"/>
        </w:rPr>
        <w:t>alibration dataset (&gt;2000 measurements) of on-farm field sampling of winter cover crop performance (biomass)</w:t>
      </w:r>
      <w:r w:rsidR="00633315">
        <w:rPr>
          <w:rFonts w:ascii="Garamond" w:hAnsi="Garamond" w:cs="Arial"/>
        </w:rPr>
        <w:t xml:space="preserve"> and nitrogen content </w:t>
      </w:r>
    </w:p>
    <w:p w14:paraId="62CEE579" w14:textId="1B0E5896" w:rsidR="00603BB8" w:rsidDel="00D95252" w:rsidRDefault="00603BB8" w:rsidP="008C196D">
      <w:pPr>
        <w:pStyle w:val="ListParagraph"/>
        <w:numPr>
          <w:ilvl w:val="0"/>
          <w:numId w:val="6"/>
        </w:numPr>
        <w:spacing w:after="0" w:line="240" w:lineRule="auto"/>
        <w:rPr>
          <w:del w:id="6" w:author="Thieme, Alison N. (GSFC-617.0)[SSAI DEVELOP]" w:date="2017-03-30T12:38:00Z"/>
          <w:rFonts w:ascii="Garamond" w:hAnsi="Garamond" w:cs="Arial"/>
        </w:rPr>
      </w:pPr>
      <w:del w:id="7" w:author="Thieme, Alison N. (GSFC-617.0)[SSAI DEVELOP]" w:date="2017-03-30T12:38:00Z">
        <w:r w:rsidRPr="008806D2" w:rsidDel="00D95252">
          <w:rPr>
            <w:rFonts w:ascii="Garamond" w:hAnsi="Garamond" w:cs="Arial"/>
          </w:rPr>
          <w:delText xml:space="preserve">USGS National Land Cover Dataset (NLCD) </w:delText>
        </w:r>
        <w:r w:rsidR="00494141" w:rsidRPr="008806D2" w:rsidDel="00D95252">
          <w:rPr>
            <w:rFonts w:ascii="Garamond" w:hAnsi="Garamond" w:cs="Arial"/>
          </w:rPr>
          <w:delText>–</w:delText>
        </w:r>
        <w:r w:rsidRPr="008806D2" w:rsidDel="00D95252">
          <w:rPr>
            <w:rFonts w:ascii="Garamond" w:hAnsi="Garamond" w:cs="Arial"/>
          </w:rPr>
          <w:delText xml:space="preserve"> land cover</w:delText>
        </w:r>
      </w:del>
    </w:p>
    <w:p w14:paraId="120B641B" w14:textId="19C23AAB" w:rsidR="00E25967" w:rsidRPr="00AC76B0" w:rsidDel="00D95252" w:rsidRDefault="008C196D" w:rsidP="00AC76B0">
      <w:pPr>
        <w:pStyle w:val="ListParagraph"/>
        <w:numPr>
          <w:ilvl w:val="0"/>
          <w:numId w:val="6"/>
        </w:numPr>
        <w:spacing w:after="0" w:line="240" w:lineRule="auto"/>
        <w:rPr>
          <w:del w:id="8" w:author="Thieme, Alison N. (GSFC-617.0)[SSAI DEVELOP]" w:date="2017-03-30T12:38:00Z"/>
          <w:rFonts w:ascii="Century Gothic" w:hAnsi="Century Gothic" w:cs="Arial"/>
          <w:b/>
          <w:sz w:val="20"/>
          <w:szCs w:val="20"/>
        </w:rPr>
      </w:pPr>
      <w:del w:id="9" w:author="Thieme, Alison N. (GSFC-617.0)[SSAI DEVELOP]" w:date="2017-03-30T12:38:00Z">
        <w:r w:rsidDel="00D95252">
          <w:rPr>
            <w:rFonts w:ascii="Garamond" w:hAnsi="Garamond" w:cs="Arial"/>
          </w:rPr>
          <w:delText>USDA Cropland Data Layer</w:delText>
        </w:r>
        <w:r w:rsidRPr="008C196D" w:rsidDel="00D95252">
          <w:rPr>
            <w:rFonts w:ascii="Garamond" w:hAnsi="Garamond" w:cs="Arial"/>
          </w:rPr>
          <w:delText xml:space="preserve"> –</w:delText>
        </w:r>
        <w:r w:rsidDel="00D95252">
          <w:rPr>
            <w:rFonts w:ascii="Garamond" w:hAnsi="Garamond" w:cs="Arial"/>
          </w:rPr>
          <w:delText xml:space="preserve"> </w:delText>
        </w:r>
        <w:r w:rsidR="00E55B98" w:rsidDel="00D95252">
          <w:rPr>
            <w:rFonts w:ascii="Garamond" w:hAnsi="Garamond" w:cs="Arial"/>
          </w:rPr>
          <w:delText xml:space="preserve">crop </w:delText>
        </w:r>
        <w:r w:rsidDel="00D95252">
          <w:rPr>
            <w:rFonts w:ascii="Garamond" w:hAnsi="Garamond" w:cs="Arial"/>
          </w:rPr>
          <w:delText>cover</w:delText>
        </w:r>
      </w:del>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597C0D5D" w14:textId="1CFE5C8B" w:rsidR="008C196D" w:rsidRDefault="00431478" w:rsidP="008C196D">
      <w:pPr>
        <w:pStyle w:val="ListParagraph"/>
        <w:numPr>
          <w:ilvl w:val="0"/>
          <w:numId w:val="11"/>
        </w:numPr>
        <w:spacing w:after="0" w:line="240" w:lineRule="auto"/>
        <w:rPr>
          <w:rFonts w:ascii="Garamond" w:hAnsi="Garamond" w:cs="Arial"/>
        </w:rPr>
      </w:pPr>
      <w:r w:rsidRPr="00431478">
        <w:rPr>
          <w:rFonts w:ascii="Garamond" w:hAnsi="Garamond" w:cs="Arial"/>
        </w:rPr>
        <w:t>ESRI ArcGIS</w:t>
      </w:r>
      <w:r w:rsidR="008C196D" w:rsidRPr="008C196D">
        <w:rPr>
          <w:rFonts w:ascii="Garamond" w:hAnsi="Garamond" w:cs="Arial"/>
        </w:rPr>
        <w:t xml:space="preserve"> – </w:t>
      </w:r>
      <w:r w:rsidR="00C16671">
        <w:rPr>
          <w:rFonts w:ascii="Garamond" w:hAnsi="Garamond" w:cs="Arial"/>
        </w:rPr>
        <w:t>v</w:t>
      </w:r>
      <w:r w:rsidR="008C196D" w:rsidRPr="008C196D">
        <w:rPr>
          <w:rFonts w:ascii="Garamond" w:hAnsi="Garamond" w:cs="Arial"/>
        </w:rPr>
        <w:t>ector and raster analysis and pre-processing of data</w:t>
      </w:r>
    </w:p>
    <w:p w14:paraId="4F432E85" w14:textId="45EBC987" w:rsidR="00431478" w:rsidRPr="008C196D" w:rsidRDefault="00431478" w:rsidP="00431478">
      <w:pPr>
        <w:pStyle w:val="ListParagraph"/>
        <w:numPr>
          <w:ilvl w:val="0"/>
          <w:numId w:val="11"/>
        </w:numPr>
        <w:spacing w:after="0" w:line="240" w:lineRule="auto"/>
        <w:rPr>
          <w:rFonts w:ascii="Garamond" w:hAnsi="Garamond" w:cs="Arial"/>
        </w:rPr>
      </w:pPr>
      <w:r w:rsidRPr="00431478">
        <w:rPr>
          <w:rFonts w:ascii="Garamond" w:hAnsi="Garamond" w:cs="Arial"/>
        </w:rPr>
        <w:t>Google Earth Engine API</w:t>
      </w:r>
      <w:r>
        <w:rPr>
          <w:rFonts w:ascii="Garamond" w:hAnsi="Garamond" w:cs="Arial"/>
        </w:rPr>
        <w:t xml:space="preserve"> – </w:t>
      </w:r>
      <w:r w:rsidR="00C16671">
        <w:rPr>
          <w:rFonts w:ascii="Garamond" w:hAnsi="Garamond" w:cs="Arial"/>
        </w:rPr>
        <w:t>d</w:t>
      </w:r>
      <w:r>
        <w:rPr>
          <w:rFonts w:ascii="Garamond" w:hAnsi="Garamond" w:cs="Arial"/>
        </w:rPr>
        <w:t xml:space="preserve">ata acquisition, </w:t>
      </w:r>
      <w:r w:rsidR="00ED0894">
        <w:rPr>
          <w:rFonts w:ascii="Garamond" w:hAnsi="Garamond" w:cs="Arial"/>
        </w:rPr>
        <w:t>atmospheric correction</w:t>
      </w:r>
      <w:r w:rsidR="00633315">
        <w:rPr>
          <w:rFonts w:ascii="Garamond" w:hAnsi="Garamond" w:cs="Arial"/>
        </w:rPr>
        <w:t>, data processing and output</w:t>
      </w:r>
    </w:p>
    <w:p w14:paraId="65682B3F" w14:textId="5E497529" w:rsidR="00431478" w:rsidRPr="007C31F5" w:rsidRDefault="00431478" w:rsidP="00431478">
      <w:pPr>
        <w:pStyle w:val="ListParagraph"/>
        <w:numPr>
          <w:ilvl w:val="0"/>
          <w:numId w:val="11"/>
        </w:numPr>
        <w:spacing w:after="0" w:line="240" w:lineRule="auto"/>
        <w:rPr>
          <w:rFonts w:ascii="Garamond" w:hAnsi="Garamond" w:cs="Arial"/>
        </w:rPr>
      </w:pPr>
      <w:r w:rsidRPr="008C196D">
        <w:rPr>
          <w:rFonts w:ascii="Garamond" w:hAnsi="Garamond" w:cs="Arial"/>
        </w:rPr>
        <w:t>Python –</w:t>
      </w:r>
      <w:r w:rsidR="00432E00">
        <w:rPr>
          <w:rFonts w:ascii="Garamond" w:hAnsi="Garamond" w:cs="Arial"/>
        </w:rPr>
        <w:t xml:space="preserve"> </w:t>
      </w:r>
      <w:r w:rsidRPr="008C196D">
        <w:rPr>
          <w:rFonts w:ascii="Garamond" w:hAnsi="Garamond" w:cs="Arial"/>
        </w:rPr>
        <w:t>statistical analysis</w:t>
      </w:r>
    </w:p>
    <w:p w14:paraId="079B2044" w14:textId="650E359E" w:rsidR="007164B0" w:rsidRPr="004D5149" w:rsidRDefault="005A14B7" w:rsidP="00633315">
      <w:pPr>
        <w:pStyle w:val="ListParagraph"/>
        <w:numPr>
          <w:ilvl w:val="0"/>
          <w:numId w:val="11"/>
        </w:numPr>
        <w:spacing w:after="0" w:line="240" w:lineRule="auto"/>
        <w:rPr>
          <w:rFonts w:ascii="Garamond" w:hAnsi="Garamond" w:cs="Arial"/>
        </w:rPr>
      </w:pPr>
      <w:r>
        <w:rPr>
          <w:rFonts w:ascii="Garamond" w:hAnsi="Garamond" w:cs="Arial"/>
        </w:rPr>
        <w:t xml:space="preserve">R </w:t>
      </w:r>
      <w:r w:rsidR="007164B0" w:rsidRPr="008C196D">
        <w:rPr>
          <w:rFonts w:ascii="Garamond" w:hAnsi="Garamond" w:cs="Arial"/>
        </w:rPr>
        <w:t xml:space="preserve">– </w:t>
      </w:r>
      <w:r w:rsidR="00633315">
        <w:rPr>
          <w:rFonts w:ascii="Garamond" w:hAnsi="Garamond" w:cs="Arial"/>
        </w:rPr>
        <w:t>statistical analysis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5266305F" w14:textId="455E8CBC" w:rsidR="0000065F" w:rsidRDefault="0000065F" w:rsidP="003F68F5">
      <w:pPr>
        <w:spacing w:after="0" w:line="240" w:lineRule="auto"/>
        <w:rPr>
          <w:rFonts w:ascii="Garamond" w:hAnsi="Garamond" w:cs="Arial"/>
        </w:rPr>
      </w:pPr>
      <w:r>
        <w:rPr>
          <w:rFonts w:ascii="Garamond" w:hAnsi="Garamond" w:cs="Arial"/>
        </w:rPr>
        <w:t>The primary goals of this project were to automate key steps in acquiring yearly satellite imagery and compute vegetation metrics to assess winter cover crop performance in the Chesapeake Bay. As a test case, four Maryland counties were used to calculate NDVI derived biomass, nitrogen content, and percent nitrogen by field from 2006-2016. In addition, software was developed to calculate the same metrics in future years.</w:t>
      </w:r>
    </w:p>
    <w:p w14:paraId="54ADF47B" w14:textId="24C30143" w:rsidR="00432E00" w:rsidRDefault="00CE1CF5" w:rsidP="003F68F5">
      <w:pPr>
        <w:spacing w:after="0" w:line="240" w:lineRule="auto"/>
        <w:rPr>
          <w:rFonts w:ascii="Garamond" w:hAnsi="Garamond" w:cs="Arial"/>
        </w:rPr>
      </w:pPr>
      <w:r>
        <w:rPr>
          <w:rFonts w:ascii="Garamond" w:hAnsi="Garamond" w:cs="Arial"/>
        </w:rPr>
        <w:t>M</w:t>
      </w:r>
      <w:r w:rsidR="00F70303">
        <w:rPr>
          <w:rFonts w:ascii="Garamond" w:hAnsi="Garamond" w:cs="Arial"/>
        </w:rPr>
        <w:t>onitor</w:t>
      </w:r>
      <w:r>
        <w:rPr>
          <w:rFonts w:ascii="Garamond" w:hAnsi="Garamond" w:cs="Arial"/>
        </w:rPr>
        <w:t>ing</w:t>
      </w:r>
      <w:r w:rsidR="00F70303">
        <w:rPr>
          <w:rFonts w:ascii="Garamond" w:hAnsi="Garamond" w:cs="Arial"/>
        </w:rPr>
        <w:t xml:space="preserve"> cover crop performance </w:t>
      </w:r>
      <w:r>
        <w:rPr>
          <w:rFonts w:ascii="Garamond" w:hAnsi="Garamond" w:cs="Arial"/>
        </w:rPr>
        <w:t xml:space="preserve">in the Chesapeake Bay using Earth observations (EO) </w:t>
      </w:r>
      <w:r w:rsidR="00151803">
        <w:rPr>
          <w:rFonts w:ascii="Garamond" w:hAnsi="Garamond" w:cs="Arial"/>
        </w:rPr>
        <w:t>allow</w:t>
      </w:r>
      <w:r w:rsidR="0000065F">
        <w:rPr>
          <w:rFonts w:ascii="Garamond" w:hAnsi="Garamond" w:cs="Arial"/>
        </w:rPr>
        <w:t>s</w:t>
      </w:r>
      <w:r w:rsidR="00F70303">
        <w:rPr>
          <w:rFonts w:ascii="Garamond" w:hAnsi="Garamond" w:cs="Arial"/>
        </w:rPr>
        <w:t xml:space="preserve"> the MD Department of Agriculture </w:t>
      </w:r>
      <w:r>
        <w:rPr>
          <w:rFonts w:ascii="Garamond" w:hAnsi="Garamond" w:cs="Arial"/>
        </w:rPr>
        <w:t xml:space="preserve">(MDA) </w:t>
      </w:r>
      <w:r w:rsidR="00F70303">
        <w:rPr>
          <w:rFonts w:ascii="Garamond" w:hAnsi="Garamond" w:cs="Arial"/>
        </w:rPr>
        <w:t xml:space="preserve">to </w:t>
      </w:r>
      <w:r w:rsidR="00D149A1">
        <w:rPr>
          <w:rFonts w:ascii="Garamond" w:hAnsi="Garamond" w:cs="Arial"/>
        </w:rPr>
        <w:t xml:space="preserve">confirm </w:t>
      </w:r>
      <w:r>
        <w:rPr>
          <w:rFonts w:ascii="Garamond" w:hAnsi="Garamond" w:cs="Arial"/>
        </w:rPr>
        <w:t xml:space="preserve">cover crop implementation </w:t>
      </w:r>
      <w:r w:rsidR="0000065F">
        <w:rPr>
          <w:rFonts w:ascii="Garamond" w:hAnsi="Garamond" w:cs="Arial"/>
        </w:rPr>
        <w:t xml:space="preserve">and </w:t>
      </w:r>
      <w:r>
        <w:rPr>
          <w:rFonts w:ascii="Garamond" w:hAnsi="Garamond" w:cs="Arial"/>
        </w:rPr>
        <w:t>to inform adaptive management</w:t>
      </w:r>
      <w:r w:rsidR="00432E00">
        <w:rPr>
          <w:rFonts w:ascii="Garamond" w:hAnsi="Garamond" w:cs="Arial"/>
        </w:rPr>
        <w:t>.</w:t>
      </w:r>
    </w:p>
    <w:p w14:paraId="0F3F8C5C" w14:textId="77777777" w:rsidR="006E4CB6" w:rsidRDefault="006E4CB6" w:rsidP="003F68F5">
      <w:pPr>
        <w:spacing w:after="0" w:line="240" w:lineRule="auto"/>
        <w:rPr>
          <w:rFonts w:ascii="Garamond" w:hAnsi="Garamond" w:cs="Arial"/>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A7E1AEA" w14:textId="0D5A202A" w:rsidR="006E4CB6" w:rsidRPr="008806D2" w:rsidRDefault="00D742BE" w:rsidP="006E4CB6">
      <w:pPr>
        <w:spacing w:after="0" w:line="240" w:lineRule="auto"/>
        <w:rPr>
          <w:rFonts w:ascii="Garamond" w:hAnsi="Garamond" w:cs="Arial"/>
        </w:rPr>
      </w:pPr>
      <w:r>
        <w:rPr>
          <w:rFonts w:ascii="Garamond" w:hAnsi="Garamond"/>
          <w:color w:val="000000"/>
        </w:rPr>
        <w:t xml:space="preserve">Winter cover crops are an essential component of adaptive management practices to reduce soil erosion, nutrient loss, and nutrient leaching leading to water quality degradation. The Maryland Department of Agriculture (MDA) and Chesapeake Bay </w:t>
      </w:r>
      <w:r w:rsidR="0090140F">
        <w:rPr>
          <w:rFonts w:ascii="Garamond" w:hAnsi="Garamond"/>
          <w:color w:val="000000"/>
        </w:rPr>
        <w:t>p</w:t>
      </w:r>
      <w:r>
        <w:rPr>
          <w:rFonts w:ascii="Garamond" w:hAnsi="Garamond"/>
          <w:color w:val="000000"/>
        </w:rPr>
        <w:t>artners (US</w:t>
      </w:r>
      <w:r w:rsidR="00975B46">
        <w:rPr>
          <w:rFonts w:ascii="Garamond" w:hAnsi="Garamond"/>
          <w:color w:val="000000"/>
        </w:rPr>
        <w:t xml:space="preserve"> </w:t>
      </w:r>
      <w:r>
        <w:rPr>
          <w:rFonts w:ascii="Garamond" w:hAnsi="Garamond"/>
          <w:color w:val="000000"/>
        </w:rPr>
        <w:t>G</w:t>
      </w:r>
      <w:r w:rsidR="00975B46">
        <w:rPr>
          <w:rFonts w:ascii="Garamond" w:hAnsi="Garamond"/>
          <w:color w:val="000000"/>
        </w:rPr>
        <w:t xml:space="preserve">eological </w:t>
      </w:r>
      <w:r>
        <w:rPr>
          <w:rFonts w:ascii="Garamond" w:hAnsi="Garamond"/>
          <w:color w:val="000000"/>
        </w:rPr>
        <w:t>S</w:t>
      </w:r>
      <w:r w:rsidR="00975B46">
        <w:rPr>
          <w:rFonts w:ascii="Garamond" w:hAnsi="Garamond"/>
          <w:color w:val="000000"/>
        </w:rPr>
        <w:t>urvey</w:t>
      </w:r>
      <w:r>
        <w:rPr>
          <w:rFonts w:ascii="Garamond" w:hAnsi="Garamond"/>
          <w:color w:val="000000"/>
        </w:rPr>
        <w:t xml:space="preserve"> and USDA</w:t>
      </w:r>
      <w:r w:rsidR="00975B46">
        <w:rPr>
          <w:rFonts w:ascii="Garamond" w:hAnsi="Garamond"/>
          <w:color w:val="000000"/>
        </w:rPr>
        <w:t xml:space="preserve"> </w:t>
      </w:r>
      <w:r>
        <w:rPr>
          <w:rFonts w:ascii="Garamond" w:hAnsi="Garamond"/>
          <w:color w:val="000000"/>
        </w:rPr>
        <w:t>A</w:t>
      </w:r>
      <w:r w:rsidR="00975B46">
        <w:rPr>
          <w:rFonts w:ascii="Garamond" w:hAnsi="Garamond"/>
          <w:color w:val="000000"/>
        </w:rPr>
        <w:t xml:space="preserve">gricultural </w:t>
      </w:r>
      <w:r>
        <w:rPr>
          <w:rFonts w:ascii="Garamond" w:hAnsi="Garamond"/>
          <w:color w:val="000000"/>
        </w:rPr>
        <w:t>R</w:t>
      </w:r>
      <w:r w:rsidR="00975B46">
        <w:rPr>
          <w:rFonts w:ascii="Garamond" w:hAnsi="Garamond"/>
          <w:color w:val="000000"/>
        </w:rPr>
        <w:t xml:space="preserve">esearch </w:t>
      </w:r>
      <w:r>
        <w:rPr>
          <w:rFonts w:ascii="Garamond" w:hAnsi="Garamond"/>
          <w:color w:val="000000"/>
        </w:rPr>
        <w:t>S</w:t>
      </w:r>
      <w:r w:rsidR="00975B46">
        <w:rPr>
          <w:rFonts w:ascii="Garamond" w:hAnsi="Garamond"/>
          <w:color w:val="000000"/>
        </w:rPr>
        <w:t>ervice</w:t>
      </w:r>
      <w:r>
        <w:rPr>
          <w:rFonts w:ascii="Garamond" w:hAnsi="Garamond"/>
          <w:color w:val="000000"/>
        </w:rPr>
        <w:t xml:space="preserve">) oversee a cost-sharing program that offers subsidies to farmers enrolled in the winter cover crop program. The effectiveness of mitigating soil and nutrient loss varies by crop species, planting date, planting method, prior crop species, manure inputs, and growing degree days. In addition to field related factors, landscape factors may also influence winter crop performance. While methods to quantify crop performance are available, they are not automated for timely analysis. This study used </w:t>
      </w:r>
      <w:r w:rsidR="00AC76B0">
        <w:rPr>
          <w:rFonts w:ascii="Garamond" w:hAnsi="Garamond"/>
          <w:color w:val="000000"/>
        </w:rPr>
        <w:t>Landsat</w:t>
      </w:r>
      <w:r w:rsidR="00A803BD">
        <w:rPr>
          <w:rFonts w:ascii="Garamond" w:hAnsi="Garamond"/>
          <w:color w:val="000000"/>
        </w:rPr>
        <w:t xml:space="preserve"> 5 and 8</w:t>
      </w:r>
      <w:r w:rsidR="00AC76B0">
        <w:rPr>
          <w:rFonts w:ascii="Garamond" w:hAnsi="Garamond"/>
          <w:color w:val="000000"/>
        </w:rPr>
        <w:t xml:space="preserve"> </w:t>
      </w:r>
      <w:r>
        <w:rPr>
          <w:rFonts w:ascii="Garamond" w:hAnsi="Garamond"/>
          <w:color w:val="000000"/>
        </w:rPr>
        <w:t xml:space="preserve">and </w:t>
      </w:r>
      <w:r w:rsidR="00AC76B0">
        <w:rPr>
          <w:rFonts w:ascii="Garamond" w:hAnsi="Garamond"/>
          <w:color w:val="000000"/>
        </w:rPr>
        <w:t>Sentinel</w:t>
      </w:r>
      <w:r>
        <w:rPr>
          <w:rFonts w:ascii="Garamond" w:hAnsi="Garamond"/>
          <w:color w:val="000000"/>
        </w:rPr>
        <w:t>-2 imagery to quantify crop performance using vegetation indices</w:t>
      </w:r>
      <w:r w:rsidR="006E4CB6">
        <w:rPr>
          <w:rFonts w:ascii="Garamond" w:hAnsi="Garamond"/>
          <w:color w:val="000000"/>
        </w:rPr>
        <w:t xml:space="preserve"> to</w:t>
      </w:r>
      <w:r w:rsidR="006E4CB6" w:rsidRPr="006E4CB6">
        <w:rPr>
          <w:rFonts w:ascii="Garamond" w:hAnsi="Garamond"/>
          <w:color w:val="000000"/>
        </w:rPr>
        <w:t xml:space="preserve"> </w:t>
      </w:r>
      <w:r w:rsidR="006E4CB6">
        <w:rPr>
          <w:rFonts w:ascii="Garamond" w:hAnsi="Garamond"/>
          <w:color w:val="000000"/>
        </w:rPr>
        <w:t>estimate</w:t>
      </w:r>
      <w:r>
        <w:rPr>
          <w:rFonts w:ascii="Garamond" w:hAnsi="Garamond"/>
          <w:color w:val="000000"/>
        </w:rPr>
        <w:t xml:space="preserve"> biomass, and </w:t>
      </w:r>
      <w:r w:rsidR="00D36D69">
        <w:rPr>
          <w:rFonts w:ascii="Garamond" w:hAnsi="Garamond"/>
          <w:color w:val="000000"/>
        </w:rPr>
        <w:t>n</w:t>
      </w:r>
      <w:r>
        <w:rPr>
          <w:rFonts w:ascii="Garamond" w:hAnsi="Garamond"/>
          <w:color w:val="000000"/>
        </w:rPr>
        <w:t xml:space="preserve">itrogen uptake </w:t>
      </w:r>
      <w:r w:rsidR="00500E65">
        <w:rPr>
          <w:rFonts w:ascii="Garamond" w:hAnsi="Garamond"/>
          <w:color w:val="000000"/>
        </w:rPr>
        <w:t xml:space="preserve">in </w:t>
      </w:r>
      <w:r w:rsidR="00A803BD">
        <w:rPr>
          <w:rFonts w:ascii="Garamond" w:hAnsi="Garamond"/>
          <w:color w:val="000000"/>
        </w:rPr>
        <w:t xml:space="preserve">three </w:t>
      </w:r>
      <w:r w:rsidR="00500E65">
        <w:rPr>
          <w:rFonts w:ascii="Garamond" w:hAnsi="Garamond"/>
          <w:color w:val="000000"/>
        </w:rPr>
        <w:t>counties on the</w:t>
      </w:r>
      <w:r>
        <w:rPr>
          <w:rFonts w:ascii="Garamond" w:hAnsi="Garamond"/>
          <w:color w:val="000000"/>
        </w:rPr>
        <w:t xml:space="preserve"> Easte</w:t>
      </w:r>
      <w:r w:rsidR="005A14B7">
        <w:rPr>
          <w:rFonts w:ascii="Garamond" w:hAnsi="Garamond"/>
          <w:color w:val="000000"/>
        </w:rPr>
        <w:t xml:space="preserve">rn </w:t>
      </w:r>
      <w:r w:rsidR="00D36D69">
        <w:rPr>
          <w:rFonts w:ascii="Garamond" w:hAnsi="Garamond"/>
          <w:color w:val="000000"/>
        </w:rPr>
        <w:t>S</w:t>
      </w:r>
      <w:r w:rsidR="005A14B7">
        <w:rPr>
          <w:rFonts w:ascii="Garamond" w:hAnsi="Garamond"/>
          <w:color w:val="000000"/>
        </w:rPr>
        <w:t xml:space="preserve">hore </w:t>
      </w:r>
      <w:r w:rsidR="00A803BD">
        <w:rPr>
          <w:rFonts w:ascii="Garamond" w:hAnsi="Garamond"/>
          <w:color w:val="000000"/>
        </w:rPr>
        <w:t>of Maryland in</w:t>
      </w:r>
      <w:r w:rsidR="005A14B7">
        <w:rPr>
          <w:rFonts w:ascii="Garamond" w:hAnsi="Garamond"/>
          <w:color w:val="000000"/>
        </w:rPr>
        <w:t xml:space="preserve"> the Chesapeake Bay</w:t>
      </w:r>
      <w:r w:rsidR="00500E65">
        <w:rPr>
          <w:rFonts w:ascii="Garamond" w:hAnsi="Garamond"/>
          <w:color w:val="000000"/>
        </w:rPr>
        <w:t xml:space="preserve">, in addition to one </w:t>
      </w:r>
      <w:r w:rsidR="00AC76B0">
        <w:rPr>
          <w:rFonts w:ascii="Garamond" w:hAnsi="Garamond"/>
          <w:color w:val="000000"/>
        </w:rPr>
        <w:t>w</w:t>
      </w:r>
      <w:r w:rsidR="00500E65">
        <w:rPr>
          <w:rFonts w:ascii="Garamond" w:hAnsi="Garamond"/>
          <w:color w:val="000000"/>
        </w:rPr>
        <w:t>estern county</w:t>
      </w:r>
      <w:r w:rsidR="00C16671">
        <w:rPr>
          <w:rFonts w:ascii="Garamond" w:hAnsi="Garamond"/>
          <w:color w:val="000000"/>
        </w:rPr>
        <w:t>,</w:t>
      </w:r>
      <w:r w:rsidR="00500E65">
        <w:rPr>
          <w:rFonts w:ascii="Garamond" w:hAnsi="Garamond"/>
          <w:color w:val="000000"/>
        </w:rPr>
        <w:t xml:space="preserve"> </w:t>
      </w:r>
      <w:r w:rsidR="00C16671">
        <w:rPr>
          <w:rFonts w:ascii="Garamond" w:hAnsi="Garamond"/>
          <w:color w:val="000000"/>
        </w:rPr>
        <w:t xml:space="preserve">all </w:t>
      </w:r>
      <w:r w:rsidR="00500E65">
        <w:rPr>
          <w:rFonts w:ascii="Garamond" w:hAnsi="Garamond"/>
          <w:color w:val="000000"/>
        </w:rPr>
        <w:t xml:space="preserve">located </w:t>
      </w:r>
      <w:r w:rsidR="005A14B7">
        <w:rPr>
          <w:rFonts w:ascii="Garamond" w:hAnsi="Garamond"/>
          <w:color w:val="000000"/>
        </w:rPr>
        <w:t xml:space="preserve">in Maryland. The methods developed in this project </w:t>
      </w:r>
      <w:r>
        <w:rPr>
          <w:rFonts w:ascii="Garamond" w:hAnsi="Garamond"/>
          <w:color w:val="000000"/>
        </w:rPr>
        <w:t xml:space="preserve">automate </w:t>
      </w:r>
      <w:r w:rsidR="00432E00">
        <w:rPr>
          <w:rFonts w:ascii="Garamond" w:hAnsi="Garamond"/>
          <w:color w:val="000000"/>
        </w:rPr>
        <w:t>acquisition of annual satellite imagery and calculation of winter cover crop</w:t>
      </w:r>
      <w:r w:rsidR="004010A7">
        <w:rPr>
          <w:rFonts w:ascii="Garamond" w:hAnsi="Garamond"/>
          <w:color w:val="000000"/>
        </w:rPr>
        <w:t xml:space="preserve"> metrics. Th</w:t>
      </w:r>
      <w:r w:rsidR="006E4CB6">
        <w:rPr>
          <w:rFonts w:ascii="Garamond" w:hAnsi="Garamond"/>
          <w:color w:val="000000"/>
        </w:rPr>
        <w:t>e</w:t>
      </w:r>
      <w:r w:rsidR="004010A7">
        <w:rPr>
          <w:rFonts w:ascii="Garamond" w:hAnsi="Garamond"/>
          <w:color w:val="000000"/>
        </w:rPr>
        <w:t xml:space="preserve"> </w:t>
      </w:r>
      <w:r w:rsidR="006E4CB6">
        <w:rPr>
          <w:rFonts w:ascii="Garamond" w:hAnsi="Garamond"/>
          <w:color w:val="000000"/>
        </w:rPr>
        <w:t xml:space="preserve">crop performance </w:t>
      </w:r>
      <w:r w:rsidR="004010A7">
        <w:rPr>
          <w:rFonts w:ascii="Garamond" w:hAnsi="Garamond"/>
          <w:color w:val="000000"/>
        </w:rPr>
        <w:t>data</w:t>
      </w:r>
      <w:r w:rsidR="006E4CB6">
        <w:rPr>
          <w:rFonts w:ascii="Garamond" w:hAnsi="Garamond"/>
          <w:color w:val="000000"/>
        </w:rPr>
        <w:t xml:space="preserve"> produced</w:t>
      </w:r>
      <w:r w:rsidR="004010A7">
        <w:rPr>
          <w:rFonts w:ascii="Garamond" w:hAnsi="Garamond"/>
          <w:color w:val="000000"/>
        </w:rPr>
        <w:t xml:space="preserve"> facilitates analysis for the </w:t>
      </w:r>
      <w:r w:rsidR="005A14B7">
        <w:rPr>
          <w:rFonts w:ascii="Garamond" w:hAnsi="Garamond"/>
          <w:color w:val="000000"/>
        </w:rPr>
        <w:t>MDA to monitor winter cover crop efficiencies at varying scales</w:t>
      </w:r>
      <w:r w:rsidR="00D36D69">
        <w:rPr>
          <w:rFonts w:ascii="Garamond" w:hAnsi="Garamond"/>
          <w:color w:val="000000"/>
        </w:rPr>
        <w:t xml:space="preserve">, </w:t>
      </w:r>
      <w:r w:rsidR="006E4CB6">
        <w:rPr>
          <w:rFonts w:ascii="Garamond" w:hAnsi="Garamond" w:cs="Arial"/>
        </w:rPr>
        <w:t>for example by identifying underperforming versus satisfactory cover crop fields, as well as those with high biomass.</w:t>
      </w:r>
    </w:p>
    <w:p w14:paraId="595AA389" w14:textId="77777777" w:rsidR="003F68F5" w:rsidRDefault="003F68F5" w:rsidP="003F68F5">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61583376" w14:textId="40676D70" w:rsidR="00D742BE" w:rsidRDefault="00D742BE" w:rsidP="00D742BE">
      <w:pPr>
        <w:pStyle w:val="NormalWeb"/>
        <w:spacing w:before="0" w:beforeAutospacing="0" w:after="0" w:afterAutospacing="0"/>
      </w:pPr>
      <w:r>
        <w:rPr>
          <w:rFonts w:ascii="Garamond" w:hAnsi="Garamond"/>
          <w:color w:val="000000"/>
          <w:sz w:val="22"/>
          <w:szCs w:val="22"/>
        </w:rPr>
        <w:t xml:space="preserve">Winter cover crops, crop performance, biomass, vegetation indices, percent ground cover, </w:t>
      </w:r>
      <w:r w:rsidR="00E84544">
        <w:rPr>
          <w:rFonts w:ascii="Garamond" w:hAnsi="Garamond"/>
          <w:color w:val="000000"/>
          <w:sz w:val="22"/>
          <w:szCs w:val="22"/>
        </w:rPr>
        <w:t>n</w:t>
      </w:r>
      <w:r>
        <w:rPr>
          <w:rFonts w:ascii="Garamond" w:hAnsi="Garamond"/>
          <w:color w:val="000000"/>
          <w:sz w:val="22"/>
          <w:szCs w:val="22"/>
        </w:rPr>
        <w:t>itrogen uptake, remote sensing</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220B4A4" w14:textId="792C5051" w:rsidR="00D742BE" w:rsidRPr="00D742BE" w:rsidRDefault="00E45176" w:rsidP="00A803BD">
      <w:pPr>
        <w:numPr>
          <w:ilvl w:val="0"/>
          <w:numId w:val="14"/>
        </w:numPr>
        <w:spacing w:after="0" w:line="240" w:lineRule="auto"/>
        <w:textAlignment w:val="baseline"/>
        <w:rPr>
          <w:rFonts w:ascii="Arial" w:eastAsia="Times New Roman" w:hAnsi="Arial" w:cs="Arial"/>
          <w:color w:val="000000"/>
        </w:rPr>
      </w:pPr>
      <w:r>
        <w:rPr>
          <w:rFonts w:ascii="Garamond" w:eastAsia="Times New Roman" w:hAnsi="Garamond" w:cs="Arial"/>
          <w:color w:val="000000"/>
        </w:rPr>
        <w:t xml:space="preserve">Excess </w:t>
      </w:r>
      <w:r w:rsidR="00E84544">
        <w:rPr>
          <w:rFonts w:ascii="Garamond" w:eastAsia="Times New Roman" w:hAnsi="Garamond" w:cs="Arial"/>
          <w:color w:val="000000"/>
        </w:rPr>
        <w:t>n</w:t>
      </w:r>
      <w:r>
        <w:rPr>
          <w:rFonts w:ascii="Garamond" w:eastAsia="Times New Roman" w:hAnsi="Garamond" w:cs="Arial"/>
          <w:color w:val="000000"/>
        </w:rPr>
        <w:t xml:space="preserve">itrogen can leach into groundwater </w:t>
      </w:r>
      <w:r w:rsidR="00E84544">
        <w:rPr>
          <w:rFonts w:ascii="Garamond" w:eastAsia="Times New Roman" w:hAnsi="Garamond" w:cs="Arial"/>
          <w:color w:val="000000"/>
        </w:rPr>
        <w:t xml:space="preserve">and surface water, </w:t>
      </w:r>
      <w:r w:rsidR="0042684E">
        <w:rPr>
          <w:rFonts w:ascii="Garamond" w:eastAsia="Times New Roman" w:hAnsi="Garamond" w:cs="Arial"/>
          <w:color w:val="000000"/>
        </w:rPr>
        <w:t xml:space="preserve">whereas </w:t>
      </w:r>
      <w:r>
        <w:rPr>
          <w:rFonts w:ascii="Garamond" w:eastAsia="Times New Roman" w:hAnsi="Garamond" w:cs="Arial"/>
          <w:color w:val="000000"/>
        </w:rPr>
        <w:t xml:space="preserve">winter </w:t>
      </w:r>
      <w:r w:rsidR="00D742BE" w:rsidRPr="00D742BE">
        <w:rPr>
          <w:rFonts w:ascii="Garamond" w:eastAsia="Times New Roman" w:hAnsi="Garamond" w:cs="Arial"/>
          <w:color w:val="000000"/>
        </w:rPr>
        <w:t xml:space="preserve">cover crops </w:t>
      </w:r>
      <w:r w:rsidR="0042684E">
        <w:rPr>
          <w:rFonts w:ascii="Garamond" w:eastAsia="Times New Roman" w:hAnsi="Garamond" w:cs="Arial"/>
          <w:color w:val="000000"/>
        </w:rPr>
        <w:t>utilize residual</w:t>
      </w:r>
      <w:r w:rsidR="00D742BE" w:rsidRPr="00D742BE">
        <w:rPr>
          <w:rFonts w:ascii="Garamond" w:eastAsia="Times New Roman" w:hAnsi="Garamond" w:cs="Arial"/>
          <w:color w:val="000000"/>
        </w:rPr>
        <w:t xml:space="preserve"> </w:t>
      </w:r>
      <w:r w:rsidR="00E84544">
        <w:rPr>
          <w:rFonts w:ascii="Garamond" w:eastAsia="Times New Roman" w:hAnsi="Garamond" w:cs="Arial"/>
          <w:color w:val="000000"/>
        </w:rPr>
        <w:t>n</w:t>
      </w:r>
      <w:r w:rsidR="00D742BE" w:rsidRPr="00D742BE">
        <w:rPr>
          <w:rFonts w:ascii="Garamond" w:eastAsia="Times New Roman" w:hAnsi="Garamond" w:cs="Arial"/>
          <w:color w:val="000000"/>
        </w:rPr>
        <w:t>itrogen</w:t>
      </w:r>
      <w:r w:rsidR="0042684E">
        <w:rPr>
          <w:rFonts w:ascii="Garamond" w:eastAsia="Times New Roman" w:hAnsi="Garamond" w:cs="Arial"/>
          <w:color w:val="000000"/>
        </w:rPr>
        <w:t xml:space="preserve"> that remains in the soil</w:t>
      </w:r>
      <w:r>
        <w:rPr>
          <w:rFonts w:ascii="Garamond" w:eastAsia="Times New Roman" w:hAnsi="Garamond" w:cs="Arial"/>
          <w:color w:val="000000"/>
        </w:rPr>
        <w:t>,</w:t>
      </w:r>
      <w:r w:rsidR="00D742BE" w:rsidRPr="00D742BE">
        <w:rPr>
          <w:rFonts w:ascii="Garamond" w:eastAsia="Times New Roman" w:hAnsi="Garamond" w:cs="Arial"/>
          <w:color w:val="000000"/>
        </w:rPr>
        <w:t xml:space="preserve"> preventing </w:t>
      </w:r>
      <w:r w:rsidR="00E84544">
        <w:rPr>
          <w:rFonts w:ascii="Garamond" w:eastAsia="Times New Roman" w:hAnsi="Garamond" w:cs="Arial"/>
          <w:color w:val="000000"/>
        </w:rPr>
        <w:t>eutrophication and</w:t>
      </w:r>
      <w:r w:rsidR="00D742BE" w:rsidRPr="00D742BE">
        <w:rPr>
          <w:rFonts w:ascii="Garamond" w:eastAsia="Times New Roman" w:hAnsi="Garamond" w:cs="Arial"/>
          <w:color w:val="000000"/>
        </w:rPr>
        <w:t xml:space="preserve"> degradation</w:t>
      </w:r>
      <w:r w:rsidR="00975B46">
        <w:rPr>
          <w:rFonts w:ascii="Garamond" w:eastAsia="Times New Roman" w:hAnsi="Garamond" w:cs="Arial"/>
          <w:color w:val="000000"/>
        </w:rPr>
        <w:t>.</w:t>
      </w:r>
    </w:p>
    <w:p w14:paraId="7BBED948" w14:textId="34121BCD" w:rsidR="00D742BE" w:rsidRPr="00A803BD" w:rsidRDefault="00D742BE" w:rsidP="00A803BD">
      <w:pPr>
        <w:numPr>
          <w:ilvl w:val="0"/>
          <w:numId w:val="14"/>
        </w:numPr>
        <w:spacing w:after="0" w:line="240" w:lineRule="auto"/>
        <w:textAlignment w:val="baseline"/>
        <w:rPr>
          <w:rFonts w:ascii="Arial" w:eastAsia="Times New Roman" w:hAnsi="Arial" w:cs="Arial"/>
          <w:color w:val="000000"/>
        </w:rPr>
      </w:pPr>
      <w:r w:rsidRPr="00D742BE">
        <w:rPr>
          <w:rFonts w:ascii="Garamond" w:eastAsia="Times New Roman" w:hAnsi="Garamond" w:cs="Arial"/>
          <w:color w:val="000000"/>
        </w:rPr>
        <w:t xml:space="preserve">Winter cover crops </w:t>
      </w:r>
      <w:r w:rsidR="00E84544">
        <w:rPr>
          <w:rFonts w:ascii="Garamond" w:eastAsia="Times New Roman" w:hAnsi="Garamond" w:cs="Arial"/>
          <w:color w:val="000000"/>
        </w:rPr>
        <w:t xml:space="preserve">help </w:t>
      </w:r>
      <w:r w:rsidRPr="00D742BE">
        <w:rPr>
          <w:rFonts w:ascii="Garamond" w:eastAsia="Times New Roman" w:hAnsi="Garamond" w:cs="Arial"/>
          <w:color w:val="000000"/>
        </w:rPr>
        <w:t xml:space="preserve">prevent </w:t>
      </w:r>
      <w:r w:rsidR="00E84544">
        <w:rPr>
          <w:rFonts w:ascii="Garamond" w:eastAsia="Times New Roman" w:hAnsi="Garamond" w:cs="Arial"/>
          <w:color w:val="000000"/>
        </w:rPr>
        <w:t>sedimentation of surface water and bays</w:t>
      </w:r>
      <w:r w:rsidR="0042684E">
        <w:rPr>
          <w:rFonts w:ascii="Garamond" w:eastAsia="Times New Roman" w:hAnsi="Garamond" w:cs="Arial"/>
          <w:color w:val="000000"/>
        </w:rPr>
        <w:t xml:space="preserve"> by protecting from raindrop impact and decreasing erosion by wind and water</w:t>
      </w:r>
      <w:r w:rsidR="00975B46">
        <w:rPr>
          <w:rFonts w:ascii="Garamond" w:eastAsia="Times New Roman" w:hAnsi="Garamond" w:cs="Arial"/>
          <w:color w:val="000000"/>
        </w:rPr>
        <w:t>.</w:t>
      </w:r>
    </w:p>
    <w:p w14:paraId="38F15117" w14:textId="5EFB1227" w:rsidR="00117B98" w:rsidRPr="00117B98" w:rsidRDefault="00DE2A0D" w:rsidP="00A803BD">
      <w:pPr>
        <w:numPr>
          <w:ilvl w:val="0"/>
          <w:numId w:val="14"/>
        </w:numPr>
        <w:spacing w:after="0" w:line="240" w:lineRule="auto"/>
        <w:textAlignment w:val="baseline"/>
        <w:rPr>
          <w:rFonts w:ascii="Arial" w:eastAsia="Times New Roman" w:hAnsi="Arial" w:cs="Arial"/>
          <w:color w:val="000000"/>
        </w:rPr>
      </w:pPr>
      <w:r w:rsidRPr="00D742BE">
        <w:rPr>
          <w:rFonts w:ascii="Garamond" w:eastAsia="Times New Roman" w:hAnsi="Garamond" w:cs="Arial"/>
          <w:color w:val="000000"/>
        </w:rPr>
        <w:lastRenderedPageBreak/>
        <w:t xml:space="preserve">The MDA and Chesapeake Bay Program </w:t>
      </w:r>
      <w:r>
        <w:rPr>
          <w:rFonts w:ascii="Garamond" w:eastAsia="Times New Roman" w:hAnsi="Garamond" w:cs="Arial"/>
          <w:color w:val="000000"/>
        </w:rPr>
        <w:t>p</w:t>
      </w:r>
      <w:r w:rsidRPr="00D742BE">
        <w:rPr>
          <w:rFonts w:ascii="Garamond" w:eastAsia="Times New Roman" w:hAnsi="Garamond" w:cs="Arial"/>
          <w:color w:val="000000"/>
        </w:rPr>
        <w:t xml:space="preserve">artners want to quantify the conservation performance of winter cover crops and automate this process to </w:t>
      </w:r>
      <w:r>
        <w:rPr>
          <w:rFonts w:ascii="Garamond" w:eastAsia="Times New Roman" w:hAnsi="Garamond" w:cs="Arial"/>
          <w:color w:val="000000"/>
        </w:rPr>
        <w:t>improve monitoring efforts.</w:t>
      </w:r>
    </w:p>
    <w:p w14:paraId="63A299F6" w14:textId="4C2A7D43" w:rsidR="00D742BE" w:rsidRPr="00A803BD" w:rsidRDefault="00117B98" w:rsidP="00A803BD">
      <w:pPr>
        <w:pStyle w:val="ListParagraph"/>
        <w:numPr>
          <w:ilvl w:val="0"/>
          <w:numId w:val="15"/>
        </w:numPr>
        <w:spacing w:after="0"/>
        <w:rPr>
          <w:rFonts w:ascii="Arial" w:eastAsia="Times New Roman" w:hAnsi="Arial" w:cs="Arial"/>
          <w:color w:val="000000"/>
        </w:rPr>
      </w:pPr>
      <w:r w:rsidRPr="00D742BE">
        <w:rPr>
          <w:rFonts w:ascii="Garamond" w:hAnsi="Garamond"/>
        </w:rPr>
        <w:t xml:space="preserve">The MDA and Chesapeake Bay Program </w:t>
      </w:r>
      <w:r>
        <w:rPr>
          <w:rFonts w:ascii="Garamond" w:hAnsi="Garamond"/>
        </w:rPr>
        <w:t>p</w:t>
      </w:r>
      <w:r w:rsidRPr="00D742BE">
        <w:rPr>
          <w:rFonts w:ascii="Garamond" w:hAnsi="Garamond"/>
        </w:rPr>
        <w:t>artners are interested to elucidate the factors affect</w:t>
      </w:r>
      <w:r>
        <w:rPr>
          <w:rFonts w:ascii="Garamond" w:hAnsi="Garamond"/>
        </w:rPr>
        <w:t>ing</w:t>
      </w:r>
      <w:r w:rsidRPr="00D742BE">
        <w:rPr>
          <w:rFonts w:ascii="Garamond" w:hAnsi="Garamond"/>
        </w:rPr>
        <w:t xml:space="preserve"> winter cover crop performance, such as crop species, crop rotation, planting date, and related landscape variables</w:t>
      </w:r>
      <w:r>
        <w:rPr>
          <w:rFonts w:ascii="Garamond" w:hAnsi="Garamond"/>
        </w:rPr>
        <w:t>.</w:t>
      </w:r>
      <w:r w:rsidR="00A803BD">
        <w:rPr>
          <w:rFonts w:ascii="Garamond" w:hAnsi="Garamond"/>
        </w:rPr>
        <w:t xml:space="preserve"> We automated the process of acquiring Earth </w:t>
      </w:r>
      <w:r w:rsidR="00784A19">
        <w:rPr>
          <w:rFonts w:ascii="Garamond" w:hAnsi="Garamond"/>
        </w:rPr>
        <w:t>o</w:t>
      </w:r>
      <w:r w:rsidR="00A803BD">
        <w:rPr>
          <w:rFonts w:ascii="Garamond" w:hAnsi="Garamond"/>
        </w:rPr>
        <w:t>bservation imagery to extract relevant field-level vegetation metrics, calibrated with long-term data.</w:t>
      </w:r>
    </w:p>
    <w:p w14:paraId="3CF40161" w14:textId="33FAEEDA" w:rsidR="00A803BD" w:rsidRPr="00A803BD" w:rsidRDefault="00A803BD" w:rsidP="00A803BD">
      <w:pPr>
        <w:pStyle w:val="ListParagraph"/>
        <w:numPr>
          <w:ilvl w:val="0"/>
          <w:numId w:val="15"/>
        </w:numPr>
        <w:spacing w:after="0"/>
        <w:rPr>
          <w:rFonts w:ascii="Arial" w:eastAsia="Times New Roman" w:hAnsi="Arial" w:cs="Arial"/>
          <w:color w:val="000000"/>
        </w:rPr>
      </w:pPr>
      <w:r>
        <w:rPr>
          <w:rFonts w:ascii="Garamond" w:hAnsi="Garamond"/>
        </w:rPr>
        <w:t>The software developed allows the MDA to calculate annual crop performance by field.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FF9677A" w14:textId="7222BF3E" w:rsidR="00D742BE" w:rsidRDefault="00D742BE" w:rsidP="00CC6870">
      <w:pPr>
        <w:spacing w:after="0" w:line="240" w:lineRule="auto"/>
        <w:rPr>
          <w:rFonts w:ascii="Garamond" w:hAnsi="Garamond" w:cs="Arial"/>
        </w:rPr>
      </w:pPr>
      <w:r w:rsidRPr="00D742BE">
        <w:rPr>
          <w:rFonts w:ascii="Garamond" w:eastAsia="Times New Roman" w:hAnsi="Garamond"/>
          <w:color w:val="000000"/>
        </w:rPr>
        <w:t xml:space="preserve">The MDA currently manages </w:t>
      </w:r>
      <w:r w:rsidR="00545E01">
        <w:rPr>
          <w:rFonts w:ascii="Garamond" w:eastAsia="Times New Roman" w:hAnsi="Garamond"/>
          <w:color w:val="000000"/>
        </w:rPr>
        <w:t xml:space="preserve">a </w:t>
      </w:r>
      <w:r w:rsidR="00545E01" w:rsidRPr="00545E01">
        <w:rPr>
          <w:rFonts w:ascii="Garamond" w:eastAsia="Times New Roman" w:hAnsi="Garamond"/>
          <w:color w:val="000000"/>
        </w:rPr>
        <w:t>roughly $16</w:t>
      </w:r>
      <w:r w:rsidR="00822565">
        <w:rPr>
          <w:rFonts w:ascii="Garamond" w:eastAsia="Times New Roman" w:hAnsi="Garamond"/>
          <w:color w:val="000000"/>
        </w:rPr>
        <w:t xml:space="preserve"> million</w:t>
      </w:r>
      <w:r w:rsidR="00545E01" w:rsidRPr="00545E01">
        <w:rPr>
          <w:rFonts w:ascii="Garamond" w:eastAsia="Times New Roman" w:hAnsi="Garamond"/>
          <w:color w:val="000000"/>
        </w:rPr>
        <w:t xml:space="preserve"> </w:t>
      </w:r>
      <w:r w:rsidR="00545E01">
        <w:rPr>
          <w:rFonts w:ascii="Garamond" w:eastAsia="Times New Roman" w:hAnsi="Garamond"/>
          <w:color w:val="000000"/>
        </w:rPr>
        <w:t xml:space="preserve">per year </w:t>
      </w:r>
      <w:r w:rsidRPr="00D742BE">
        <w:rPr>
          <w:rFonts w:ascii="Garamond" w:eastAsia="Times New Roman" w:hAnsi="Garamond"/>
          <w:color w:val="000000"/>
        </w:rPr>
        <w:t>winter cover crop program using largely analog methods. Farmer enrollments are recorded on paper forms and mailed to the MDA where they are then digitized and entered into an internal database. While this database contains agronomic metadata for each enrolled field, it is unable to capture crop performance metrics such as field biomass, percent ground cover, or nutrient uptake. NASA Earth observations will make it possible to determine crop performance, and can identify individual fields that are performing either better or worse than expected. In addition, the program validation process requires that MDA employees spend a great deal of time physically driving to individual fields to ensure that the crops were planted as intended.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0A1750F9"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E86CE8">
        <w:tc>
          <w:tcPr>
            <w:tcW w:w="2340" w:type="dxa"/>
            <w:shd w:val="clear" w:color="auto" w:fill="31849B" w:themeFill="accent5" w:themeFillShade="BF"/>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4599B202" w14:textId="6448FC68" w:rsidTr="00633315">
        <w:tc>
          <w:tcPr>
            <w:tcW w:w="2340" w:type="dxa"/>
          </w:tcPr>
          <w:p w14:paraId="7B15922D" w14:textId="05476CF6" w:rsidR="00874847" w:rsidRPr="008806D2" w:rsidRDefault="008C196D" w:rsidP="00132FC0">
            <w:pPr>
              <w:spacing w:after="0" w:line="240" w:lineRule="auto"/>
              <w:rPr>
                <w:rFonts w:ascii="Garamond" w:hAnsi="Garamond" w:cs="Arial"/>
              </w:rPr>
            </w:pPr>
            <w:r w:rsidRPr="008C196D">
              <w:rPr>
                <w:rFonts w:ascii="Garamond" w:hAnsi="Garamond" w:cs="Arial"/>
              </w:rPr>
              <w:t>Wintertime</w:t>
            </w:r>
            <w:r w:rsidR="00D742BE">
              <w:rPr>
                <w:rFonts w:ascii="Garamond" w:hAnsi="Garamond" w:cs="Arial"/>
              </w:rPr>
              <w:t xml:space="preserve"> and Springtime</w:t>
            </w:r>
            <w:r w:rsidRPr="008C196D">
              <w:rPr>
                <w:rFonts w:ascii="Garamond" w:hAnsi="Garamond" w:cs="Arial"/>
              </w:rPr>
              <w:t xml:space="preserve"> Imagery Translated to NDVI and Fractional Vegetative Groundcover</w:t>
            </w:r>
          </w:p>
        </w:tc>
        <w:tc>
          <w:tcPr>
            <w:tcW w:w="2340" w:type="dxa"/>
          </w:tcPr>
          <w:p w14:paraId="0D8F29AE" w14:textId="77777777" w:rsidR="008C196D" w:rsidRDefault="008C196D" w:rsidP="00132FC0">
            <w:pPr>
              <w:spacing w:after="0" w:line="240" w:lineRule="auto"/>
              <w:rPr>
                <w:rFonts w:ascii="Garamond" w:hAnsi="Garamond" w:cs="Arial"/>
              </w:rPr>
            </w:pPr>
            <w:r>
              <w:rPr>
                <w:rFonts w:ascii="Garamond" w:hAnsi="Garamond" w:cs="Arial"/>
              </w:rPr>
              <w:t>Landsat 5 TM</w:t>
            </w:r>
          </w:p>
          <w:p w14:paraId="6B070D22" w14:textId="77777777" w:rsidR="008C196D" w:rsidRDefault="008C196D" w:rsidP="00132FC0">
            <w:pPr>
              <w:spacing w:after="0" w:line="240" w:lineRule="auto"/>
              <w:rPr>
                <w:rFonts w:ascii="Garamond" w:hAnsi="Garamond" w:cs="Arial"/>
              </w:rPr>
            </w:pPr>
            <w:r>
              <w:rPr>
                <w:rFonts w:ascii="Garamond" w:hAnsi="Garamond" w:cs="Arial"/>
              </w:rPr>
              <w:t>Landsat 8 OLI</w:t>
            </w:r>
          </w:p>
          <w:p w14:paraId="0595BF43" w14:textId="49CC9076" w:rsidR="00874847" w:rsidRPr="008806D2" w:rsidRDefault="008C196D" w:rsidP="00132FC0">
            <w:pPr>
              <w:spacing w:after="0" w:line="240" w:lineRule="auto"/>
              <w:rPr>
                <w:rFonts w:ascii="Garamond" w:hAnsi="Garamond" w:cs="Arial"/>
              </w:rPr>
            </w:pPr>
            <w:r>
              <w:rPr>
                <w:rFonts w:ascii="Garamond" w:hAnsi="Garamond" w:cs="Arial"/>
              </w:rPr>
              <w:t>Sentinel-2 MSI</w:t>
            </w:r>
          </w:p>
        </w:tc>
        <w:tc>
          <w:tcPr>
            <w:tcW w:w="2511" w:type="dxa"/>
          </w:tcPr>
          <w:p w14:paraId="5CD72B01" w14:textId="7D0FF039" w:rsidR="00874847" w:rsidRPr="008806D2" w:rsidRDefault="008C196D" w:rsidP="00132FC0">
            <w:pPr>
              <w:spacing w:after="0" w:line="240" w:lineRule="auto"/>
              <w:rPr>
                <w:rFonts w:ascii="Garamond" w:hAnsi="Garamond" w:cs="Arial"/>
              </w:rPr>
            </w:pPr>
            <w:r w:rsidRPr="008C196D">
              <w:rPr>
                <w:rFonts w:ascii="Garamond" w:hAnsi="Garamond" w:cs="Arial"/>
              </w:rPr>
              <w:t>Support analysis of cover crop outcomes and monitor progress in achieving conservation targets</w:t>
            </w:r>
          </w:p>
        </w:tc>
        <w:tc>
          <w:tcPr>
            <w:tcW w:w="1021" w:type="dxa"/>
          </w:tcPr>
          <w:p w14:paraId="5F081219" w14:textId="677FB450" w:rsidR="00874847" w:rsidRPr="008806D2" w:rsidRDefault="00545E01">
            <w:pPr>
              <w:spacing w:after="0" w:line="240" w:lineRule="auto"/>
              <w:rPr>
                <w:rFonts w:ascii="Garamond" w:hAnsi="Garamond" w:cs="Arial"/>
              </w:rPr>
            </w:pPr>
            <w:r>
              <w:rPr>
                <w:rFonts w:ascii="Garamond" w:hAnsi="Garamond"/>
              </w:rPr>
              <w:t>II</w:t>
            </w:r>
          </w:p>
        </w:tc>
      </w:tr>
      <w:tr w:rsidR="00874847" w14:paraId="22005DC5" w14:textId="53AB2DA3" w:rsidTr="00633315">
        <w:tc>
          <w:tcPr>
            <w:tcW w:w="2340" w:type="dxa"/>
          </w:tcPr>
          <w:p w14:paraId="344EDF1A" w14:textId="6DC875A5" w:rsidR="00874847" w:rsidRPr="008806D2" w:rsidRDefault="008C196D" w:rsidP="00132FC0">
            <w:pPr>
              <w:spacing w:after="0" w:line="240" w:lineRule="auto"/>
              <w:rPr>
                <w:rFonts w:ascii="Garamond" w:hAnsi="Garamond" w:cs="Arial"/>
              </w:rPr>
            </w:pPr>
            <w:r w:rsidRPr="008C196D">
              <w:rPr>
                <w:rFonts w:ascii="Garamond" w:hAnsi="Garamond" w:cs="Arial"/>
              </w:rPr>
              <w:t>Performance Data Calculated for Cover Crop Fields</w:t>
            </w:r>
          </w:p>
        </w:tc>
        <w:tc>
          <w:tcPr>
            <w:tcW w:w="2340" w:type="dxa"/>
          </w:tcPr>
          <w:p w14:paraId="43A46A27" w14:textId="77777777" w:rsidR="008C196D" w:rsidRDefault="008C196D" w:rsidP="008C196D">
            <w:pPr>
              <w:spacing w:after="0" w:line="240" w:lineRule="auto"/>
              <w:rPr>
                <w:rFonts w:ascii="Garamond" w:hAnsi="Garamond" w:cs="Arial"/>
              </w:rPr>
            </w:pPr>
            <w:r>
              <w:rPr>
                <w:rFonts w:ascii="Garamond" w:hAnsi="Garamond" w:cs="Arial"/>
              </w:rPr>
              <w:t>Landsat 5 TM</w:t>
            </w:r>
          </w:p>
          <w:p w14:paraId="4935DE13" w14:textId="77777777" w:rsidR="008C196D" w:rsidRDefault="008C196D" w:rsidP="008C196D">
            <w:pPr>
              <w:spacing w:after="0" w:line="240" w:lineRule="auto"/>
              <w:rPr>
                <w:rFonts w:ascii="Garamond" w:hAnsi="Garamond" w:cs="Arial"/>
              </w:rPr>
            </w:pPr>
            <w:r>
              <w:rPr>
                <w:rFonts w:ascii="Garamond" w:hAnsi="Garamond" w:cs="Arial"/>
              </w:rPr>
              <w:t>Landsat 8 OLI</w:t>
            </w:r>
          </w:p>
          <w:p w14:paraId="50D1C342" w14:textId="329557D8" w:rsidR="00874847" w:rsidRPr="008806D2" w:rsidRDefault="008C196D" w:rsidP="008C196D">
            <w:pPr>
              <w:spacing w:after="0" w:line="240" w:lineRule="auto"/>
              <w:rPr>
                <w:rFonts w:ascii="Garamond" w:hAnsi="Garamond" w:cs="Arial"/>
              </w:rPr>
            </w:pPr>
            <w:r>
              <w:rPr>
                <w:rFonts w:ascii="Garamond" w:hAnsi="Garamond" w:cs="Arial"/>
              </w:rPr>
              <w:t>Sentinel-2 MSI</w:t>
            </w:r>
          </w:p>
        </w:tc>
        <w:tc>
          <w:tcPr>
            <w:tcW w:w="2511" w:type="dxa"/>
          </w:tcPr>
          <w:p w14:paraId="1A3C9A83" w14:textId="6BC7C232" w:rsidR="00874847" w:rsidRPr="008806D2" w:rsidRDefault="008C7591" w:rsidP="00132FC0">
            <w:pPr>
              <w:spacing w:after="0" w:line="240" w:lineRule="auto"/>
              <w:rPr>
                <w:rFonts w:ascii="Garamond" w:hAnsi="Garamond" w:cs="Arial"/>
              </w:rPr>
            </w:pPr>
            <w:r>
              <w:rPr>
                <w:rFonts w:ascii="Garamond" w:hAnsi="Garamond" w:cs="Arial"/>
              </w:rPr>
              <w:t>A</w:t>
            </w:r>
            <w:r w:rsidR="008C196D" w:rsidRPr="008C196D">
              <w:rPr>
                <w:rFonts w:ascii="Garamond" w:hAnsi="Garamond" w:cs="Arial"/>
              </w:rPr>
              <w:t>llow</w:t>
            </w:r>
            <w:r>
              <w:rPr>
                <w:rFonts w:ascii="Garamond" w:hAnsi="Garamond" w:cs="Arial"/>
              </w:rPr>
              <w:t xml:space="preserve"> for</w:t>
            </w:r>
            <w:r w:rsidR="008C196D" w:rsidRPr="008C196D">
              <w:rPr>
                <w:rFonts w:ascii="Garamond" w:hAnsi="Garamond" w:cs="Arial"/>
              </w:rPr>
              <w:t xml:space="preserve"> improved tracking of conservation implementation, as well as support communication of conservation outcomes to farmers and soil conservation districts</w:t>
            </w:r>
            <w:r w:rsidR="00975B46">
              <w:rPr>
                <w:rFonts w:ascii="Garamond" w:hAnsi="Garamond" w:cs="Arial"/>
              </w:rPr>
              <w:t>.</w:t>
            </w:r>
          </w:p>
        </w:tc>
        <w:tc>
          <w:tcPr>
            <w:tcW w:w="1021" w:type="dxa"/>
          </w:tcPr>
          <w:p w14:paraId="690296E9" w14:textId="6971EDB9" w:rsidR="00874847" w:rsidRPr="008806D2" w:rsidRDefault="00545E01">
            <w:pPr>
              <w:spacing w:after="0" w:line="240" w:lineRule="auto"/>
              <w:rPr>
                <w:rFonts w:ascii="Garamond" w:hAnsi="Garamond" w:cs="Arial"/>
              </w:rPr>
            </w:pPr>
            <w:r>
              <w:rPr>
                <w:rFonts w:ascii="Garamond" w:hAnsi="Garamond"/>
              </w:rPr>
              <w:t>II</w:t>
            </w:r>
          </w:p>
        </w:tc>
      </w:tr>
      <w:tr w:rsidR="00874847" w14:paraId="5A252A62" w14:textId="23645A8A" w:rsidTr="00633315">
        <w:tc>
          <w:tcPr>
            <w:tcW w:w="2340" w:type="dxa"/>
          </w:tcPr>
          <w:p w14:paraId="031A21AA" w14:textId="3E5633E0" w:rsidR="00874847" w:rsidRPr="008806D2" w:rsidRDefault="008C196D" w:rsidP="00132FC0">
            <w:pPr>
              <w:spacing w:after="0" w:line="240" w:lineRule="auto"/>
              <w:rPr>
                <w:rFonts w:ascii="Garamond" w:hAnsi="Garamond" w:cs="Arial"/>
              </w:rPr>
            </w:pPr>
            <w:r w:rsidRPr="008C196D">
              <w:rPr>
                <w:rFonts w:ascii="Garamond" w:hAnsi="Garamond" w:cs="Arial"/>
              </w:rPr>
              <w:t>Tabular Reports at Watershed and Regional Scale</w:t>
            </w:r>
          </w:p>
        </w:tc>
        <w:tc>
          <w:tcPr>
            <w:tcW w:w="2340" w:type="dxa"/>
          </w:tcPr>
          <w:p w14:paraId="1010895E" w14:textId="77777777" w:rsidR="008C196D" w:rsidRDefault="008C196D" w:rsidP="008C196D">
            <w:pPr>
              <w:spacing w:after="0" w:line="240" w:lineRule="auto"/>
              <w:rPr>
                <w:rFonts w:ascii="Garamond" w:hAnsi="Garamond" w:cs="Arial"/>
              </w:rPr>
            </w:pPr>
            <w:r>
              <w:rPr>
                <w:rFonts w:ascii="Garamond" w:hAnsi="Garamond" w:cs="Arial"/>
              </w:rPr>
              <w:t>Landsat 5 TM</w:t>
            </w:r>
          </w:p>
          <w:p w14:paraId="7A2C1B62" w14:textId="77777777" w:rsidR="008C196D" w:rsidRDefault="008C196D" w:rsidP="008C196D">
            <w:pPr>
              <w:spacing w:after="0" w:line="240" w:lineRule="auto"/>
              <w:rPr>
                <w:rFonts w:ascii="Garamond" w:hAnsi="Garamond" w:cs="Arial"/>
              </w:rPr>
            </w:pPr>
            <w:r>
              <w:rPr>
                <w:rFonts w:ascii="Garamond" w:hAnsi="Garamond" w:cs="Arial"/>
              </w:rPr>
              <w:t>Landsat 8 OLI</w:t>
            </w:r>
          </w:p>
          <w:p w14:paraId="1C8A3B18" w14:textId="09238208" w:rsidR="00874847" w:rsidRPr="008806D2" w:rsidRDefault="008C196D" w:rsidP="008C196D">
            <w:pPr>
              <w:spacing w:after="0" w:line="240" w:lineRule="auto"/>
              <w:rPr>
                <w:rFonts w:ascii="Garamond" w:hAnsi="Garamond" w:cs="Arial"/>
              </w:rPr>
            </w:pPr>
            <w:r>
              <w:rPr>
                <w:rFonts w:ascii="Garamond" w:hAnsi="Garamond" w:cs="Arial"/>
              </w:rPr>
              <w:t>Sentinel-2 MSI</w:t>
            </w:r>
          </w:p>
        </w:tc>
        <w:tc>
          <w:tcPr>
            <w:tcW w:w="2511" w:type="dxa"/>
          </w:tcPr>
          <w:p w14:paraId="7E09D45F" w14:textId="417616A6" w:rsidR="00874847" w:rsidRPr="008806D2" w:rsidRDefault="008C196D" w:rsidP="00132FC0">
            <w:pPr>
              <w:spacing w:after="0" w:line="240" w:lineRule="auto"/>
              <w:rPr>
                <w:rFonts w:ascii="Garamond" w:hAnsi="Garamond" w:cs="Arial"/>
              </w:rPr>
            </w:pPr>
            <w:r w:rsidRPr="008C196D">
              <w:rPr>
                <w:rFonts w:ascii="Garamond" w:hAnsi="Garamond" w:cs="Arial"/>
              </w:rPr>
              <w:t>Used to evaluate agronomics and temporal patterns of cover crop performance, and to support adaptive management of cover crop cost-share programs</w:t>
            </w:r>
          </w:p>
        </w:tc>
        <w:tc>
          <w:tcPr>
            <w:tcW w:w="1021" w:type="dxa"/>
          </w:tcPr>
          <w:p w14:paraId="5BF21734" w14:textId="3DC41813" w:rsidR="00874847" w:rsidRPr="008806D2" w:rsidRDefault="008C196D">
            <w:pPr>
              <w:spacing w:after="0" w:line="240" w:lineRule="auto"/>
              <w:rPr>
                <w:rFonts w:ascii="Garamond" w:hAnsi="Garamond" w:cs="Arial"/>
              </w:rPr>
            </w:pPr>
            <w:r>
              <w:rPr>
                <w:rFonts w:ascii="Garamond" w:hAnsi="Garamond"/>
              </w:rPr>
              <w:t>I</w:t>
            </w:r>
          </w:p>
        </w:tc>
      </w:tr>
    </w:tbl>
    <w:p w14:paraId="2B6DD0FE" w14:textId="77777777" w:rsidR="00D00A02" w:rsidRPr="0047457F" w:rsidRDefault="00D00A02" w:rsidP="00633315">
      <w:pPr>
        <w:spacing w:after="0" w:line="240" w:lineRule="auto"/>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0F2C6" w14:textId="77777777" w:rsidR="00E91203" w:rsidRDefault="00E91203" w:rsidP="00816220">
      <w:pPr>
        <w:spacing w:after="0" w:line="240" w:lineRule="auto"/>
      </w:pPr>
      <w:r>
        <w:separator/>
      </w:r>
    </w:p>
  </w:endnote>
  <w:endnote w:type="continuationSeparator" w:id="0">
    <w:p w14:paraId="34784AC6" w14:textId="77777777" w:rsidR="00E91203" w:rsidRDefault="00E9120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F61D8" w14:textId="77777777" w:rsidR="00E91203" w:rsidRDefault="00E91203" w:rsidP="00816220">
      <w:pPr>
        <w:spacing w:after="0" w:line="240" w:lineRule="auto"/>
      </w:pPr>
      <w:r>
        <w:separator/>
      </w:r>
    </w:p>
  </w:footnote>
  <w:footnote w:type="continuationSeparator" w:id="0">
    <w:p w14:paraId="18D21AD5" w14:textId="77777777" w:rsidR="00E91203" w:rsidRDefault="00E9120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7E04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55FCD"/>
    <w:multiLevelType w:val="multilevel"/>
    <w:tmpl w:val="1DC0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A5220"/>
    <w:multiLevelType w:val="hybridMultilevel"/>
    <w:tmpl w:val="B32E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 w:numId="14">
    <w:abstractNumId w:val="12"/>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eme, Alison N. (GSFC-617.0)[SSAI DEVELOP]">
    <w15:presenceInfo w15:providerId="AD" w15:userId="S-1-5-21-330711430-3775241029-4075259233-722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65F"/>
    <w:rsid w:val="000048D0"/>
    <w:rsid w:val="00037ED9"/>
    <w:rsid w:val="00065100"/>
    <w:rsid w:val="000679A3"/>
    <w:rsid w:val="00071662"/>
    <w:rsid w:val="00072BB5"/>
    <w:rsid w:val="000A7821"/>
    <w:rsid w:val="000C0E41"/>
    <w:rsid w:val="000D1653"/>
    <w:rsid w:val="000E33DD"/>
    <w:rsid w:val="000E7559"/>
    <w:rsid w:val="00101F70"/>
    <w:rsid w:val="00112740"/>
    <w:rsid w:val="00117B98"/>
    <w:rsid w:val="00140A7B"/>
    <w:rsid w:val="0014135E"/>
    <w:rsid w:val="00151803"/>
    <w:rsid w:val="001726C7"/>
    <w:rsid w:val="001C030D"/>
    <w:rsid w:val="001C0A6B"/>
    <w:rsid w:val="001F5927"/>
    <w:rsid w:val="001F65A9"/>
    <w:rsid w:val="00200201"/>
    <w:rsid w:val="002130C3"/>
    <w:rsid w:val="00243CAE"/>
    <w:rsid w:val="002469C9"/>
    <w:rsid w:val="002516A3"/>
    <w:rsid w:val="0028618E"/>
    <w:rsid w:val="002A6AE4"/>
    <w:rsid w:val="002D0C33"/>
    <w:rsid w:val="002D2EE4"/>
    <w:rsid w:val="002E4378"/>
    <w:rsid w:val="002F6F11"/>
    <w:rsid w:val="003028FC"/>
    <w:rsid w:val="003053B0"/>
    <w:rsid w:val="00313897"/>
    <w:rsid w:val="00335402"/>
    <w:rsid w:val="0034120B"/>
    <w:rsid w:val="003545A4"/>
    <w:rsid w:val="003A7792"/>
    <w:rsid w:val="003B2A86"/>
    <w:rsid w:val="003E20D5"/>
    <w:rsid w:val="003F2639"/>
    <w:rsid w:val="003F68F5"/>
    <w:rsid w:val="004010A7"/>
    <w:rsid w:val="00402FAF"/>
    <w:rsid w:val="00403097"/>
    <w:rsid w:val="00420300"/>
    <w:rsid w:val="0042684E"/>
    <w:rsid w:val="0042763C"/>
    <w:rsid w:val="00431478"/>
    <w:rsid w:val="00432E00"/>
    <w:rsid w:val="00434799"/>
    <w:rsid w:val="004357F4"/>
    <w:rsid w:val="0043702C"/>
    <w:rsid w:val="0045277F"/>
    <w:rsid w:val="00452BB0"/>
    <w:rsid w:val="00454EA3"/>
    <w:rsid w:val="00470436"/>
    <w:rsid w:val="0047457F"/>
    <w:rsid w:val="00486C4B"/>
    <w:rsid w:val="00494141"/>
    <w:rsid w:val="004B4C28"/>
    <w:rsid w:val="004D5149"/>
    <w:rsid w:val="00500E65"/>
    <w:rsid w:val="00501143"/>
    <w:rsid w:val="00501E8E"/>
    <w:rsid w:val="00520FF6"/>
    <w:rsid w:val="005326E7"/>
    <w:rsid w:val="00542F80"/>
    <w:rsid w:val="00543801"/>
    <w:rsid w:val="00545E01"/>
    <w:rsid w:val="005666B0"/>
    <w:rsid w:val="00592371"/>
    <w:rsid w:val="005A0ACF"/>
    <w:rsid w:val="005A14B7"/>
    <w:rsid w:val="00603BB8"/>
    <w:rsid w:val="00604C1F"/>
    <w:rsid w:val="00615629"/>
    <w:rsid w:val="0062402F"/>
    <w:rsid w:val="00633315"/>
    <w:rsid w:val="00637325"/>
    <w:rsid w:val="00644FE0"/>
    <w:rsid w:val="0066463C"/>
    <w:rsid w:val="00665765"/>
    <w:rsid w:val="0067129F"/>
    <w:rsid w:val="00677CB8"/>
    <w:rsid w:val="00683653"/>
    <w:rsid w:val="006923D3"/>
    <w:rsid w:val="006A6894"/>
    <w:rsid w:val="006D4D57"/>
    <w:rsid w:val="006E4CB6"/>
    <w:rsid w:val="006F18ED"/>
    <w:rsid w:val="00707C56"/>
    <w:rsid w:val="00710BD3"/>
    <w:rsid w:val="007164B0"/>
    <w:rsid w:val="00720DF2"/>
    <w:rsid w:val="00721207"/>
    <w:rsid w:val="007338D2"/>
    <w:rsid w:val="007512A3"/>
    <w:rsid w:val="0075569C"/>
    <w:rsid w:val="00770D88"/>
    <w:rsid w:val="00784A19"/>
    <w:rsid w:val="007B031B"/>
    <w:rsid w:val="007C31F5"/>
    <w:rsid w:val="007E48F8"/>
    <w:rsid w:val="007E4F6F"/>
    <w:rsid w:val="007F04BC"/>
    <w:rsid w:val="00816220"/>
    <w:rsid w:val="00822565"/>
    <w:rsid w:val="008320FA"/>
    <w:rsid w:val="00847352"/>
    <w:rsid w:val="008514B3"/>
    <w:rsid w:val="00853473"/>
    <w:rsid w:val="00860A65"/>
    <w:rsid w:val="00870E0A"/>
    <w:rsid w:val="008746A4"/>
    <w:rsid w:val="00874847"/>
    <w:rsid w:val="008806D2"/>
    <w:rsid w:val="008B166F"/>
    <w:rsid w:val="008C196D"/>
    <w:rsid w:val="008C7591"/>
    <w:rsid w:val="008D17BB"/>
    <w:rsid w:val="008E1581"/>
    <w:rsid w:val="0090140F"/>
    <w:rsid w:val="00902BE7"/>
    <w:rsid w:val="0093138E"/>
    <w:rsid w:val="009366D7"/>
    <w:rsid w:val="00947CA7"/>
    <w:rsid w:val="009548B1"/>
    <w:rsid w:val="009562D8"/>
    <w:rsid w:val="009724AF"/>
    <w:rsid w:val="0097582D"/>
    <w:rsid w:val="00975B46"/>
    <w:rsid w:val="009766D5"/>
    <w:rsid w:val="009901F1"/>
    <w:rsid w:val="009A326F"/>
    <w:rsid w:val="009E7D75"/>
    <w:rsid w:val="00A174D1"/>
    <w:rsid w:val="00A22A42"/>
    <w:rsid w:val="00A37BBD"/>
    <w:rsid w:val="00A60645"/>
    <w:rsid w:val="00A803BD"/>
    <w:rsid w:val="00AB0BA3"/>
    <w:rsid w:val="00AB1221"/>
    <w:rsid w:val="00AC0354"/>
    <w:rsid w:val="00AC5084"/>
    <w:rsid w:val="00AC76B0"/>
    <w:rsid w:val="00AD6679"/>
    <w:rsid w:val="00AF6A15"/>
    <w:rsid w:val="00B04370"/>
    <w:rsid w:val="00B04BDE"/>
    <w:rsid w:val="00B23EAA"/>
    <w:rsid w:val="00B46F89"/>
    <w:rsid w:val="00B50367"/>
    <w:rsid w:val="00B82BB6"/>
    <w:rsid w:val="00BA1219"/>
    <w:rsid w:val="00BA5773"/>
    <w:rsid w:val="00BA65D6"/>
    <w:rsid w:val="00BB00DD"/>
    <w:rsid w:val="00BC6B3C"/>
    <w:rsid w:val="00BD0F04"/>
    <w:rsid w:val="00C1027B"/>
    <w:rsid w:val="00C10321"/>
    <w:rsid w:val="00C16671"/>
    <w:rsid w:val="00C370C2"/>
    <w:rsid w:val="00C608D9"/>
    <w:rsid w:val="00C81478"/>
    <w:rsid w:val="00C82473"/>
    <w:rsid w:val="00CA2DA0"/>
    <w:rsid w:val="00CA4C99"/>
    <w:rsid w:val="00CB1B77"/>
    <w:rsid w:val="00CC1EF4"/>
    <w:rsid w:val="00CC559E"/>
    <w:rsid w:val="00CC6870"/>
    <w:rsid w:val="00CE1CF5"/>
    <w:rsid w:val="00D00A02"/>
    <w:rsid w:val="00D149A1"/>
    <w:rsid w:val="00D309F8"/>
    <w:rsid w:val="00D339EB"/>
    <w:rsid w:val="00D36D69"/>
    <w:rsid w:val="00D579FC"/>
    <w:rsid w:val="00D61A37"/>
    <w:rsid w:val="00D72EFB"/>
    <w:rsid w:val="00D742BE"/>
    <w:rsid w:val="00D80360"/>
    <w:rsid w:val="00D9027A"/>
    <w:rsid w:val="00D95252"/>
    <w:rsid w:val="00DC0728"/>
    <w:rsid w:val="00DE2A0D"/>
    <w:rsid w:val="00DF236F"/>
    <w:rsid w:val="00E1500B"/>
    <w:rsid w:val="00E157E8"/>
    <w:rsid w:val="00E25967"/>
    <w:rsid w:val="00E35269"/>
    <w:rsid w:val="00E45176"/>
    <w:rsid w:val="00E507D0"/>
    <w:rsid w:val="00E55B98"/>
    <w:rsid w:val="00E800CD"/>
    <w:rsid w:val="00E80174"/>
    <w:rsid w:val="00E84544"/>
    <w:rsid w:val="00E86CE8"/>
    <w:rsid w:val="00E91203"/>
    <w:rsid w:val="00E96701"/>
    <w:rsid w:val="00EB54F0"/>
    <w:rsid w:val="00EB7CF9"/>
    <w:rsid w:val="00EC4FE9"/>
    <w:rsid w:val="00ED0894"/>
    <w:rsid w:val="00ED4DA0"/>
    <w:rsid w:val="00EF004C"/>
    <w:rsid w:val="00EF7F4F"/>
    <w:rsid w:val="00F13449"/>
    <w:rsid w:val="00F16CEF"/>
    <w:rsid w:val="00F1798C"/>
    <w:rsid w:val="00F251DB"/>
    <w:rsid w:val="00F261BD"/>
    <w:rsid w:val="00F36A8C"/>
    <w:rsid w:val="00F53A38"/>
    <w:rsid w:val="00F6325C"/>
    <w:rsid w:val="00F70303"/>
    <w:rsid w:val="00F76AD7"/>
    <w:rsid w:val="00F82819"/>
    <w:rsid w:val="00F83291"/>
    <w:rsid w:val="00F924DE"/>
    <w:rsid w:val="00F92AF3"/>
    <w:rsid w:val="00FD402A"/>
    <w:rsid w:val="00FD64F9"/>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D742B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0546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844562947">
      <w:bodyDiv w:val="1"/>
      <w:marLeft w:val="0"/>
      <w:marRight w:val="0"/>
      <w:marTop w:val="0"/>
      <w:marBottom w:val="0"/>
      <w:divBdr>
        <w:top w:val="none" w:sz="0" w:space="0" w:color="auto"/>
        <w:left w:val="none" w:sz="0" w:space="0" w:color="auto"/>
        <w:bottom w:val="none" w:sz="0" w:space="0" w:color="auto"/>
        <w:right w:val="none" w:sz="0" w:space="0" w:color="auto"/>
      </w:divBdr>
      <w:divsChild>
        <w:div w:id="511072348">
          <w:marLeft w:val="0"/>
          <w:marRight w:val="0"/>
          <w:marTop w:val="0"/>
          <w:marBottom w:val="0"/>
          <w:divBdr>
            <w:top w:val="none" w:sz="0" w:space="0" w:color="auto"/>
            <w:left w:val="none" w:sz="0" w:space="0" w:color="auto"/>
            <w:bottom w:val="none" w:sz="0" w:space="0" w:color="auto"/>
            <w:right w:val="none" w:sz="0" w:space="0" w:color="auto"/>
          </w:divBdr>
        </w:div>
        <w:div w:id="1426533821">
          <w:marLeft w:val="0"/>
          <w:marRight w:val="0"/>
          <w:marTop w:val="0"/>
          <w:marBottom w:val="0"/>
          <w:divBdr>
            <w:top w:val="none" w:sz="0" w:space="0" w:color="auto"/>
            <w:left w:val="none" w:sz="0" w:space="0" w:color="auto"/>
            <w:bottom w:val="none" w:sz="0" w:space="0" w:color="auto"/>
            <w:right w:val="none" w:sz="0" w:space="0" w:color="auto"/>
          </w:divBdr>
        </w:div>
        <w:div w:id="905606267">
          <w:marLeft w:val="0"/>
          <w:marRight w:val="0"/>
          <w:marTop w:val="0"/>
          <w:marBottom w:val="0"/>
          <w:divBdr>
            <w:top w:val="none" w:sz="0" w:space="0" w:color="auto"/>
            <w:left w:val="none" w:sz="0" w:space="0" w:color="auto"/>
            <w:bottom w:val="none" w:sz="0" w:space="0" w:color="auto"/>
            <w:right w:val="none" w:sz="0" w:space="0" w:color="auto"/>
          </w:divBdr>
        </w:div>
        <w:div w:id="1339773934">
          <w:marLeft w:val="0"/>
          <w:marRight w:val="0"/>
          <w:marTop w:val="0"/>
          <w:marBottom w:val="0"/>
          <w:divBdr>
            <w:top w:val="none" w:sz="0" w:space="0" w:color="auto"/>
            <w:left w:val="none" w:sz="0" w:space="0" w:color="auto"/>
            <w:bottom w:val="none" w:sz="0" w:space="0" w:color="auto"/>
            <w:right w:val="none" w:sz="0" w:space="0" w:color="auto"/>
          </w:divBdr>
        </w:div>
        <w:div w:id="1862233806">
          <w:marLeft w:val="0"/>
          <w:marRight w:val="0"/>
          <w:marTop w:val="0"/>
          <w:marBottom w:val="0"/>
          <w:divBdr>
            <w:top w:val="none" w:sz="0" w:space="0" w:color="auto"/>
            <w:left w:val="none" w:sz="0" w:space="0" w:color="auto"/>
            <w:bottom w:val="none" w:sz="0" w:space="0" w:color="auto"/>
            <w:right w:val="none" w:sz="0" w:space="0" w:color="auto"/>
          </w:divBdr>
        </w:div>
        <w:div w:id="2034722460">
          <w:marLeft w:val="0"/>
          <w:marRight w:val="0"/>
          <w:marTop w:val="0"/>
          <w:marBottom w:val="0"/>
          <w:divBdr>
            <w:top w:val="none" w:sz="0" w:space="0" w:color="auto"/>
            <w:left w:val="none" w:sz="0" w:space="0" w:color="auto"/>
            <w:bottom w:val="none" w:sz="0" w:space="0" w:color="auto"/>
            <w:right w:val="none" w:sz="0" w:space="0" w:color="auto"/>
          </w:divBdr>
        </w:div>
        <w:div w:id="669211796">
          <w:marLeft w:val="0"/>
          <w:marRight w:val="0"/>
          <w:marTop w:val="0"/>
          <w:marBottom w:val="0"/>
          <w:divBdr>
            <w:top w:val="none" w:sz="0" w:space="0" w:color="auto"/>
            <w:left w:val="none" w:sz="0" w:space="0" w:color="auto"/>
            <w:bottom w:val="none" w:sz="0" w:space="0" w:color="auto"/>
            <w:right w:val="none" w:sz="0" w:space="0" w:color="auto"/>
          </w:divBdr>
        </w:div>
        <w:div w:id="1152720779">
          <w:marLeft w:val="0"/>
          <w:marRight w:val="0"/>
          <w:marTop w:val="0"/>
          <w:marBottom w:val="0"/>
          <w:divBdr>
            <w:top w:val="none" w:sz="0" w:space="0" w:color="auto"/>
            <w:left w:val="none" w:sz="0" w:space="0" w:color="auto"/>
            <w:bottom w:val="none" w:sz="0" w:space="0" w:color="auto"/>
            <w:right w:val="none" w:sz="0" w:space="0" w:color="auto"/>
          </w:divBdr>
        </w:div>
        <w:div w:id="572013856">
          <w:marLeft w:val="0"/>
          <w:marRight w:val="0"/>
          <w:marTop w:val="0"/>
          <w:marBottom w:val="0"/>
          <w:divBdr>
            <w:top w:val="none" w:sz="0" w:space="0" w:color="auto"/>
            <w:left w:val="none" w:sz="0" w:space="0" w:color="auto"/>
            <w:bottom w:val="none" w:sz="0" w:space="0" w:color="auto"/>
            <w:right w:val="none" w:sz="0" w:space="0" w:color="auto"/>
          </w:divBdr>
        </w:div>
        <w:div w:id="21370828">
          <w:marLeft w:val="0"/>
          <w:marRight w:val="0"/>
          <w:marTop w:val="0"/>
          <w:marBottom w:val="0"/>
          <w:divBdr>
            <w:top w:val="none" w:sz="0" w:space="0" w:color="auto"/>
            <w:left w:val="none" w:sz="0" w:space="0" w:color="auto"/>
            <w:bottom w:val="none" w:sz="0" w:space="0" w:color="auto"/>
            <w:right w:val="none" w:sz="0" w:space="0" w:color="auto"/>
          </w:divBdr>
        </w:div>
        <w:div w:id="16975266">
          <w:marLeft w:val="0"/>
          <w:marRight w:val="0"/>
          <w:marTop w:val="0"/>
          <w:marBottom w:val="0"/>
          <w:divBdr>
            <w:top w:val="none" w:sz="0" w:space="0" w:color="auto"/>
            <w:left w:val="none" w:sz="0" w:space="0" w:color="auto"/>
            <w:bottom w:val="none" w:sz="0" w:space="0" w:color="auto"/>
            <w:right w:val="none" w:sz="0" w:space="0" w:color="auto"/>
          </w:divBdr>
        </w:div>
        <w:div w:id="717126445">
          <w:marLeft w:val="0"/>
          <w:marRight w:val="0"/>
          <w:marTop w:val="0"/>
          <w:marBottom w:val="0"/>
          <w:divBdr>
            <w:top w:val="none" w:sz="0" w:space="0" w:color="auto"/>
            <w:left w:val="none" w:sz="0" w:space="0" w:color="auto"/>
            <w:bottom w:val="none" w:sz="0" w:space="0" w:color="auto"/>
            <w:right w:val="none" w:sz="0" w:space="0" w:color="auto"/>
          </w:divBdr>
        </w:div>
        <w:div w:id="240799928">
          <w:marLeft w:val="0"/>
          <w:marRight w:val="0"/>
          <w:marTop w:val="0"/>
          <w:marBottom w:val="0"/>
          <w:divBdr>
            <w:top w:val="none" w:sz="0" w:space="0" w:color="auto"/>
            <w:left w:val="none" w:sz="0" w:space="0" w:color="auto"/>
            <w:bottom w:val="none" w:sz="0" w:space="0" w:color="auto"/>
            <w:right w:val="none" w:sz="0" w:space="0" w:color="auto"/>
          </w:divBdr>
        </w:div>
        <w:div w:id="1198080704">
          <w:marLeft w:val="0"/>
          <w:marRight w:val="0"/>
          <w:marTop w:val="0"/>
          <w:marBottom w:val="0"/>
          <w:divBdr>
            <w:top w:val="none" w:sz="0" w:space="0" w:color="auto"/>
            <w:left w:val="none" w:sz="0" w:space="0" w:color="auto"/>
            <w:bottom w:val="none" w:sz="0" w:space="0" w:color="auto"/>
            <w:right w:val="none" w:sz="0" w:space="0" w:color="auto"/>
          </w:divBdr>
        </w:div>
        <w:div w:id="1361585986">
          <w:marLeft w:val="0"/>
          <w:marRight w:val="0"/>
          <w:marTop w:val="0"/>
          <w:marBottom w:val="0"/>
          <w:divBdr>
            <w:top w:val="none" w:sz="0" w:space="0" w:color="auto"/>
            <w:left w:val="none" w:sz="0" w:space="0" w:color="auto"/>
            <w:bottom w:val="none" w:sz="0" w:space="0" w:color="auto"/>
            <w:right w:val="none" w:sz="0" w:space="0" w:color="auto"/>
          </w:divBdr>
        </w:div>
        <w:div w:id="383483579">
          <w:marLeft w:val="0"/>
          <w:marRight w:val="0"/>
          <w:marTop w:val="0"/>
          <w:marBottom w:val="0"/>
          <w:divBdr>
            <w:top w:val="none" w:sz="0" w:space="0" w:color="auto"/>
            <w:left w:val="none" w:sz="0" w:space="0" w:color="auto"/>
            <w:bottom w:val="none" w:sz="0" w:space="0" w:color="auto"/>
            <w:right w:val="none" w:sz="0" w:space="0" w:color="auto"/>
          </w:divBdr>
        </w:div>
        <w:div w:id="2060787733">
          <w:marLeft w:val="0"/>
          <w:marRight w:val="0"/>
          <w:marTop w:val="0"/>
          <w:marBottom w:val="0"/>
          <w:divBdr>
            <w:top w:val="none" w:sz="0" w:space="0" w:color="auto"/>
            <w:left w:val="none" w:sz="0" w:space="0" w:color="auto"/>
            <w:bottom w:val="none" w:sz="0" w:space="0" w:color="auto"/>
            <w:right w:val="none" w:sz="0" w:space="0" w:color="auto"/>
          </w:divBdr>
        </w:div>
        <w:div w:id="1610354714">
          <w:marLeft w:val="0"/>
          <w:marRight w:val="0"/>
          <w:marTop w:val="0"/>
          <w:marBottom w:val="0"/>
          <w:divBdr>
            <w:top w:val="none" w:sz="0" w:space="0" w:color="auto"/>
            <w:left w:val="none" w:sz="0" w:space="0" w:color="auto"/>
            <w:bottom w:val="none" w:sz="0" w:space="0" w:color="auto"/>
            <w:right w:val="none" w:sz="0" w:space="0" w:color="auto"/>
          </w:divBdr>
        </w:div>
        <w:div w:id="1188174887">
          <w:marLeft w:val="0"/>
          <w:marRight w:val="0"/>
          <w:marTop w:val="0"/>
          <w:marBottom w:val="0"/>
          <w:divBdr>
            <w:top w:val="none" w:sz="0" w:space="0" w:color="auto"/>
            <w:left w:val="none" w:sz="0" w:space="0" w:color="auto"/>
            <w:bottom w:val="none" w:sz="0" w:space="0" w:color="auto"/>
            <w:right w:val="none" w:sz="0" w:space="0" w:color="auto"/>
          </w:divBdr>
        </w:div>
        <w:div w:id="167870122">
          <w:marLeft w:val="0"/>
          <w:marRight w:val="0"/>
          <w:marTop w:val="0"/>
          <w:marBottom w:val="0"/>
          <w:divBdr>
            <w:top w:val="none" w:sz="0" w:space="0" w:color="auto"/>
            <w:left w:val="none" w:sz="0" w:space="0" w:color="auto"/>
            <w:bottom w:val="none" w:sz="0" w:space="0" w:color="auto"/>
            <w:right w:val="none" w:sz="0" w:space="0" w:color="auto"/>
          </w:divBdr>
        </w:div>
        <w:div w:id="2017271541">
          <w:marLeft w:val="0"/>
          <w:marRight w:val="0"/>
          <w:marTop w:val="0"/>
          <w:marBottom w:val="0"/>
          <w:divBdr>
            <w:top w:val="none" w:sz="0" w:space="0" w:color="auto"/>
            <w:left w:val="none" w:sz="0" w:space="0" w:color="auto"/>
            <w:bottom w:val="none" w:sz="0" w:space="0" w:color="auto"/>
            <w:right w:val="none" w:sz="0" w:space="0" w:color="auto"/>
          </w:divBdr>
        </w:div>
        <w:div w:id="931743066">
          <w:marLeft w:val="0"/>
          <w:marRight w:val="0"/>
          <w:marTop w:val="0"/>
          <w:marBottom w:val="0"/>
          <w:divBdr>
            <w:top w:val="none" w:sz="0" w:space="0" w:color="auto"/>
            <w:left w:val="none" w:sz="0" w:space="0" w:color="auto"/>
            <w:bottom w:val="none" w:sz="0" w:space="0" w:color="auto"/>
            <w:right w:val="none" w:sz="0" w:space="0" w:color="auto"/>
          </w:divBdr>
        </w:div>
        <w:div w:id="452989364">
          <w:marLeft w:val="0"/>
          <w:marRight w:val="0"/>
          <w:marTop w:val="0"/>
          <w:marBottom w:val="0"/>
          <w:divBdr>
            <w:top w:val="none" w:sz="0" w:space="0" w:color="auto"/>
            <w:left w:val="none" w:sz="0" w:space="0" w:color="auto"/>
            <w:bottom w:val="none" w:sz="0" w:space="0" w:color="auto"/>
            <w:right w:val="none" w:sz="0" w:space="0" w:color="auto"/>
          </w:divBdr>
        </w:div>
      </w:divsChild>
    </w:div>
    <w:div w:id="1170946788">
      <w:bodyDiv w:val="1"/>
      <w:marLeft w:val="0"/>
      <w:marRight w:val="0"/>
      <w:marTop w:val="0"/>
      <w:marBottom w:val="0"/>
      <w:divBdr>
        <w:top w:val="none" w:sz="0" w:space="0" w:color="auto"/>
        <w:left w:val="none" w:sz="0" w:space="0" w:color="auto"/>
        <w:bottom w:val="none" w:sz="0" w:space="0" w:color="auto"/>
        <w:right w:val="none" w:sz="0" w:space="0" w:color="auto"/>
      </w:divBdr>
    </w:div>
    <w:div w:id="1965236317">
      <w:bodyDiv w:val="1"/>
      <w:marLeft w:val="0"/>
      <w:marRight w:val="0"/>
      <w:marTop w:val="0"/>
      <w:marBottom w:val="0"/>
      <w:divBdr>
        <w:top w:val="none" w:sz="0" w:space="0" w:color="auto"/>
        <w:left w:val="none" w:sz="0" w:space="0" w:color="auto"/>
        <w:bottom w:val="none" w:sz="0" w:space="0" w:color="auto"/>
        <w:right w:val="none" w:sz="0" w:space="0" w:color="auto"/>
      </w:divBdr>
    </w:div>
    <w:div w:id="211590195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Thieme, Alison N. (GSFC-617.0)[SSAI DEVELOP]</cp:lastModifiedBy>
  <cp:revision>4</cp:revision>
  <dcterms:created xsi:type="dcterms:W3CDTF">2017-03-09T15:20:00Z</dcterms:created>
  <dcterms:modified xsi:type="dcterms:W3CDTF">2017-03-30T16:39:00Z</dcterms:modified>
</cp:coreProperties>
</file>