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961129" w14:textId="77777777" w:rsidR="007666EF" w:rsidRDefault="007666EF">
      <w:pPr>
        <w:spacing w:after="0" w:line="240" w:lineRule="auto"/>
      </w:pPr>
    </w:p>
    <w:p w14:paraId="011D5759" w14:textId="77777777" w:rsidR="007666EF" w:rsidRDefault="00934529">
      <w:pPr>
        <w:spacing w:after="0" w:line="240" w:lineRule="auto"/>
        <w:jc w:val="right"/>
      </w:pPr>
      <w:r>
        <w:rPr>
          <w:rFonts w:ascii="Century Gothic" w:eastAsia="Century Gothic" w:hAnsi="Century Gothic" w:cs="Century Gothic"/>
          <w:b/>
          <w:sz w:val="32"/>
          <w:szCs w:val="32"/>
        </w:rPr>
        <w:t>NASA DEVELOP National Program</w:t>
      </w:r>
    </w:p>
    <w:p w14:paraId="5DAC91C6" w14:textId="77777777" w:rsidR="007666EF" w:rsidRDefault="00934529">
      <w:pPr>
        <w:spacing w:after="0" w:line="240" w:lineRule="auto"/>
        <w:jc w:val="right"/>
      </w:pPr>
      <w:r>
        <w:rPr>
          <w:noProof/>
        </w:rPr>
        <w:drawing>
          <wp:inline distT="0" distB="0" distL="0" distR="0" wp14:anchorId="420CDA20" wp14:editId="0218D538">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40614BB9" w14:textId="77777777" w:rsidR="007666EF" w:rsidRDefault="00934529">
      <w:pPr>
        <w:spacing w:after="0" w:line="240" w:lineRule="auto"/>
        <w:jc w:val="right"/>
      </w:pPr>
      <w:r>
        <w:rPr>
          <w:rFonts w:ascii="Century Gothic" w:eastAsia="Century Gothic" w:hAnsi="Century Gothic" w:cs="Century Gothic"/>
          <w:sz w:val="32"/>
          <w:szCs w:val="32"/>
        </w:rPr>
        <w:t>NASA Jet Propulsion Laboratory</w:t>
      </w:r>
    </w:p>
    <w:p w14:paraId="6FA2C1A2" w14:textId="77777777" w:rsidR="007666EF" w:rsidRDefault="00934529">
      <w:pPr>
        <w:spacing w:after="0" w:line="240" w:lineRule="auto"/>
        <w:jc w:val="right"/>
      </w:pPr>
      <w:r>
        <w:rPr>
          <w:rFonts w:ascii="Century Gothic" w:eastAsia="Century Gothic" w:hAnsi="Century Gothic" w:cs="Century Gothic"/>
          <w:i/>
          <w:sz w:val="28"/>
          <w:szCs w:val="28"/>
        </w:rPr>
        <w:t>Summer 2015</w:t>
      </w:r>
    </w:p>
    <w:p w14:paraId="51EB645A" w14:textId="77777777" w:rsidR="007666EF" w:rsidRDefault="007666EF">
      <w:pPr>
        <w:spacing w:after="0" w:line="240" w:lineRule="auto"/>
        <w:jc w:val="center"/>
      </w:pPr>
    </w:p>
    <w:p w14:paraId="4E75BE51" w14:textId="77777777" w:rsidR="007666EF" w:rsidRDefault="00934529">
      <w:pPr>
        <w:spacing w:after="0" w:line="240" w:lineRule="auto"/>
        <w:jc w:val="right"/>
      </w:pPr>
      <w:r>
        <w:rPr>
          <w:rFonts w:ascii="Century Gothic" w:eastAsia="Century Gothic" w:hAnsi="Century Gothic" w:cs="Century Gothic"/>
          <w:sz w:val="40"/>
          <w:szCs w:val="40"/>
        </w:rPr>
        <w:t>Los Angeles Health and Air Quality</w:t>
      </w:r>
    </w:p>
    <w:p w14:paraId="1612F94D" w14:textId="77777777" w:rsidR="007666EF" w:rsidRDefault="00934529">
      <w:pPr>
        <w:spacing w:after="0" w:line="240" w:lineRule="auto"/>
        <w:jc w:val="right"/>
      </w:pPr>
      <w:r>
        <w:rPr>
          <w:rFonts w:ascii="Century Gothic" w:eastAsia="Century Gothic" w:hAnsi="Century Gothic" w:cs="Century Gothic"/>
          <w:sz w:val="28"/>
          <w:szCs w:val="28"/>
        </w:rPr>
        <w:t>Identifying Urban Emission Patterns in the Los Angeles Megacity</w:t>
      </w:r>
    </w:p>
    <w:p w14:paraId="70F2CA93" w14:textId="77777777" w:rsidR="007666EF" w:rsidRDefault="007666EF">
      <w:pPr>
        <w:spacing w:after="0" w:line="240" w:lineRule="auto"/>
      </w:pPr>
    </w:p>
    <w:p w14:paraId="2D524DCF" w14:textId="77777777" w:rsidR="007666EF" w:rsidRDefault="007666EF">
      <w:pPr>
        <w:spacing w:after="0" w:line="240" w:lineRule="auto"/>
      </w:pPr>
    </w:p>
    <w:p w14:paraId="497FC0F6" w14:textId="77777777" w:rsidR="007666EF" w:rsidRDefault="007666EF">
      <w:pPr>
        <w:spacing w:after="0" w:line="240" w:lineRule="auto"/>
      </w:pPr>
    </w:p>
    <w:p w14:paraId="451A7123" w14:textId="77777777" w:rsidR="007666EF" w:rsidRDefault="007666EF">
      <w:pPr>
        <w:spacing w:after="0" w:line="240" w:lineRule="auto"/>
        <w:jc w:val="center"/>
      </w:pPr>
    </w:p>
    <w:p w14:paraId="22732867" w14:textId="77777777" w:rsidR="007666EF" w:rsidRDefault="007666EF">
      <w:pPr>
        <w:spacing w:after="0" w:line="240" w:lineRule="auto"/>
        <w:jc w:val="center"/>
      </w:pPr>
    </w:p>
    <w:p w14:paraId="36E1C558" w14:textId="77777777" w:rsidR="007666EF" w:rsidRDefault="00934529">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14:anchorId="0DB885C9" wp14:editId="7AF12B96">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14:paraId="0E5C9737" w14:textId="77777777" w:rsidR="007666EF" w:rsidRDefault="00934529">
      <w:pPr>
        <w:spacing w:after="0" w:line="240" w:lineRule="auto"/>
        <w:jc w:val="center"/>
      </w:pPr>
      <w:r>
        <w:rPr>
          <w:rFonts w:ascii="Century Gothic" w:eastAsia="Century Gothic" w:hAnsi="Century Gothic" w:cs="Century Gothic"/>
          <w:sz w:val="28"/>
          <w:szCs w:val="28"/>
        </w:rPr>
        <w:t>Rough Draft – June 25, 2015</w:t>
      </w:r>
    </w:p>
    <w:p w14:paraId="1121CF15" w14:textId="77777777" w:rsidR="007666EF" w:rsidRDefault="007666EF">
      <w:pPr>
        <w:spacing w:after="0" w:line="240" w:lineRule="auto"/>
        <w:jc w:val="center"/>
      </w:pPr>
    </w:p>
    <w:p w14:paraId="591211A6" w14:textId="77777777" w:rsidR="007666EF" w:rsidRDefault="00934529">
      <w:pPr>
        <w:spacing w:after="0" w:line="240" w:lineRule="auto"/>
        <w:jc w:val="center"/>
      </w:pPr>
      <w:r>
        <w:rPr>
          <w:rFonts w:ascii="Century Gothic" w:eastAsia="Century Gothic" w:hAnsi="Century Gothic" w:cs="Century Gothic"/>
          <w:sz w:val="20"/>
          <w:szCs w:val="20"/>
        </w:rPr>
        <w:t>Talha Rafiq (Project Lead)</w:t>
      </w:r>
    </w:p>
    <w:p w14:paraId="253BEFEA" w14:textId="77777777" w:rsidR="007666EF" w:rsidRDefault="00934529">
      <w:pPr>
        <w:spacing w:after="0" w:line="240" w:lineRule="auto"/>
        <w:jc w:val="center"/>
      </w:pPr>
      <w:r>
        <w:rPr>
          <w:rFonts w:ascii="Century Gothic" w:eastAsia="Century Gothic" w:hAnsi="Century Gothic" w:cs="Century Gothic"/>
          <w:sz w:val="20"/>
          <w:szCs w:val="20"/>
        </w:rPr>
        <w:t>Isis Frausto-Vicencio</w:t>
      </w:r>
    </w:p>
    <w:p w14:paraId="076F98FC" w14:textId="77777777" w:rsidR="007666EF" w:rsidRDefault="00934529">
      <w:pPr>
        <w:spacing w:after="0" w:line="240" w:lineRule="auto"/>
        <w:jc w:val="center"/>
      </w:pPr>
      <w:r>
        <w:rPr>
          <w:rFonts w:ascii="Century Gothic" w:eastAsia="Century Gothic" w:hAnsi="Century Gothic" w:cs="Century Gothic"/>
          <w:sz w:val="20"/>
          <w:szCs w:val="20"/>
        </w:rPr>
        <w:t>Valerie Carranza</w:t>
      </w:r>
    </w:p>
    <w:p w14:paraId="5F4CBF21" w14:textId="77777777" w:rsidR="007666EF" w:rsidRDefault="007666EF">
      <w:pPr>
        <w:spacing w:after="0" w:line="240" w:lineRule="auto"/>
        <w:jc w:val="center"/>
      </w:pPr>
    </w:p>
    <w:p w14:paraId="1E4D4F0D" w14:textId="77777777" w:rsidR="007666EF" w:rsidRDefault="00934529">
      <w:pPr>
        <w:spacing w:after="0" w:line="240" w:lineRule="auto"/>
        <w:jc w:val="center"/>
      </w:pPr>
      <w:r>
        <w:rPr>
          <w:rFonts w:ascii="Century Gothic" w:eastAsia="Century Gothic" w:hAnsi="Century Gothic" w:cs="Century Gothic"/>
          <w:sz w:val="20"/>
          <w:szCs w:val="20"/>
        </w:rPr>
        <w:t>Francesca Hopkins, Ph.D.</w:t>
      </w:r>
      <w:ins w:id="0" w:author="peter hawman" w:date="2015-06-26T12:29:00Z">
        <w:r w:rsidR="00D82D60">
          <w:rPr>
            <w:rFonts w:ascii="Century Gothic" w:eastAsia="Century Gothic" w:hAnsi="Century Gothic" w:cs="Century Gothic"/>
            <w:sz w:val="20"/>
            <w:szCs w:val="20"/>
          </w:rPr>
          <w:t>,</w:t>
        </w:r>
      </w:ins>
      <w:del w:id="1" w:author="peter hawman" w:date="2015-06-26T12:29:00Z">
        <w:r w:rsidDel="00D82D60">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 </w:t>
      </w:r>
      <w:commentRangeStart w:id="2"/>
      <w:r>
        <w:rPr>
          <w:rFonts w:ascii="Century Gothic" w:eastAsia="Century Gothic" w:hAnsi="Century Gothic" w:cs="Century Gothic"/>
          <w:sz w:val="20"/>
          <w:szCs w:val="20"/>
        </w:rPr>
        <w:t>JPL</w:t>
      </w:r>
      <w:commentRangeEnd w:id="2"/>
      <w:r w:rsidR="00D82D60">
        <w:rPr>
          <w:rStyle w:val="CommentReference"/>
        </w:rPr>
        <w:commentReference w:id="2"/>
      </w:r>
      <w:r>
        <w:rPr>
          <w:rFonts w:ascii="Century Gothic" w:eastAsia="Century Gothic" w:hAnsi="Century Gothic" w:cs="Century Gothic"/>
          <w:sz w:val="20"/>
          <w:szCs w:val="20"/>
        </w:rPr>
        <w:t xml:space="preserve"> (Science Advisor)</w:t>
      </w:r>
    </w:p>
    <w:p w14:paraId="16DE5515" w14:textId="77777777" w:rsidR="007666EF" w:rsidRDefault="00934529">
      <w:pPr>
        <w:spacing w:after="0" w:line="240" w:lineRule="auto"/>
        <w:jc w:val="center"/>
      </w:pPr>
      <w:proofErr w:type="spellStart"/>
      <w:r>
        <w:rPr>
          <w:rFonts w:ascii="Century Gothic" w:eastAsia="Century Gothic" w:hAnsi="Century Gothic" w:cs="Century Gothic"/>
          <w:sz w:val="20"/>
          <w:szCs w:val="20"/>
        </w:rPr>
        <w:t>Preeti</w:t>
      </w:r>
      <w:proofErr w:type="spellEnd"/>
      <w:r>
        <w:rPr>
          <w:rFonts w:ascii="Century Gothic" w:eastAsia="Century Gothic" w:hAnsi="Century Gothic" w:cs="Century Gothic"/>
          <w:sz w:val="20"/>
          <w:szCs w:val="20"/>
        </w:rPr>
        <w:t xml:space="preserve"> Rao, Ph.D.</w:t>
      </w:r>
      <w:ins w:id="3" w:author="peter hawman" w:date="2015-06-26T12:29:00Z">
        <w:r w:rsidR="00D82D60">
          <w:rPr>
            <w:rFonts w:ascii="Century Gothic" w:eastAsia="Century Gothic" w:hAnsi="Century Gothic" w:cs="Century Gothic"/>
            <w:sz w:val="20"/>
            <w:szCs w:val="20"/>
          </w:rPr>
          <w:t>,</w:t>
        </w:r>
      </w:ins>
      <w:del w:id="4" w:author="peter hawman" w:date="2015-06-26T12:29:00Z">
        <w:r w:rsidDel="00D82D60">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 JPL (Science Advisor)</w:t>
      </w:r>
    </w:p>
    <w:p w14:paraId="6A72B24F" w14:textId="77777777" w:rsidR="007666EF" w:rsidRDefault="00934529">
      <w:pPr>
        <w:spacing w:after="0" w:line="240" w:lineRule="auto"/>
        <w:jc w:val="center"/>
      </w:pPr>
      <w:r>
        <w:rPr>
          <w:rFonts w:ascii="Century Gothic" w:eastAsia="Century Gothic" w:hAnsi="Century Gothic" w:cs="Century Gothic"/>
          <w:sz w:val="20"/>
          <w:szCs w:val="20"/>
        </w:rPr>
        <w:t xml:space="preserve">Kristal </w:t>
      </w:r>
      <w:proofErr w:type="spellStart"/>
      <w:r>
        <w:rPr>
          <w:rFonts w:ascii="Century Gothic" w:eastAsia="Century Gothic" w:hAnsi="Century Gothic" w:cs="Century Gothic"/>
          <w:sz w:val="20"/>
          <w:szCs w:val="20"/>
        </w:rPr>
        <w:t>Verhulst</w:t>
      </w:r>
      <w:proofErr w:type="spellEnd"/>
      <w:r>
        <w:rPr>
          <w:rFonts w:ascii="Century Gothic" w:eastAsia="Century Gothic" w:hAnsi="Century Gothic" w:cs="Century Gothic"/>
          <w:sz w:val="20"/>
          <w:szCs w:val="20"/>
        </w:rPr>
        <w:t>, Ph.D.</w:t>
      </w:r>
      <w:ins w:id="5" w:author="peter hawman" w:date="2015-06-26T12:29:00Z">
        <w:r w:rsidR="00D82D60">
          <w:rPr>
            <w:rFonts w:ascii="Century Gothic" w:eastAsia="Century Gothic" w:hAnsi="Century Gothic" w:cs="Century Gothic"/>
            <w:sz w:val="20"/>
            <w:szCs w:val="20"/>
          </w:rPr>
          <w:t>,</w:t>
        </w:r>
      </w:ins>
      <w:del w:id="6" w:author="peter hawman" w:date="2015-06-26T12:29:00Z">
        <w:r w:rsidDel="00D82D60">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 JPL (Science Advisor)</w:t>
      </w:r>
    </w:p>
    <w:p w14:paraId="4D2F7CEE" w14:textId="77777777" w:rsidR="007666EF" w:rsidRDefault="00934529">
      <w:pPr>
        <w:spacing w:after="0" w:line="240" w:lineRule="auto"/>
        <w:jc w:val="center"/>
      </w:pPr>
      <w:r>
        <w:rPr>
          <w:rFonts w:ascii="Century Gothic" w:eastAsia="Century Gothic" w:hAnsi="Century Gothic" w:cs="Century Gothic"/>
          <w:sz w:val="20"/>
          <w:szCs w:val="20"/>
        </w:rPr>
        <w:t>Charles Miller, Ph.D.</w:t>
      </w:r>
      <w:ins w:id="7" w:author="peter hawman" w:date="2015-06-26T12:29:00Z">
        <w:r w:rsidR="00D82D60">
          <w:rPr>
            <w:rFonts w:ascii="Century Gothic" w:eastAsia="Century Gothic" w:hAnsi="Century Gothic" w:cs="Century Gothic"/>
            <w:sz w:val="20"/>
            <w:szCs w:val="20"/>
          </w:rPr>
          <w:t>,</w:t>
        </w:r>
      </w:ins>
      <w:del w:id="8" w:author="peter hawman" w:date="2015-06-26T12:29:00Z">
        <w:r w:rsidDel="00D82D60">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 JPL (Science Advisor)</w:t>
      </w:r>
    </w:p>
    <w:p w14:paraId="31D89672" w14:textId="77777777" w:rsidR="007666EF" w:rsidRDefault="007666EF">
      <w:pPr>
        <w:spacing w:after="0" w:line="240" w:lineRule="auto"/>
        <w:jc w:val="center"/>
      </w:pPr>
    </w:p>
    <w:p w14:paraId="5D10610A" w14:textId="77777777" w:rsidR="007666EF" w:rsidRDefault="007666EF">
      <w:pPr>
        <w:spacing w:after="0" w:line="240" w:lineRule="auto"/>
        <w:jc w:val="center"/>
      </w:pPr>
    </w:p>
    <w:p w14:paraId="58679D5D" w14:textId="77777777" w:rsidR="007666EF" w:rsidRDefault="00934529">
      <w:r>
        <w:br w:type="page"/>
      </w:r>
    </w:p>
    <w:p w14:paraId="1A0CE5BC" w14:textId="77777777" w:rsidR="007666EF" w:rsidRDefault="00934529">
      <w:pPr>
        <w:pStyle w:val="Heading1"/>
      </w:pPr>
      <w:r>
        <w:rPr>
          <w:rFonts w:ascii="Century Gothic" w:eastAsia="Century Gothic" w:hAnsi="Century Gothic" w:cs="Century Gothic"/>
        </w:rPr>
        <w:lastRenderedPageBreak/>
        <w:t>I. Abstract</w:t>
      </w:r>
    </w:p>
    <w:p w14:paraId="7BD614D1" w14:textId="77777777" w:rsidR="007666EF" w:rsidRDefault="007666EF">
      <w:pPr>
        <w:spacing w:after="0" w:line="240" w:lineRule="auto"/>
      </w:pPr>
    </w:p>
    <w:p w14:paraId="5EE9869E" w14:textId="77777777" w:rsidR="007666EF" w:rsidRDefault="00934529">
      <w:pPr>
        <w:spacing w:after="0" w:line="240" w:lineRule="auto"/>
      </w:pPr>
      <w:r>
        <w:rPr>
          <w:rFonts w:ascii="Century Gothic" w:eastAsia="Century Gothic" w:hAnsi="Century Gothic" w:cs="Century Gothic"/>
          <w:b/>
        </w:rPr>
        <w:t>Keywords</w:t>
      </w:r>
    </w:p>
    <w:p w14:paraId="3FDE3C6E" w14:textId="77777777" w:rsidR="007666EF" w:rsidRDefault="00934529">
      <w:pPr>
        <w:spacing w:after="0" w:line="240" w:lineRule="auto"/>
      </w:pPr>
      <w:bookmarkStart w:id="9" w:name="h.gjdgxs" w:colFirst="0" w:colLast="0"/>
      <w:bookmarkEnd w:id="9"/>
      <w:r>
        <w:rPr>
          <w:rFonts w:ascii="Century Gothic" w:eastAsia="Century Gothic" w:hAnsi="Century Gothic" w:cs="Century Gothic"/>
        </w:rPr>
        <w:t>Remote Sensing, Global Warming, Greenhouse Gas emissions, Methane, Spatial Analysis, Megacity</w:t>
      </w:r>
    </w:p>
    <w:p w14:paraId="4BC12A6B" w14:textId="77777777" w:rsidR="007666EF" w:rsidRDefault="00934529">
      <w:pPr>
        <w:pStyle w:val="Heading1"/>
        <w:tabs>
          <w:tab w:val="left" w:pos="2400"/>
        </w:tabs>
      </w:pPr>
      <w:r>
        <w:rPr>
          <w:rFonts w:ascii="Century Gothic" w:eastAsia="Century Gothic" w:hAnsi="Century Gothic" w:cs="Century Gothic"/>
        </w:rPr>
        <w:t>II. Introduction</w:t>
      </w:r>
      <w:r>
        <w:rPr>
          <w:rFonts w:ascii="Century Gothic" w:eastAsia="Century Gothic" w:hAnsi="Century Gothic" w:cs="Century Gothic"/>
        </w:rPr>
        <w:tab/>
      </w:r>
    </w:p>
    <w:p w14:paraId="4C851846" w14:textId="77777777" w:rsidR="007666EF" w:rsidRDefault="00934529">
      <w:pPr>
        <w:spacing w:after="0" w:line="240" w:lineRule="auto"/>
      </w:pPr>
      <w:bookmarkStart w:id="10" w:name="h.30j0zll" w:colFirst="0" w:colLast="0"/>
      <w:bookmarkEnd w:id="10"/>
      <w:r>
        <w:rPr>
          <w:rFonts w:ascii="Century Gothic" w:eastAsia="Century Gothic" w:hAnsi="Century Gothic" w:cs="Century Gothic"/>
        </w:rPr>
        <w:t xml:space="preserve">Global warming and climate change pose one of the greatest threats to human civilization today. Global warming refers to the rise in average temperature of Earth’s climate. This phenomenon has caused an imbalance in the </w:t>
      </w:r>
      <w:ins w:id="11" w:author="peter hawman" w:date="2015-06-26T12:31:00Z">
        <w:r w:rsidR="00D82D60">
          <w:rPr>
            <w:rFonts w:ascii="Century Gothic" w:eastAsia="Century Gothic" w:hAnsi="Century Gothic" w:cs="Century Gothic"/>
          </w:rPr>
          <w:t>E</w:t>
        </w:r>
      </w:ins>
      <w:del w:id="12" w:author="peter hawman" w:date="2015-06-26T12:31:00Z">
        <w:r w:rsidDel="00D82D60">
          <w:rPr>
            <w:rFonts w:ascii="Century Gothic" w:eastAsia="Century Gothic" w:hAnsi="Century Gothic" w:cs="Century Gothic"/>
          </w:rPr>
          <w:delText>e</w:delText>
        </w:r>
      </w:del>
      <w:r>
        <w:rPr>
          <w:rFonts w:ascii="Century Gothic" w:eastAsia="Century Gothic" w:hAnsi="Century Gothic" w:cs="Century Gothic"/>
        </w:rPr>
        <w:t>arth’s climate equilibrium over the 20</w:t>
      </w:r>
      <w:r>
        <w:rPr>
          <w:rFonts w:ascii="Century Gothic" w:eastAsia="Century Gothic" w:hAnsi="Century Gothic" w:cs="Century Gothic"/>
          <w:vertAlign w:val="superscript"/>
        </w:rPr>
        <w:t>th</w:t>
      </w:r>
      <w:r>
        <w:rPr>
          <w:rFonts w:ascii="Century Gothic" w:eastAsia="Century Gothic" w:hAnsi="Century Gothic" w:cs="Century Gothic"/>
        </w:rPr>
        <w:t xml:space="preserve"> and 21</w:t>
      </w:r>
      <w:r>
        <w:rPr>
          <w:rFonts w:ascii="Century Gothic" w:eastAsia="Century Gothic" w:hAnsi="Century Gothic" w:cs="Century Gothic"/>
          <w:vertAlign w:val="superscript"/>
        </w:rPr>
        <w:t>st</w:t>
      </w:r>
      <w:r>
        <w:rPr>
          <w:rFonts w:ascii="Century Gothic" w:eastAsia="Century Gothic" w:hAnsi="Century Gothic" w:cs="Century Gothic"/>
        </w:rPr>
        <w:t xml:space="preserve"> centuries through the accelerated influx of anthropogenic greenhouse gases (GHG) in the atmosphere. GHGs absorb and emit radiation and accordingly warm the atmosphere enough allowing for complex life to exist on the surface. The increased industrialization and urbanization of the world over the past several decades has exponentially accelerated the abundance of GHGs, such as carbon dioxide (CO</w:t>
      </w:r>
      <w:r>
        <w:rPr>
          <w:rFonts w:ascii="Century Gothic" w:eastAsia="Century Gothic" w:hAnsi="Century Gothic" w:cs="Century Gothic"/>
          <w:vertAlign w:val="subscript"/>
        </w:rPr>
        <w:t>2</w:t>
      </w:r>
      <w:r>
        <w:rPr>
          <w:rFonts w:ascii="Century Gothic" w:eastAsia="Century Gothic" w:hAnsi="Century Gothic" w:cs="Century Gothic"/>
        </w:rPr>
        <w:t>) and methane (CH</w:t>
      </w:r>
      <w:r>
        <w:rPr>
          <w:rFonts w:ascii="Century Gothic" w:eastAsia="Century Gothic" w:hAnsi="Century Gothic" w:cs="Century Gothic"/>
          <w:vertAlign w:val="subscript"/>
        </w:rPr>
        <w:t>4</w:t>
      </w:r>
      <w:r>
        <w:rPr>
          <w:rFonts w:ascii="Century Gothic" w:eastAsia="Century Gothic" w:hAnsi="Century Gothic" w:cs="Century Gothic"/>
        </w:rPr>
        <w:t>) (Gurney et al. 2012). As a result, Earth’s average temperature was projected to increase by about 5 °C by 2100, if policies to slow down emissions of CO</w:t>
      </w:r>
      <w:r>
        <w:rPr>
          <w:rFonts w:ascii="Century Gothic" w:eastAsia="Century Gothic" w:hAnsi="Century Gothic" w:cs="Century Gothic"/>
          <w:vertAlign w:val="subscript"/>
        </w:rPr>
        <w:t>2</w:t>
      </w:r>
      <w:r>
        <w:rPr>
          <w:rFonts w:ascii="Century Gothic" w:eastAsia="Century Gothic" w:hAnsi="Century Gothic" w:cs="Century Gothic"/>
        </w:rPr>
        <w:t xml:space="preserve"> and CH</w:t>
      </w:r>
      <w:r>
        <w:rPr>
          <w:rFonts w:ascii="Century Gothic" w:eastAsia="Century Gothic" w:hAnsi="Century Gothic" w:cs="Century Gothic"/>
          <w:vertAlign w:val="subscript"/>
        </w:rPr>
        <w:t>4</w:t>
      </w:r>
      <w:r>
        <w:rPr>
          <w:rFonts w:ascii="Century Gothic" w:eastAsia="Century Gothic" w:hAnsi="Century Gothic" w:cs="Century Gothic"/>
        </w:rPr>
        <w:t xml:space="preserve"> are not efficiently acted upon. </w:t>
      </w:r>
    </w:p>
    <w:p w14:paraId="29010142" w14:textId="77777777" w:rsidR="007666EF" w:rsidRDefault="007666EF">
      <w:pPr>
        <w:spacing w:after="0" w:line="240" w:lineRule="auto"/>
      </w:pPr>
      <w:bookmarkStart w:id="13" w:name="h.1fob9te" w:colFirst="0" w:colLast="0"/>
      <w:bookmarkEnd w:id="13"/>
    </w:p>
    <w:p w14:paraId="269A13ED" w14:textId="77777777" w:rsidR="007666EF" w:rsidRDefault="00934529">
      <w:pPr>
        <w:spacing w:after="0" w:line="240" w:lineRule="auto"/>
      </w:pPr>
      <w:bookmarkStart w:id="14" w:name="h.lx63n0pk5ewl" w:colFirst="0" w:colLast="0"/>
      <w:bookmarkEnd w:id="14"/>
      <w:r>
        <w:rPr>
          <w:rFonts w:ascii="Century Gothic" w:eastAsia="Century Gothic" w:hAnsi="Century Gothic" w:cs="Century Gothic"/>
        </w:rPr>
        <w:t>Cities around the world produce roughly 70% of anthropogenic GHG emissions (</w:t>
      </w:r>
      <w:proofErr w:type="spellStart"/>
      <w:r>
        <w:rPr>
          <w:rFonts w:ascii="Century Gothic" w:eastAsia="Century Gothic" w:hAnsi="Century Gothic" w:cs="Century Gothic"/>
        </w:rPr>
        <w:t>Kort</w:t>
      </w:r>
      <w:proofErr w:type="spellEnd"/>
      <w:r>
        <w:rPr>
          <w:rFonts w:ascii="Century Gothic" w:eastAsia="Century Gothic" w:hAnsi="Century Gothic" w:cs="Century Gothic"/>
        </w:rPr>
        <w:t xml:space="preserve"> et al. 2012). As city and </w:t>
      </w:r>
      <w:commentRangeStart w:id="15"/>
      <w:r>
        <w:rPr>
          <w:rFonts w:ascii="Century Gothic" w:eastAsia="Century Gothic" w:hAnsi="Century Gothic" w:cs="Century Gothic"/>
        </w:rPr>
        <w:t>megacity</w:t>
      </w:r>
      <w:commentRangeEnd w:id="15"/>
      <w:r w:rsidR="00D82D60">
        <w:rPr>
          <w:rStyle w:val="CommentReference"/>
        </w:rPr>
        <w:commentReference w:id="15"/>
      </w:r>
      <w:r>
        <w:rPr>
          <w:rFonts w:ascii="Century Gothic" w:eastAsia="Century Gothic" w:hAnsi="Century Gothic" w:cs="Century Gothic"/>
        </w:rPr>
        <w:t xml:space="preserve"> populations are expected to double in the next few decades, the increasing concentration of greenhouse gases will only intensify within the next coming decades. The term megacity describes a metropolitan area that contains a population in excess of ten million people. As of 2015, there are 27 megacities in the world. Los Angeles, California, with a population well over 18 million, is the 16</w:t>
      </w:r>
      <w:r>
        <w:rPr>
          <w:rFonts w:ascii="Century Gothic" w:eastAsia="Century Gothic" w:hAnsi="Century Gothic" w:cs="Century Gothic"/>
          <w:vertAlign w:val="superscript"/>
        </w:rPr>
        <w:t>th</w:t>
      </w:r>
      <w:r>
        <w:rPr>
          <w:rFonts w:ascii="Century Gothic" w:eastAsia="Century Gothic" w:hAnsi="Century Gothic" w:cs="Century Gothic"/>
        </w:rPr>
        <w:t xml:space="preserve"> largest megacity in the world and second to New York City in the United States. The Los Angeles megacity dominates 43% of the state’s greenhouse gas (GHG) emissions while only covering 4% of the state’s land area (Wong et al. 2014). This stark difference in land area versus emission generation is extremely indicative of the negative anthropogenic effect megacities have on the </w:t>
      </w:r>
      <w:ins w:id="16" w:author="peter hawman" w:date="2015-06-26T12:37:00Z">
        <w:r w:rsidR="00D82D60">
          <w:rPr>
            <w:rFonts w:ascii="Century Gothic" w:eastAsia="Century Gothic" w:hAnsi="Century Gothic" w:cs="Century Gothic"/>
          </w:rPr>
          <w:t>E</w:t>
        </w:r>
      </w:ins>
      <w:del w:id="17" w:author="peter hawman" w:date="2015-06-26T12:37:00Z">
        <w:r w:rsidDel="00D82D60">
          <w:rPr>
            <w:rFonts w:ascii="Century Gothic" w:eastAsia="Century Gothic" w:hAnsi="Century Gothic" w:cs="Century Gothic"/>
          </w:rPr>
          <w:delText>e</w:delText>
        </w:r>
      </w:del>
      <w:r>
        <w:rPr>
          <w:rFonts w:ascii="Century Gothic" w:eastAsia="Century Gothic" w:hAnsi="Century Gothic" w:cs="Century Gothic"/>
        </w:rPr>
        <w:t>arth’s atmosphere. As the effects of global warming disrupt the economy and cause food and water shortages, the pressure on local and state governments will undoubtedly increase. Therefore, enacting appropriate legislation and policies, based on accurate and verified research</w:t>
      </w:r>
      <w:del w:id="18" w:author="peter hawman" w:date="2015-06-26T12:37:00Z">
        <w:r w:rsidDel="00D82D60">
          <w:rPr>
            <w:rFonts w:ascii="Century Gothic" w:eastAsia="Century Gothic" w:hAnsi="Century Gothic" w:cs="Century Gothic"/>
          </w:rPr>
          <w:delText>,</w:delText>
        </w:r>
      </w:del>
      <w:r>
        <w:rPr>
          <w:rFonts w:ascii="Century Gothic" w:eastAsia="Century Gothic" w:hAnsi="Century Gothic" w:cs="Century Gothic"/>
        </w:rPr>
        <w:t xml:space="preserve"> that can curb the rate of GHG emissions to lessen the impact of global warming is the first step in addressing this issue. By 2020, California’s Global Warming Solutions Act of 2006 mandates that GHG emissions reduce to 1990 levels. This can only be possible through a systematic understanding of GHG emission sources in the Los Angeles megacity. We determined spatiotemporal trends to inform the specifics of GHG point sources in the region which can ultimately inform policy makers on how to accurately reduce GHG emissions.</w:t>
      </w:r>
    </w:p>
    <w:p w14:paraId="7FFB217E" w14:textId="77777777" w:rsidR="007666EF" w:rsidRDefault="00934529">
      <w:pPr>
        <w:spacing w:after="0" w:line="240" w:lineRule="auto"/>
      </w:pPr>
      <w:bookmarkStart w:id="19" w:name="h.2et92p0" w:colFirst="0" w:colLast="0"/>
      <w:bookmarkEnd w:id="19"/>
      <w:r>
        <w:rPr>
          <w:rFonts w:ascii="Century Gothic" w:eastAsia="Century Gothic" w:hAnsi="Century Gothic" w:cs="Century Gothic"/>
        </w:rPr>
        <w:t xml:space="preserve">  </w:t>
      </w:r>
    </w:p>
    <w:p w14:paraId="6040DA07" w14:textId="77777777" w:rsidR="007666EF" w:rsidRDefault="00934529">
      <w:pPr>
        <w:spacing w:after="0" w:line="240" w:lineRule="auto"/>
      </w:pPr>
      <w:bookmarkStart w:id="20" w:name="h.tyjcwt" w:colFirst="0" w:colLast="0"/>
      <w:bookmarkEnd w:id="20"/>
      <w:r>
        <w:rPr>
          <w:rFonts w:ascii="Century Gothic" w:eastAsia="Century Gothic" w:hAnsi="Century Gothic" w:cs="Century Gothic"/>
        </w:rPr>
        <w:lastRenderedPageBreak/>
        <w:t xml:space="preserve">The Los Angeles Health and Air Quality team’s research </w:t>
      </w:r>
      <w:del w:id="21" w:author="peter hawman" w:date="2015-06-26T12:39:00Z">
        <w:r w:rsidDel="006E615A">
          <w:rPr>
            <w:rFonts w:ascii="Century Gothic" w:eastAsia="Century Gothic" w:hAnsi="Century Gothic" w:cs="Century Gothic"/>
          </w:rPr>
          <w:delText xml:space="preserve">will </w:delText>
        </w:r>
      </w:del>
      <w:r>
        <w:rPr>
          <w:rFonts w:ascii="Century Gothic" w:eastAsia="Century Gothic" w:hAnsi="Century Gothic" w:cs="Century Gothic"/>
        </w:rPr>
        <w:t>primarily focus</w:t>
      </w:r>
      <w:ins w:id="22" w:author="peter hawman" w:date="2015-06-26T12:39:00Z">
        <w:r w:rsidR="006E615A">
          <w:rPr>
            <w:rFonts w:ascii="Century Gothic" w:eastAsia="Century Gothic" w:hAnsi="Century Gothic" w:cs="Century Gothic"/>
          </w:rPr>
          <w:t>ed</w:t>
        </w:r>
      </w:ins>
      <w:r>
        <w:rPr>
          <w:rFonts w:ascii="Century Gothic" w:eastAsia="Century Gothic" w:hAnsi="Century Gothic" w:cs="Century Gothic"/>
        </w:rPr>
        <w:t xml:space="preserve"> on the Los Angeles Basin. Specifically, this research </w:t>
      </w:r>
      <w:del w:id="23" w:author="peter hawman" w:date="2015-06-26T12:39:00Z">
        <w:r w:rsidDel="006E615A">
          <w:rPr>
            <w:rFonts w:ascii="Century Gothic" w:eastAsia="Century Gothic" w:hAnsi="Century Gothic" w:cs="Century Gothic"/>
          </w:rPr>
          <w:delText xml:space="preserve">will </w:delText>
        </w:r>
      </w:del>
      <w:r>
        <w:rPr>
          <w:rFonts w:ascii="Century Gothic" w:eastAsia="Century Gothic" w:hAnsi="Century Gothic" w:cs="Century Gothic"/>
        </w:rPr>
        <w:t>analyze</w:t>
      </w:r>
      <w:ins w:id="24" w:author="peter hawman" w:date="2015-06-26T12:39:00Z">
        <w:r w:rsidR="006E615A">
          <w:rPr>
            <w:rFonts w:ascii="Century Gothic" w:eastAsia="Century Gothic" w:hAnsi="Century Gothic" w:cs="Century Gothic"/>
          </w:rPr>
          <w:t>d</w:t>
        </w:r>
      </w:ins>
      <w:r>
        <w:rPr>
          <w:rFonts w:ascii="Century Gothic" w:eastAsia="Century Gothic" w:hAnsi="Century Gothic" w:cs="Century Gothic"/>
        </w:rPr>
        <w:t xml:space="preserve"> CH</w:t>
      </w:r>
      <w:r>
        <w:rPr>
          <w:rFonts w:ascii="Century Gothic" w:eastAsia="Century Gothic" w:hAnsi="Century Gothic" w:cs="Century Gothic"/>
          <w:vertAlign w:val="subscript"/>
        </w:rPr>
        <w:t>4</w:t>
      </w:r>
      <w:r>
        <w:rPr>
          <w:rFonts w:ascii="Century Gothic" w:eastAsia="Century Gothic" w:hAnsi="Century Gothic" w:cs="Century Gothic"/>
        </w:rPr>
        <w:t xml:space="preserve"> emissions in the South Coast Air Basin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for 2011/2012.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extends 6600 square miles over portions of Los Angeles County, Orange County, Riverside County, and San Bernardino County which encompass the Los Angeles megacity in Southern California. CH</w:t>
      </w:r>
      <w:r>
        <w:rPr>
          <w:rFonts w:ascii="Century Gothic" w:eastAsia="Century Gothic" w:hAnsi="Century Gothic" w:cs="Century Gothic"/>
          <w:vertAlign w:val="subscript"/>
        </w:rPr>
        <w:t>4</w:t>
      </w:r>
      <w:r>
        <w:rPr>
          <w:rFonts w:ascii="Century Gothic" w:eastAsia="Century Gothic" w:hAnsi="Century Gothic" w:cs="Century Gothic"/>
        </w:rPr>
        <w:t xml:space="preserve"> is one of the primary GHGs in </w:t>
      </w:r>
      <w:ins w:id="25" w:author="peter hawman" w:date="2015-06-26T12:40:00Z">
        <w:r w:rsidR="006E615A">
          <w:rPr>
            <w:rFonts w:ascii="Century Gothic" w:eastAsia="Century Gothic" w:hAnsi="Century Gothic" w:cs="Century Gothic"/>
          </w:rPr>
          <w:t>E</w:t>
        </w:r>
      </w:ins>
      <w:del w:id="26" w:author="peter hawman" w:date="2015-06-26T12:40:00Z">
        <w:r w:rsidDel="006E615A">
          <w:rPr>
            <w:rFonts w:ascii="Century Gothic" w:eastAsia="Century Gothic" w:hAnsi="Century Gothic" w:cs="Century Gothic"/>
          </w:rPr>
          <w:delText>e</w:delText>
        </w:r>
      </w:del>
      <w:r>
        <w:rPr>
          <w:rFonts w:ascii="Century Gothic" w:eastAsia="Century Gothic" w:hAnsi="Century Gothic" w:cs="Century Gothic"/>
        </w:rPr>
        <w:t>arth’s atmosphere and its radiative effect is about 72 times stronger than CO</w:t>
      </w:r>
      <w:r>
        <w:rPr>
          <w:rFonts w:ascii="Century Gothic" w:eastAsia="Century Gothic" w:hAnsi="Century Gothic" w:cs="Century Gothic"/>
          <w:vertAlign w:val="subscript"/>
        </w:rPr>
        <w:t>2</w:t>
      </w:r>
      <w:r>
        <w:rPr>
          <w:rFonts w:ascii="Century Gothic" w:eastAsia="Century Gothic" w:hAnsi="Century Gothic" w:cs="Century Gothic"/>
        </w:rPr>
        <w:t xml:space="preserve">. </w:t>
      </w:r>
      <w:commentRangeStart w:id="27"/>
      <w:r>
        <w:rPr>
          <w:rFonts w:ascii="Century Gothic" w:eastAsia="Century Gothic" w:hAnsi="Century Gothic" w:cs="Century Gothic"/>
        </w:rPr>
        <w:t>The contribution of CH</w:t>
      </w:r>
      <w:r>
        <w:rPr>
          <w:rFonts w:ascii="Century Gothic" w:eastAsia="Century Gothic" w:hAnsi="Century Gothic" w:cs="Century Gothic"/>
          <w:vertAlign w:val="subscript"/>
        </w:rPr>
        <w:t>4</w:t>
      </w:r>
      <w:r>
        <w:rPr>
          <w:rFonts w:ascii="Century Gothic" w:eastAsia="Century Gothic" w:hAnsi="Century Gothic" w:cs="Century Gothic"/>
        </w:rPr>
        <w:t xml:space="preserve"> direct radiative effect to climate change and global warming doubles that of past estimates </w:t>
      </w:r>
      <w:commentRangeEnd w:id="27"/>
      <w:r w:rsidR="006E615A">
        <w:rPr>
          <w:rStyle w:val="CommentReference"/>
        </w:rPr>
        <w:commentReference w:id="27"/>
      </w:r>
      <w:r>
        <w:rPr>
          <w:rFonts w:ascii="Century Gothic" w:eastAsia="Century Gothic" w:hAnsi="Century Gothic" w:cs="Century Gothic"/>
        </w:rPr>
        <w:t>(</w:t>
      </w:r>
      <w:proofErr w:type="spellStart"/>
      <w:r>
        <w:rPr>
          <w:rFonts w:ascii="Century Gothic" w:eastAsia="Century Gothic" w:hAnsi="Century Gothic" w:cs="Century Gothic"/>
        </w:rPr>
        <w:t>Shindell</w:t>
      </w:r>
      <w:proofErr w:type="spellEnd"/>
      <w:r>
        <w:rPr>
          <w:rFonts w:ascii="Century Gothic" w:eastAsia="Century Gothic" w:hAnsi="Century Gothic" w:cs="Century Gothic"/>
        </w:rPr>
        <w:t xml:space="preserve"> et al. 2005).  In order to effectively reduce CH</w:t>
      </w:r>
      <w:r>
        <w:rPr>
          <w:rFonts w:ascii="Century Gothic" w:eastAsia="Century Gothic" w:hAnsi="Century Gothic" w:cs="Century Gothic"/>
          <w:vertAlign w:val="subscript"/>
        </w:rPr>
        <w:t xml:space="preserve">4 </w:t>
      </w:r>
      <w:r>
        <w:rPr>
          <w:rFonts w:ascii="Century Gothic" w:eastAsia="Century Gothic" w:hAnsi="Century Gothic" w:cs="Century Gothic"/>
        </w:rPr>
        <w:t>point source emissions, CH</w:t>
      </w:r>
      <w:r>
        <w:rPr>
          <w:rFonts w:ascii="Century Gothic" w:eastAsia="Century Gothic" w:hAnsi="Century Gothic" w:cs="Century Gothic"/>
          <w:vertAlign w:val="subscript"/>
        </w:rPr>
        <w:t>4</w:t>
      </w:r>
      <w:r>
        <w:rPr>
          <w:rFonts w:ascii="Century Gothic" w:eastAsia="Century Gothic" w:hAnsi="Century Gothic" w:cs="Century Gothic"/>
        </w:rPr>
        <w:t xml:space="preserve"> needs to be accurately quantified and spatially analyzed.</w:t>
      </w:r>
    </w:p>
    <w:p w14:paraId="32F9371B" w14:textId="77777777" w:rsidR="007666EF" w:rsidRDefault="007666EF">
      <w:pPr>
        <w:spacing w:after="0" w:line="240" w:lineRule="auto"/>
      </w:pPr>
      <w:bookmarkStart w:id="28" w:name="h.4d34og8" w:colFirst="0" w:colLast="0"/>
      <w:bookmarkEnd w:id="28"/>
    </w:p>
    <w:p w14:paraId="1DC3C441" w14:textId="77777777" w:rsidR="007666EF" w:rsidRDefault="00934529">
      <w:pPr>
        <w:spacing w:after="0" w:line="240" w:lineRule="auto"/>
      </w:pPr>
      <w:bookmarkStart w:id="29" w:name="h.2s8eyo1" w:colFirst="0" w:colLast="0"/>
      <w:bookmarkEnd w:id="29"/>
      <w:r>
        <w:rPr>
          <w:rFonts w:ascii="Century Gothic" w:eastAsia="Century Gothic" w:hAnsi="Century Gothic" w:cs="Century Gothic"/>
        </w:rPr>
        <w:t xml:space="preserve">The end-goal </w:t>
      </w:r>
      <w:ins w:id="30" w:author="peter hawman" w:date="2015-06-26T12:41:00Z">
        <w:r w:rsidR="006E615A">
          <w:rPr>
            <w:rFonts w:ascii="Century Gothic" w:eastAsia="Century Gothic" w:hAnsi="Century Gothic" w:cs="Century Gothic"/>
          </w:rPr>
          <w:t>was</w:t>
        </w:r>
      </w:ins>
      <w:del w:id="31" w:author="peter hawman" w:date="2015-06-26T12:41:00Z">
        <w:r w:rsidDel="006E615A">
          <w:rPr>
            <w:rFonts w:ascii="Century Gothic" w:eastAsia="Century Gothic" w:hAnsi="Century Gothic" w:cs="Century Gothic"/>
          </w:rPr>
          <w:delText>is</w:delText>
        </w:r>
      </w:del>
      <w:r>
        <w:rPr>
          <w:rFonts w:ascii="Century Gothic" w:eastAsia="Century Gothic" w:hAnsi="Century Gothic" w:cs="Century Gothic"/>
        </w:rPr>
        <w:t xml:space="preserve"> to develop a spatial product of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emissions 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region. Ultimately, this study serve</w:t>
      </w:r>
      <w:ins w:id="32" w:author="peter hawman" w:date="2015-06-26T12:41:00Z">
        <w:r w:rsidR="006E615A">
          <w:rPr>
            <w:rFonts w:ascii="Century Gothic" w:eastAsia="Century Gothic" w:hAnsi="Century Gothic" w:cs="Century Gothic"/>
          </w:rPr>
          <w:t>d</w:t>
        </w:r>
      </w:ins>
      <w:del w:id="33" w:author="peter hawman" w:date="2015-06-26T12:41:00Z">
        <w:r w:rsidDel="006E615A">
          <w:rPr>
            <w:rFonts w:ascii="Century Gothic" w:eastAsia="Century Gothic" w:hAnsi="Century Gothic" w:cs="Century Gothic"/>
          </w:rPr>
          <w:delText>s</w:delText>
        </w:r>
      </w:del>
      <w:r>
        <w:rPr>
          <w:rFonts w:ascii="Century Gothic" w:eastAsia="Century Gothic" w:hAnsi="Century Gothic" w:cs="Century Gothic"/>
        </w:rPr>
        <w:t xml:space="preserve"> as a starting point for similar collaborations between the Megacities Carbon Project and CARB. Emission factors can be collected and studied with spatial data for higher level assessment and analysis. This research also attempt</w:t>
      </w:r>
      <w:ins w:id="34" w:author="peter hawman" w:date="2015-06-26T12:42:00Z">
        <w:r w:rsidR="006E615A">
          <w:rPr>
            <w:rFonts w:ascii="Century Gothic" w:eastAsia="Century Gothic" w:hAnsi="Century Gothic" w:cs="Century Gothic"/>
          </w:rPr>
          <w:t>ed</w:t>
        </w:r>
      </w:ins>
      <w:del w:id="35" w:author="peter hawman" w:date="2015-06-26T12:42:00Z">
        <w:r w:rsidDel="006E615A">
          <w:rPr>
            <w:rFonts w:ascii="Century Gothic" w:eastAsia="Century Gothic" w:hAnsi="Century Gothic" w:cs="Century Gothic"/>
          </w:rPr>
          <w:delText>s</w:delText>
        </w:r>
      </w:del>
      <w:r>
        <w:rPr>
          <w:rFonts w:ascii="Century Gothic" w:eastAsia="Century Gothic" w:hAnsi="Century Gothic" w:cs="Century Gothic"/>
        </w:rPr>
        <w:t xml:space="preserve"> to prove that these spatial-based end products can be a viable and accurate solution to their existing library of methods, analysis, and products. Increased accuracy can help them better quantify and understand GHG emission distributions in the state of California and potentially across the globe</w:t>
      </w:r>
      <w:r>
        <w:rPr>
          <w:rFonts w:ascii="Century Gothic" w:eastAsia="Century Gothic" w:hAnsi="Century Gothic" w:cs="Century Gothic"/>
          <w:sz w:val="24"/>
          <w:szCs w:val="24"/>
        </w:rPr>
        <w:t>.</w:t>
      </w:r>
    </w:p>
    <w:p w14:paraId="7A4CA2FD" w14:textId="77777777" w:rsidR="007666EF" w:rsidRDefault="00934529">
      <w:pPr>
        <w:pStyle w:val="Heading1"/>
      </w:pPr>
      <w:r>
        <w:rPr>
          <w:rFonts w:ascii="Century Gothic" w:eastAsia="Century Gothic" w:hAnsi="Century Gothic" w:cs="Century Gothic"/>
        </w:rPr>
        <w:t>III. Methodology</w:t>
      </w:r>
    </w:p>
    <w:p w14:paraId="6915B8A5" w14:textId="77777777" w:rsidR="007666EF" w:rsidRDefault="00934529">
      <w:pPr>
        <w:spacing w:after="0" w:line="240" w:lineRule="auto"/>
      </w:pPr>
      <w:bookmarkStart w:id="36" w:name="h.tm7mgzut70c1" w:colFirst="0" w:colLast="0"/>
      <w:bookmarkEnd w:id="36"/>
      <w:r>
        <w:rPr>
          <w:rFonts w:ascii="Century Gothic" w:eastAsia="Century Gothic" w:hAnsi="Century Gothic" w:cs="Century Gothic"/>
        </w:rPr>
        <w:t>To accurately develop a spatial inventory of CH</w:t>
      </w:r>
      <w:r>
        <w:rPr>
          <w:rFonts w:ascii="Century Gothic" w:eastAsia="Century Gothic" w:hAnsi="Century Gothic" w:cs="Century Gothic"/>
          <w:vertAlign w:val="subscript"/>
        </w:rPr>
        <w:t>4</w:t>
      </w:r>
      <w:r w:rsidRPr="005D23F8">
        <w:rPr>
          <w:rFonts w:ascii="Century Gothic" w:eastAsia="Century Gothic" w:hAnsi="Century Gothic" w:cs="Century Gothic"/>
          <w:rPrChange w:id="37" w:author="Peter Hawman" w:date="2015-06-29T10:32:00Z">
            <w:rPr>
              <w:rFonts w:ascii="Century Gothic" w:eastAsia="Century Gothic" w:hAnsi="Century Gothic" w:cs="Century Gothic"/>
              <w:vertAlign w:val="subscript"/>
            </w:rPr>
          </w:rPrChange>
        </w:rPr>
        <w:t xml:space="preserve"> </w:t>
      </w:r>
      <w:r>
        <w:rPr>
          <w:rFonts w:ascii="Century Gothic" w:eastAsia="Century Gothic" w:hAnsi="Century Gothic" w:cs="Century Gothic"/>
        </w:rPr>
        <w:t>patterns in the South Coast Air Basin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data we systematically collected, processed, reviewed, and analyzed using </w:t>
      </w:r>
      <w:proofErr w:type="spellStart"/>
      <w:r>
        <w:rPr>
          <w:rFonts w:ascii="Century Gothic" w:eastAsia="Century Gothic" w:hAnsi="Century Gothic" w:cs="Century Gothic"/>
        </w:rPr>
        <w:t>geoprocessing</w:t>
      </w:r>
      <w:proofErr w:type="spellEnd"/>
      <w:r>
        <w:rPr>
          <w:rFonts w:ascii="Century Gothic" w:eastAsia="Century Gothic" w:hAnsi="Century Gothic" w:cs="Century Gothic"/>
        </w:rPr>
        <w:t xml:space="preserve"> and spatial-based analytical toolsets in </w:t>
      </w:r>
      <w:proofErr w:type="spellStart"/>
      <w:r>
        <w:rPr>
          <w:rFonts w:ascii="Century Gothic" w:eastAsia="Century Gothic" w:hAnsi="Century Gothic" w:cs="Century Gothic"/>
        </w:rPr>
        <w:t>Esri</w:t>
      </w:r>
      <w:proofErr w:type="spellEnd"/>
      <w:r>
        <w:rPr>
          <w:rFonts w:ascii="Century Gothic" w:eastAsia="Century Gothic" w:hAnsi="Century Gothic" w:cs="Century Gothic"/>
        </w:rPr>
        <w:t xml:space="preserve"> ArcGIS 10.3. </w:t>
      </w:r>
    </w:p>
    <w:p w14:paraId="01599226" w14:textId="77777777" w:rsidR="007666EF" w:rsidRDefault="007666EF">
      <w:pPr>
        <w:spacing w:after="0" w:line="240" w:lineRule="auto"/>
      </w:pPr>
      <w:bookmarkStart w:id="38" w:name="h.x8tzr1xi50p6" w:colFirst="0" w:colLast="0"/>
      <w:bookmarkEnd w:id="38"/>
    </w:p>
    <w:p w14:paraId="6448671D" w14:textId="138C3F08" w:rsidR="007666EF" w:rsidRDefault="00934529">
      <w:pPr>
        <w:spacing w:after="0" w:line="240" w:lineRule="auto"/>
      </w:pPr>
      <w:bookmarkStart w:id="39" w:name="h.ujlg96l2cxwr" w:colFirst="0" w:colLast="0"/>
      <w:bookmarkEnd w:id="39"/>
      <w:r>
        <w:rPr>
          <w:rFonts w:ascii="Century Gothic" w:eastAsia="Century Gothic" w:hAnsi="Century Gothic" w:cs="Century Gothic"/>
        </w:rPr>
        <w:t>First, different sources of spatial layers and data that symbolize CH</w:t>
      </w:r>
      <w:r>
        <w:rPr>
          <w:rFonts w:ascii="Century Gothic" w:eastAsia="Century Gothic" w:hAnsi="Century Gothic" w:cs="Century Gothic"/>
          <w:vertAlign w:val="subscript"/>
        </w:rPr>
        <w:t xml:space="preserve">4 </w:t>
      </w:r>
      <w:r>
        <w:rPr>
          <w:rFonts w:ascii="Century Gothic" w:eastAsia="Century Gothic" w:hAnsi="Century Gothic" w:cs="Century Gothic"/>
        </w:rPr>
        <w:t>emission sources were collected, processed, standardized, and analyzed. These datasets include</w:t>
      </w:r>
      <w:ins w:id="40" w:author="Peter Hawman" w:date="2015-06-29T10:33:00Z">
        <w:r w:rsidR="005D23F8">
          <w:rPr>
            <w:rFonts w:ascii="Century Gothic" w:eastAsia="Century Gothic" w:hAnsi="Century Gothic" w:cs="Century Gothic"/>
          </w:rPr>
          <w:t>d</w:t>
        </w:r>
      </w:ins>
      <w:r>
        <w:rPr>
          <w:rFonts w:ascii="Century Gothic" w:eastAsia="Century Gothic" w:hAnsi="Century Gothic" w:cs="Century Gothic"/>
        </w:rPr>
        <w:t xml:space="preserve"> California Air Resources Board (CARB) emission inventories, California Greenhouse Gas Emissions Measurements Project (CALGEM) data, Emissions Database for Global Atmospheric Research (EDGAR 4.2) data, and publically available spatial datasets of CH</w:t>
      </w:r>
      <w:r>
        <w:rPr>
          <w:rFonts w:ascii="Century Gothic" w:eastAsia="Century Gothic" w:hAnsi="Century Gothic" w:cs="Century Gothic"/>
          <w:vertAlign w:val="subscript"/>
        </w:rPr>
        <w:t xml:space="preserve">4 </w:t>
      </w:r>
      <w:r>
        <w:rPr>
          <w:rFonts w:ascii="Century Gothic" w:eastAsia="Century Gothic" w:hAnsi="Century Gothic" w:cs="Century Gothic"/>
        </w:rPr>
        <w:t>emission sources such as the U.S. Energy Information Administration (EIA), the Southern California Association of Governments (SCAG), and the United States Geologic Survey (USGS). We estimated emission factors for each CH</w:t>
      </w:r>
      <w:r>
        <w:rPr>
          <w:rFonts w:ascii="Century Gothic" w:eastAsia="Century Gothic" w:hAnsi="Century Gothic" w:cs="Century Gothic"/>
          <w:vertAlign w:val="subscript"/>
        </w:rPr>
        <w:t xml:space="preserve">4 </w:t>
      </w:r>
      <w:r>
        <w:rPr>
          <w:rFonts w:ascii="Century Gothic" w:eastAsia="Century Gothic" w:hAnsi="Century Gothic" w:cs="Century Gothic"/>
        </w:rPr>
        <w:t>related spatial layer using the expertise from the JPL climate and science advisors and CARB partners. Finally, we used the data to create raster-based maps of the spatial distribution of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emissions 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We used the GHG inventory created in this project for use in future simulations like the Weather Research and Forecasting (WRF) Model for GHG emissions and the Large Eddy Simulation (LES) for quantifying CH</w:t>
      </w:r>
      <w:r>
        <w:rPr>
          <w:rFonts w:ascii="Century Gothic" w:eastAsia="Century Gothic" w:hAnsi="Century Gothic" w:cs="Century Gothic"/>
          <w:vertAlign w:val="subscript"/>
        </w:rPr>
        <w:t>4</w:t>
      </w:r>
      <w:r>
        <w:rPr>
          <w:rFonts w:ascii="Century Gothic" w:eastAsia="Century Gothic" w:hAnsi="Century Gothic" w:cs="Century Gothic"/>
        </w:rPr>
        <w:t xml:space="preserve"> emissions 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w:t>
      </w:r>
    </w:p>
    <w:p w14:paraId="48A89CED" w14:textId="77777777" w:rsidR="007666EF" w:rsidRDefault="007666EF">
      <w:pPr>
        <w:spacing w:after="0" w:line="240" w:lineRule="auto"/>
      </w:pPr>
      <w:bookmarkStart w:id="41" w:name="h.3rdcrjn" w:colFirst="0" w:colLast="0"/>
      <w:bookmarkEnd w:id="41"/>
    </w:p>
    <w:p w14:paraId="079909CA" w14:textId="77777777" w:rsidR="007666EF" w:rsidRDefault="00934529">
      <w:pPr>
        <w:spacing w:after="0" w:line="240" w:lineRule="auto"/>
      </w:pPr>
      <w:bookmarkStart w:id="42" w:name="h.26in1rg" w:colFirst="0" w:colLast="0"/>
      <w:bookmarkEnd w:id="42"/>
      <w:r>
        <w:rPr>
          <w:rFonts w:ascii="Century Gothic" w:eastAsia="Century Gothic" w:hAnsi="Century Gothic" w:cs="Century Gothic"/>
          <w:b/>
          <w:i/>
        </w:rPr>
        <w:t>Ancillary Data Acquisition:</w:t>
      </w:r>
    </w:p>
    <w:p w14:paraId="15194E1F" w14:textId="065AD9CC" w:rsidR="007666EF" w:rsidRDefault="00934529">
      <w:pPr>
        <w:spacing w:after="0" w:line="240" w:lineRule="auto"/>
      </w:pPr>
      <w:bookmarkStart w:id="43" w:name="h.lnxbz9" w:colFirst="0" w:colLast="0"/>
      <w:bookmarkEnd w:id="43"/>
      <w:r>
        <w:rPr>
          <w:rFonts w:ascii="Century Gothic" w:eastAsia="Century Gothic" w:hAnsi="Century Gothic" w:cs="Century Gothic"/>
        </w:rPr>
        <w:t>We located and collected three main types of data for this project including vector, tabular, and raster datasets that related to the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point source emissions. All vector </w:t>
      </w:r>
      <w:r>
        <w:rPr>
          <w:rFonts w:ascii="Century Gothic" w:eastAsia="Century Gothic" w:hAnsi="Century Gothic" w:cs="Century Gothic"/>
        </w:rPr>
        <w:lastRenderedPageBreak/>
        <w:t>datasets included point, line, and polygon spatial layers of different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emission source features located within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region. We obtained raster datasets that encompassed aerial imagery of California, raster-based emissions inventory of CO</w:t>
      </w:r>
      <w:r>
        <w:rPr>
          <w:rFonts w:ascii="Century Gothic" w:eastAsia="Century Gothic" w:hAnsi="Century Gothic" w:cs="Century Gothic"/>
          <w:vertAlign w:val="subscript"/>
        </w:rPr>
        <w:t>2</w:t>
      </w:r>
      <w:r>
        <w:rPr>
          <w:rFonts w:ascii="Century Gothic" w:eastAsia="Century Gothic" w:hAnsi="Century Gothic" w:cs="Century Gothic"/>
        </w:rPr>
        <w:t>, CO, and CH</w:t>
      </w:r>
      <w:r>
        <w:rPr>
          <w:rFonts w:ascii="Century Gothic" w:eastAsia="Century Gothic" w:hAnsi="Century Gothic" w:cs="Century Gothic"/>
          <w:vertAlign w:val="subscript"/>
        </w:rPr>
        <w:t xml:space="preserve">4 </w:t>
      </w:r>
      <w:r>
        <w:rPr>
          <w:rFonts w:ascii="Century Gothic" w:eastAsia="Century Gothic" w:hAnsi="Century Gothic" w:cs="Century Gothic"/>
        </w:rPr>
        <w:t>from the Environmental Protection Agency (EPA) and the California Air Resources Board (CARB). Lastly, we collected tabular data that contained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emission factors from CARB to incorporate with our spatial data and downloaded it </w:t>
      </w:r>
      <w:ins w:id="44" w:author="Peter Hawman" w:date="2015-06-29T10:36:00Z">
        <w:r w:rsidR="005D23F8">
          <w:rPr>
            <w:rFonts w:ascii="Century Gothic" w:eastAsia="Century Gothic" w:hAnsi="Century Gothic" w:cs="Century Gothic"/>
          </w:rPr>
          <w:t>i</w:t>
        </w:r>
      </w:ins>
      <w:del w:id="45" w:author="Peter Hawman" w:date="2015-06-29T10:36:00Z">
        <w:r w:rsidDel="005D23F8">
          <w:rPr>
            <w:rFonts w:ascii="Century Gothic" w:eastAsia="Century Gothic" w:hAnsi="Century Gothic" w:cs="Century Gothic"/>
          </w:rPr>
          <w:delText>o</w:delText>
        </w:r>
      </w:del>
      <w:r>
        <w:rPr>
          <w:rFonts w:ascii="Century Gothic" w:eastAsia="Century Gothic" w:hAnsi="Century Gothic" w:cs="Century Gothic"/>
        </w:rPr>
        <w:t xml:space="preserve">nto private file geodatabases. It was then further processed and reviewed for validity. TABLE 1 (Appendix IX) shows the specific breakdown of each dataset categorized by information such as type, year, and source. </w:t>
      </w:r>
    </w:p>
    <w:p w14:paraId="06D6B689" w14:textId="77777777" w:rsidR="007666EF" w:rsidRDefault="007666EF">
      <w:pPr>
        <w:spacing w:after="0" w:line="240" w:lineRule="auto"/>
      </w:pPr>
      <w:bookmarkStart w:id="46" w:name="h.35nkun2" w:colFirst="0" w:colLast="0"/>
      <w:bookmarkEnd w:id="46"/>
    </w:p>
    <w:p w14:paraId="76254CE1" w14:textId="77777777" w:rsidR="007666EF" w:rsidRDefault="00934529">
      <w:pPr>
        <w:spacing w:after="0" w:line="240" w:lineRule="auto"/>
      </w:pPr>
      <w:bookmarkStart w:id="47" w:name="h.1ksv4uv" w:colFirst="0" w:colLast="0"/>
      <w:bookmarkEnd w:id="47"/>
      <w:r>
        <w:rPr>
          <w:rFonts w:ascii="Century Gothic" w:eastAsia="Century Gothic" w:hAnsi="Century Gothic" w:cs="Century Gothic"/>
          <w:b/>
          <w:i/>
        </w:rPr>
        <w:t>Data Processing and Review:</w:t>
      </w:r>
    </w:p>
    <w:p w14:paraId="10034CE7" w14:textId="77777777" w:rsidR="007666EF" w:rsidRDefault="00934529">
      <w:pPr>
        <w:spacing w:after="0" w:line="240" w:lineRule="auto"/>
      </w:pPr>
      <w:bookmarkStart w:id="48" w:name="h.44sinio" w:colFirst="0" w:colLast="0"/>
      <w:bookmarkEnd w:id="48"/>
      <w:r>
        <w:rPr>
          <w:rFonts w:ascii="Century Gothic" w:eastAsia="Century Gothic" w:hAnsi="Century Gothic" w:cs="Century Gothic"/>
        </w:rPr>
        <w:t xml:space="preserve">Because of the nature of the data collection as described in TABLE 1, we had to process and standardize the different spatial datasets so we could utilize them in a cohesive and well integrated manner. Using ArcGIS, we conducted these tasks in three steps: </w:t>
      </w:r>
      <w:proofErr w:type="spellStart"/>
      <w:r>
        <w:rPr>
          <w:rFonts w:ascii="Century Gothic" w:eastAsia="Century Gothic" w:hAnsi="Century Gothic" w:cs="Century Gothic"/>
        </w:rPr>
        <w:t>georeferencing</w:t>
      </w:r>
      <w:proofErr w:type="spellEnd"/>
      <w:r>
        <w:rPr>
          <w:rFonts w:ascii="Century Gothic" w:eastAsia="Century Gothic" w:hAnsi="Century Gothic" w:cs="Century Gothic"/>
        </w:rPr>
        <w:t>, spatial configuration, and verification.</w:t>
      </w:r>
    </w:p>
    <w:p w14:paraId="69A9E274" w14:textId="77777777" w:rsidR="007666EF" w:rsidRDefault="007666EF">
      <w:pPr>
        <w:spacing w:after="0" w:line="240" w:lineRule="auto"/>
      </w:pPr>
      <w:bookmarkStart w:id="49" w:name="h.2jxsxqh" w:colFirst="0" w:colLast="0"/>
      <w:bookmarkEnd w:id="49"/>
    </w:p>
    <w:p w14:paraId="3561603F" w14:textId="77777777" w:rsidR="007666EF" w:rsidRDefault="00934529">
      <w:pPr>
        <w:spacing w:after="0" w:line="240" w:lineRule="auto"/>
      </w:pPr>
      <w:bookmarkStart w:id="50" w:name="h.z337ya" w:colFirst="0" w:colLast="0"/>
      <w:bookmarkEnd w:id="50"/>
      <w:r>
        <w:rPr>
          <w:rFonts w:ascii="Century Gothic" w:eastAsia="Century Gothic" w:hAnsi="Century Gothic" w:cs="Century Gothic"/>
        </w:rPr>
        <w:t xml:space="preserve">Georeferencing is the process of projecting all the datasets into the same datum and coordinate system. This prevents any errors caused by incomplete spatial information and ensures that any type of spatial analysis will yield accurate results. For all spatial vector and raster layers, we used the World Geodetic System </w:t>
      </w:r>
      <w:r w:rsidR="003A718E">
        <w:rPr>
          <w:rFonts w:ascii="Century Gothic" w:eastAsia="Century Gothic" w:hAnsi="Century Gothic" w:cs="Century Gothic"/>
        </w:rPr>
        <w:t xml:space="preserve">1984 datum and accordingly, we </w:t>
      </w:r>
      <w:r>
        <w:rPr>
          <w:rFonts w:ascii="Century Gothic" w:eastAsia="Century Gothic" w:hAnsi="Century Gothic" w:cs="Century Gothic"/>
        </w:rPr>
        <w:t>used the Universal Transverse Mercator Zone 11 North coordinate system. All datasets were either defined projections using the “Define Projection” tool or were re-projected using the “Project” tool in ArcGIS.</w:t>
      </w:r>
    </w:p>
    <w:p w14:paraId="73B61E23" w14:textId="77777777" w:rsidR="007666EF" w:rsidRDefault="007666EF">
      <w:pPr>
        <w:spacing w:after="0" w:line="240" w:lineRule="auto"/>
      </w:pPr>
      <w:bookmarkStart w:id="51" w:name="h.3j2qqm3" w:colFirst="0" w:colLast="0"/>
      <w:bookmarkEnd w:id="51"/>
    </w:p>
    <w:p w14:paraId="2CAF08F8" w14:textId="77777777" w:rsidR="007666EF" w:rsidRDefault="00934529">
      <w:pPr>
        <w:spacing w:after="0" w:line="240" w:lineRule="auto"/>
      </w:pPr>
      <w:bookmarkStart w:id="52" w:name="h.1y810tw" w:colFirst="0" w:colLast="0"/>
      <w:bookmarkEnd w:id="52"/>
      <w:r>
        <w:rPr>
          <w:rFonts w:ascii="Century Gothic" w:eastAsia="Century Gothic" w:hAnsi="Century Gothic" w:cs="Century Gothic"/>
        </w:rPr>
        <w:t xml:space="preserve">Spatial configuration entailed matching all extents to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boundary so that excess data would not affect the speed and efficiency of the spatial analysis. As listed in TABLE 1, the extents for the datasets varied based on the source they were collected from. Thus all datasets had to be spatially adjusted so that they were </w:t>
      </w:r>
      <w:proofErr w:type="spellStart"/>
      <w:r>
        <w:rPr>
          <w:rFonts w:ascii="Century Gothic" w:eastAsia="Century Gothic" w:hAnsi="Century Gothic" w:cs="Century Gothic"/>
        </w:rPr>
        <w:t>overlayed</w:t>
      </w:r>
      <w:proofErr w:type="spellEnd"/>
      <w:r>
        <w:rPr>
          <w:rFonts w:ascii="Century Gothic" w:eastAsia="Century Gothic" w:hAnsi="Century Gothic" w:cs="Century Gothic"/>
        </w:rPr>
        <w:t xml:space="preserve"> properly and completely fitted within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boundary layer. We did this using the “Clip” tool in ArcGIS. </w:t>
      </w:r>
    </w:p>
    <w:p w14:paraId="51F7ED6E" w14:textId="77777777" w:rsidR="007666EF" w:rsidRDefault="007666EF">
      <w:pPr>
        <w:spacing w:after="0" w:line="240" w:lineRule="auto"/>
      </w:pPr>
      <w:bookmarkStart w:id="53" w:name="h.4i7ojhp" w:colFirst="0" w:colLast="0"/>
      <w:bookmarkEnd w:id="53"/>
    </w:p>
    <w:p w14:paraId="2F5C7EE9" w14:textId="6542FB98" w:rsidR="007666EF" w:rsidRDefault="00934529">
      <w:pPr>
        <w:spacing w:after="0" w:line="240" w:lineRule="auto"/>
      </w:pPr>
      <w:bookmarkStart w:id="54" w:name="h.2xcytpi" w:colFirst="0" w:colLast="0"/>
      <w:bookmarkEnd w:id="54"/>
      <w:r>
        <w:rPr>
          <w:rFonts w:ascii="Century Gothic" w:eastAsia="Century Gothic" w:hAnsi="Century Gothic" w:cs="Century Gothic"/>
        </w:rPr>
        <w:t xml:space="preserve">All collected datasets had to be verified to maintain accuracy and maximize the potential of the data analysis to provide viable results. Consequently, we obtained aerial imagery of California from the U.S. Department of Agriculture’s 2012 National Aerial Imaging Program. This was 1m x 1m raster-based </w:t>
      </w:r>
      <w:proofErr w:type="spellStart"/>
      <w:r>
        <w:rPr>
          <w:rFonts w:ascii="Century Gothic" w:eastAsia="Century Gothic" w:hAnsi="Century Gothic" w:cs="Century Gothic"/>
        </w:rPr>
        <w:t>imageset</w:t>
      </w:r>
      <w:proofErr w:type="spellEnd"/>
      <w:r>
        <w:rPr>
          <w:rFonts w:ascii="Century Gothic" w:eastAsia="Century Gothic" w:hAnsi="Century Gothic" w:cs="Century Gothic"/>
        </w:rPr>
        <w:t xml:space="preserve"> which we used to verify the locations of different features such as landfills, water treatment plants, and livestock dairies. Additionally, we utilized </w:t>
      </w:r>
      <w:commentRangeStart w:id="55"/>
      <w:r>
        <w:rPr>
          <w:rFonts w:ascii="Century Gothic" w:eastAsia="Century Gothic" w:hAnsi="Century Gothic" w:cs="Century Gothic"/>
        </w:rPr>
        <w:t>aerial</w:t>
      </w:r>
      <w:commentRangeEnd w:id="55"/>
      <w:r w:rsidR="005D23F8">
        <w:rPr>
          <w:rStyle w:val="CommentReference"/>
        </w:rPr>
        <w:commentReference w:id="55"/>
      </w:r>
      <w:r>
        <w:rPr>
          <w:rFonts w:ascii="Century Gothic" w:eastAsia="Century Gothic" w:hAnsi="Century Gothic" w:cs="Century Gothic"/>
        </w:rPr>
        <w:t xml:space="preserve"> imagery from Google Earth to verify that the vector layers were indeed in the correct locations. We edited the vector datasets w</w:t>
      </w:r>
      <w:ins w:id="56" w:author="Peter Hawman" w:date="2015-06-29T10:40:00Z">
        <w:r w:rsidR="005D23F8">
          <w:rPr>
            <w:rFonts w:ascii="Century Gothic" w:eastAsia="Century Gothic" w:hAnsi="Century Gothic" w:cs="Century Gothic"/>
          </w:rPr>
          <w:t>h</w:t>
        </w:r>
      </w:ins>
      <w:r>
        <w:rPr>
          <w:rFonts w:ascii="Century Gothic" w:eastAsia="Century Gothic" w:hAnsi="Century Gothic" w:cs="Century Gothic"/>
        </w:rPr>
        <w:t>ere appropriate</w:t>
      </w:r>
      <w:del w:id="57" w:author="Peter Hawman" w:date="2015-06-29T10:41:00Z">
        <w:r w:rsidDel="005D23F8">
          <w:rPr>
            <w:rFonts w:ascii="Century Gothic" w:eastAsia="Century Gothic" w:hAnsi="Century Gothic" w:cs="Century Gothic"/>
          </w:rPr>
          <w:delText>ly</w:delText>
        </w:r>
      </w:del>
      <w:r>
        <w:rPr>
          <w:rFonts w:ascii="Century Gothic" w:eastAsia="Century Gothic" w:hAnsi="Century Gothic" w:cs="Century Gothic"/>
        </w:rPr>
        <w:t xml:space="preserve">, using the “Editor” toolbar in ArcGIS, so that they only included features that existed around 2012.  </w:t>
      </w:r>
    </w:p>
    <w:p w14:paraId="0A7D8458" w14:textId="77777777" w:rsidR="007666EF" w:rsidRDefault="007666EF">
      <w:pPr>
        <w:spacing w:after="0" w:line="240" w:lineRule="auto"/>
      </w:pPr>
      <w:bookmarkStart w:id="58" w:name="h.1ci93xb" w:colFirst="0" w:colLast="0"/>
      <w:bookmarkEnd w:id="58"/>
    </w:p>
    <w:p w14:paraId="0C4AD354" w14:textId="77777777" w:rsidR="003A718E" w:rsidRDefault="003A718E">
      <w:pPr>
        <w:spacing w:after="0" w:line="240" w:lineRule="auto"/>
        <w:rPr>
          <w:rFonts w:ascii="Century Gothic" w:eastAsia="Century Gothic" w:hAnsi="Century Gothic" w:cs="Century Gothic"/>
          <w:color w:val="FF0000"/>
        </w:rPr>
      </w:pPr>
      <w:bookmarkStart w:id="59" w:name="h.3whwml4" w:colFirst="0" w:colLast="0"/>
      <w:bookmarkEnd w:id="59"/>
    </w:p>
    <w:p w14:paraId="2D99E933" w14:textId="77777777" w:rsidR="003A718E" w:rsidRDefault="003A718E">
      <w:pPr>
        <w:spacing w:after="0" w:line="240" w:lineRule="auto"/>
        <w:rPr>
          <w:rFonts w:ascii="Century Gothic" w:eastAsia="Century Gothic" w:hAnsi="Century Gothic" w:cs="Century Gothic"/>
          <w:color w:val="FF0000"/>
        </w:rPr>
      </w:pPr>
      <w:bookmarkStart w:id="60" w:name="_GoBack"/>
      <w:bookmarkEnd w:id="60"/>
    </w:p>
    <w:p w14:paraId="04941F66" w14:textId="77777777" w:rsidR="007666EF" w:rsidRDefault="00934529">
      <w:pPr>
        <w:spacing w:after="0" w:line="240" w:lineRule="auto"/>
      </w:pPr>
      <w:r>
        <w:rPr>
          <w:rFonts w:ascii="Century Gothic" w:eastAsia="Century Gothic" w:hAnsi="Century Gothic" w:cs="Century Gothic"/>
          <w:color w:val="FF0000"/>
        </w:rPr>
        <w:lastRenderedPageBreak/>
        <w:t>Data Analysis:</w:t>
      </w:r>
    </w:p>
    <w:p w14:paraId="418545AD" w14:textId="77777777" w:rsidR="007666EF" w:rsidRDefault="00934529">
      <w:pPr>
        <w:spacing w:after="0" w:line="240" w:lineRule="auto"/>
      </w:pPr>
      <w:bookmarkStart w:id="61" w:name="h.2bn6wsx" w:colFirst="0" w:colLast="0"/>
      <w:bookmarkEnd w:id="61"/>
      <w:r>
        <w:rPr>
          <w:rFonts w:ascii="Century Gothic" w:eastAsia="Century Gothic" w:hAnsi="Century Gothic" w:cs="Century Gothic"/>
          <w:color w:val="FF0000"/>
        </w:rPr>
        <w:t>IN PROGRESS</w:t>
      </w:r>
    </w:p>
    <w:p w14:paraId="30CECB7A" w14:textId="77777777" w:rsidR="007666EF" w:rsidRDefault="00934529">
      <w:pPr>
        <w:numPr>
          <w:ilvl w:val="0"/>
          <w:numId w:val="1"/>
        </w:numPr>
        <w:spacing w:after="0" w:line="240" w:lineRule="auto"/>
        <w:ind w:hanging="360"/>
        <w:contextualSpacing/>
        <w:rPr>
          <w:color w:val="FF0000"/>
        </w:rPr>
      </w:pPr>
      <w:bookmarkStart w:id="62" w:name="h.qsh70q" w:colFirst="0" w:colLast="0"/>
      <w:bookmarkEnd w:id="62"/>
      <w:r>
        <w:rPr>
          <w:rFonts w:ascii="Century Gothic" w:eastAsia="Century Gothic" w:hAnsi="Century Gothic" w:cs="Century Gothic"/>
          <w:color w:val="FF0000"/>
        </w:rPr>
        <w:t>Use CARB’s GHG inventory for 2011 and 2012 to quantify CH</w:t>
      </w:r>
      <w:r>
        <w:rPr>
          <w:rFonts w:ascii="Century Gothic" w:eastAsia="Century Gothic" w:hAnsi="Century Gothic" w:cs="Century Gothic"/>
          <w:color w:val="FF0000"/>
          <w:vertAlign w:val="subscript"/>
        </w:rPr>
        <w:t>4</w:t>
      </w:r>
      <w:r>
        <w:rPr>
          <w:rFonts w:ascii="Century Gothic" w:eastAsia="Century Gothic" w:hAnsi="Century Gothic" w:cs="Century Gothic"/>
          <w:color w:val="FF0000"/>
        </w:rPr>
        <w:t xml:space="preserve"> by sectors in order to determine which sectors are most important to research for CH</w:t>
      </w:r>
      <w:r>
        <w:rPr>
          <w:rFonts w:ascii="Century Gothic" w:eastAsia="Century Gothic" w:hAnsi="Century Gothic" w:cs="Century Gothic"/>
          <w:color w:val="FF0000"/>
          <w:vertAlign w:val="subscript"/>
        </w:rPr>
        <w:t>4</w:t>
      </w:r>
      <w:r>
        <w:rPr>
          <w:rFonts w:ascii="Century Gothic" w:eastAsia="Century Gothic" w:hAnsi="Century Gothic" w:cs="Century Gothic"/>
          <w:color w:val="FF0000"/>
        </w:rPr>
        <w:t xml:space="preserve"> emissions</w:t>
      </w:r>
    </w:p>
    <w:p w14:paraId="0860C1B1" w14:textId="77777777" w:rsidR="007666EF" w:rsidRDefault="00934529">
      <w:pPr>
        <w:numPr>
          <w:ilvl w:val="0"/>
          <w:numId w:val="1"/>
        </w:numPr>
        <w:spacing w:after="0" w:line="240" w:lineRule="auto"/>
        <w:ind w:hanging="360"/>
        <w:contextualSpacing/>
        <w:rPr>
          <w:color w:val="FF0000"/>
        </w:rPr>
      </w:pPr>
      <w:bookmarkStart w:id="63" w:name="h.3as4poj" w:colFirst="0" w:colLast="0"/>
      <w:bookmarkEnd w:id="63"/>
      <w:r>
        <w:rPr>
          <w:rFonts w:ascii="Century Gothic" w:eastAsia="Century Gothic" w:hAnsi="Century Gothic" w:cs="Century Gothic"/>
          <w:color w:val="FF0000"/>
        </w:rPr>
        <w:t xml:space="preserve">Add emission factors from CARB to the spatial data </w:t>
      </w:r>
    </w:p>
    <w:p w14:paraId="02F369E3" w14:textId="77777777" w:rsidR="007666EF" w:rsidRDefault="00934529">
      <w:pPr>
        <w:numPr>
          <w:ilvl w:val="0"/>
          <w:numId w:val="1"/>
        </w:numPr>
        <w:spacing w:after="0" w:line="240" w:lineRule="auto"/>
        <w:ind w:hanging="360"/>
        <w:contextualSpacing/>
        <w:rPr>
          <w:color w:val="FF0000"/>
        </w:rPr>
      </w:pPr>
      <w:bookmarkStart w:id="64" w:name="h.1pxezwc" w:colFirst="0" w:colLast="0"/>
      <w:bookmarkEnd w:id="64"/>
      <w:r>
        <w:rPr>
          <w:rFonts w:ascii="Century Gothic" w:eastAsia="Century Gothic" w:hAnsi="Century Gothic" w:cs="Century Gothic"/>
          <w:color w:val="FF0000"/>
        </w:rPr>
        <w:t>Develop a raster-based representation of CH</w:t>
      </w:r>
      <w:r>
        <w:rPr>
          <w:rFonts w:ascii="Century Gothic" w:eastAsia="Century Gothic" w:hAnsi="Century Gothic" w:cs="Century Gothic"/>
          <w:color w:val="FF0000"/>
          <w:vertAlign w:val="subscript"/>
        </w:rPr>
        <w:t xml:space="preserve">4 </w:t>
      </w:r>
      <w:r>
        <w:rPr>
          <w:rFonts w:ascii="Century Gothic" w:eastAsia="Century Gothic" w:hAnsi="Century Gothic" w:cs="Century Gothic"/>
          <w:color w:val="FF0000"/>
        </w:rPr>
        <w:t>distribution</w:t>
      </w:r>
    </w:p>
    <w:p w14:paraId="4F31E0FC" w14:textId="77777777" w:rsidR="007666EF" w:rsidRDefault="00934529">
      <w:pPr>
        <w:numPr>
          <w:ilvl w:val="0"/>
          <w:numId w:val="1"/>
        </w:numPr>
        <w:spacing w:after="0" w:line="240" w:lineRule="auto"/>
        <w:ind w:hanging="360"/>
        <w:contextualSpacing/>
        <w:rPr>
          <w:color w:val="FF0000"/>
        </w:rPr>
      </w:pPr>
      <w:bookmarkStart w:id="65" w:name="h.49x2ik5" w:colFirst="0" w:colLast="0"/>
      <w:bookmarkEnd w:id="65"/>
      <w:r>
        <w:rPr>
          <w:rFonts w:ascii="Century Gothic" w:eastAsia="Century Gothic" w:hAnsi="Century Gothic" w:cs="Century Gothic"/>
          <w:color w:val="FF0000"/>
        </w:rPr>
        <w:t>Make comparisons to other raster-based maps gathered from different emission factor sources or other NASA Earth observation datasets</w:t>
      </w:r>
    </w:p>
    <w:p w14:paraId="4791143E" w14:textId="77777777" w:rsidR="007666EF" w:rsidRDefault="00934529">
      <w:pPr>
        <w:pStyle w:val="Heading1"/>
      </w:pPr>
      <w:r>
        <w:rPr>
          <w:rFonts w:ascii="Century Gothic" w:eastAsia="Century Gothic" w:hAnsi="Century Gothic" w:cs="Century Gothic"/>
        </w:rPr>
        <w:t>IV. Results &amp; Discussion</w:t>
      </w:r>
    </w:p>
    <w:p w14:paraId="23C26033" w14:textId="77777777" w:rsidR="007666EF" w:rsidRDefault="00934529">
      <w:pPr>
        <w:spacing w:after="0" w:line="240" w:lineRule="auto"/>
      </w:pPr>
      <w:r>
        <w:rPr>
          <w:color w:val="FF0000"/>
        </w:rPr>
        <w:t>IN PROGRESS</w:t>
      </w:r>
    </w:p>
    <w:p w14:paraId="72F1378D" w14:textId="77777777" w:rsidR="007666EF" w:rsidRDefault="00934529">
      <w:pPr>
        <w:pStyle w:val="Heading1"/>
      </w:pPr>
      <w:bookmarkStart w:id="66" w:name="h.2p2csry" w:colFirst="0" w:colLast="0"/>
      <w:bookmarkEnd w:id="66"/>
      <w:r>
        <w:rPr>
          <w:rFonts w:ascii="Century Gothic" w:eastAsia="Century Gothic" w:hAnsi="Century Gothic" w:cs="Century Gothic"/>
        </w:rPr>
        <w:t>V. Conclusions</w:t>
      </w:r>
    </w:p>
    <w:p w14:paraId="2AED10D0" w14:textId="77777777" w:rsidR="007666EF" w:rsidRDefault="00934529">
      <w:pPr>
        <w:spacing w:after="0" w:line="240" w:lineRule="auto"/>
      </w:pPr>
      <w:bookmarkStart w:id="67" w:name="h.147n2zr" w:colFirst="0" w:colLast="0"/>
      <w:bookmarkEnd w:id="67"/>
      <w:r>
        <w:rPr>
          <w:color w:val="FF0000"/>
        </w:rPr>
        <w:t>IN PROGRESS</w:t>
      </w:r>
    </w:p>
    <w:p w14:paraId="63AAC750" w14:textId="77777777" w:rsidR="007666EF" w:rsidRDefault="00934529">
      <w:pPr>
        <w:pStyle w:val="Heading1"/>
      </w:pPr>
      <w:r>
        <w:rPr>
          <w:rFonts w:ascii="Century Gothic" w:eastAsia="Century Gothic" w:hAnsi="Century Gothic" w:cs="Century Gothic"/>
        </w:rPr>
        <w:t>VI. Acknowledgments</w:t>
      </w:r>
    </w:p>
    <w:p w14:paraId="29AD3A68" w14:textId="77777777" w:rsidR="007666EF" w:rsidRDefault="00934529">
      <w:pPr>
        <w:spacing w:after="0" w:line="240" w:lineRule="auto"/>
        <w:rPr>
          <w:ins w:id="68" w:author="peter hawman" w:date="2015-06-26T12:30:00Z"/>
          <w:color w:val="FF0000"/>
        </w:rPr>
      </w:pPr>
      <w:bookmarkStart w:id="69" w:name="h.3o7alnk" w:colFirst="0" w:colLast="0"/>
      <w:bookmarkEnd w:id="69"/>
      <w:r>
        <w:rPr>
          <w:color w:val="FF0000"/>
        </w:rPr>
        <w:t>IN PROGRESS</w:t>
      </w:r>
    </w:p>
    <w:p w14:paraId="75A6624C" w14:textId="77777777" w:rsidR="00D82D60" w:rsidRDefault="00D82D60" w:rsidP="00D82D60">
      <w:pPr>
        <w:spacing w:after="0" w:line="240" w:lineRule="auto"/>
        <w:rPr>
          <w:ins w:id="70" w:author="peter hawman" w:date="2015-06-26T12:31:00Z"/>
          <w:rFonts w:ascii="Century Gothic" w:hAnsi="Century Gothic"/>
          <w:szCs w:val="24"/>
        </w:rPr>
      </w:pPr>
      <w:commentRangeStart w:id="71"/>
      <w:ins w:id="72" w:author="peter hawman" w:date="2015-06-26T12:31:00Z">
        <w:r w:rsidRPr="00FC670A">
          <w:rPr>
            <w:rFonts w:ascii="Century Gothic" w:hAnsi="Century Gothic"/>
            <w:szCs w:val="24"/>
          </w:rPr>
          <w:t xml:space="preserve">This material </w:t>
        </w:r>
        <w:commentRangeEnd w:id="71"/>
        <w:r>
          <w:rPr>
            <w:rStyle w:val="CommentReference"/>
          </w:rPr>
          <w:commentReference w:id="71"/>
        </w:r>
        <w:r w:rsidRPr="00FC670A">
          <w:rPr>
            <w:rFonts w:ascii="Century Gothic" w:hAnsi="Century Gothic"/>
            <w:szCs w:val="24"/>
          </w:rPr>
          <w:t xml:space="preserve">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ins>
    </w:p>
    <w:p w14:paraId="0B15F87F" w14:textId="77777777" w:rsidR="00D82D60" w:rsidRDefault="00D82D60">
      <w:pPr>
        <w:spacing w:after="0" w:line="240" w:lineRule="auto"/>
      </w:pPr>
    </w:p>
    <w:p w14:paraId="64EACF6A" w14:textId="77777777" w:rsidR="007666EF" w:rsidRDefault="00934529">
      <w:pPr>
        <w:pStyle w:val="Heading1"/>
      </w:pPr>
      <w:r>
        <w:rPr>
          <w:rFonts w:ascii="Century Gothic" w:eastAsia="Century Gothic" w:hAnsi="Century Gothic" w:cs="Century Gothic"/>
        </w:rPr>
        <w:t>VII. References</w:t>
      </w:r>
    </w:p>
    <w:p w14:paraId="1F2406F4" w14:textId="77777777" w:rsidR="007666EF" w:rsidRDefault="00934529">
      <w:pPr>
        <w:ind w:right="160"/>
      </w:pPr>
      <w:bookmarkStart w:id="73" w:name="h.23ckvvd" w:colFirst="0" w:colLast="0"/>
      <w:bookmarkEnd w:id="73"/>
      <w:r>
        <w:rPr>
          <w:rFonts w:ascii="Century Gothic" w:eastAsia="Century Gothic" w:hAnsi="Century Gothic" w:cs="Century Gothic"/>
        </w:rPr>
        <w:t xml:space="preserve">Gurney, K. E., </w:t>
      </w:r>
      <w:proofErr w:type="spellStart"/>
      <w:r>
        <w:rPr>
          <w:rFonts w:ascii="Century Gothic" w:eastAsia="Century Gothic" w:hAnsi="Century Gothic" w:cs="Century Gothic"/>
        </w:rPr>
        <w:t>Razlivanov</w:t>
      </w:r>
      <w:proofErr w:type="spellEnd"/>
      <w:r>
        <w:rPr>
          <w:rFonts w:ascii="Century Gothic" w:eastAsia="Century Gothic" w:hAnsi="Century Gothic" w:cs="Century Gothic"/>
        </w:rPr>
        <w:t>, Song, Y., Zhou, Y., Benes, B., and Abdul-</w:t>
      </w:r>
      <w:proofErr w:type="spellStart"/>
      <w:r>
        <w:rPr>
          <w:rFonts w:ascii="Century Gothic" w:eastAsia="Century Gothic" w:hAnsi="Century Gothic" w:cs="Century Gothic"/>
        </w:rPr>
        <w:t>Massih</w:t>
      </w:r>
      <w:proofErr w:type="spellEnd"/>
      <w:r>
        <w:rPr>
          <w:rFonts w:ascii="Century Gothic" w:eastAsia="Century Gothic" w:hAnsi="Century Gothic" w:cs="Century Gothic"/>
        </w:rPr>
        <w:t>, M. (2012) Quantification of fossil fuel CO</w:t>
      </w:r>
      <w:r>
        <w:rPr>
          <w:rFonts w:ascii="Century Gothic" w:eastAsia="Century Gothic" w:hAnsi="Century Gothic" w:cs="Century Gothic"/>
          <w:vertAlign w:val="subscript"/>
        </w:rPr>
        <w:t>2</w:t>
      </w:r>
      <w:r>
        <w:rPr>
          <w:rFonts w:ascii="Century Gothic" w:eastAsia="Century Gothic" w:hAnsi="Century Gothic" w:cs="Century Gothic"/>
        </w:rPr>
        <w:t xml:space="preserve"> emissions on the building/street scale for a large U.S. City, Environmental Science &amp; Technology.  </w:t>
      </w:r>
      <w:r>
        <w:rPr>
          <w:rFonts w:ascii="Century Gothic" w:eastAsia="Century Gothic" w:hAnsi="Century Gothic" w:cs="Century Gothic"/>
          <w:i/>
        </w:rPr>
        <w:t>46</w:t>
      </w:r>
      <w:r>
        <w:rPr>
          <w:rFonts w:ascii="Century Gothic" w:eastAsia="Century Gothic" w:hAnsi="Century Gothic" w:cs="Century Gothic"/>
        </w:rPr>
        <w:t xml:space="preserve"> (21), 12194-12202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10.1021/es3011282.</w:t>
      </w:r>
    </w:p>
    <w:p w14:paraId="442B7244" w14:textId="77777777" w:rsidR="007666EF" w:rsidRDefault="00934529">
      <w:proofErr w:type="spellStart"/>
      <w:r>
        <w:rPr>
          <w:rFonts w:ascii="Century Gothic" w:eastAsia="Century Gothic" w:hAnsi="Century Gothic" w:cs="Century Gothic"/>
          <w:highlight w:val="white"/>
        </w:rPr>
        <w:t>Kort</w:t>
      </w:r>
      <w:proofErr w:type="spellEnd"/>
      <w:r>
        <w:rPr>
          <w:rFonts w:ascii="Century Gothic" w:eastAsia="Century Gothic" w:hAnsi="Century Gothic" w:cs="Century Gothic"/>
          <w:highlight w:val="white"/>
        </w:rPr>
        <w:t xml:space="preserve">, E. A., C. Frankenberg, C. E. Miller, and T. </w:t>
      </w:r>
      <w:proofErr w:type="spellStart"/>
      <w:r>
        <w:rPr>
          <w:rFonts w:ascii="Century Gothic" w:eastAsia="Century Gothic" w:hAnsi="Century Gothic" w:cs="Century Gothic"/>
          <w:highlight w:val="white"/>
        </w:rPr>
        <w:t>Oda</w:t>
      </w:r>
      <w:proofErr w:type="spellEnd"/>
      <w:r>
        <w:rPr>
          <w:rFonts w:ascii="Century Gothic" w:eastAsia="Century Gothic" w:hAnsi="Century Gothic" w:cs="Century Gothic"/>
          <w:highlight w:val="white"/>
        </w:rPr>
        <w:t xml:space="preserve"> (2012), Space-based observations of megacity carbon dioxide, </w:t>
      </w:r>
      <w:proofErr w:type="spellStart"/>
      <w:r>
        <w:rPr>
          <w:rFonts w:ascii="Century Gothic" w:eastAsia="Century Gothic" w:hAnsi="Century Gothic" w:cs="Century Gothic"/>
          <w:highlight w:val="white"/>
        </w:rPr>
        <w:t>Geophys</w:t>
      </w:r>
      <w:proofErr w:type="spellEnd"/>
      <w:r>
        <w:rPr>
          <w:rFonts w:ascii="Century Gothic" w:eastAsia="Century Gothic" w:hAnsi="Century Gothic" w:cs="Century Gothic"/>
          <w:highlight w:val="white"/>
        </w:rPr>
        <w:t>. Res. Lett</w:t>
      </w:r>
      <w:proofErr w:type="gramStart"/>
      <w:r>
        <w:rPr>
          <w:rFonts w:ascii="Century Gothic" w:eastAsia="Century Gothic" w:hAnsi="Century Gothic" w:cs="Century Gothic"/>
          <w:highlight w:val="white"/>
        </w:rPr>
        <w:t>.,</w:t>
      </w:r>
      <w:proofErr w:type="gramEnd"/>
      <w:r>
        <w:rPr>
          <w:rFonts w:ascii="Century Gothic" w:eastAsia="Century Gothic" w:hAnsi="Century Gothic" w:cs="Century Gothic"/>
          <w:highlight w:val="white"/>
        </w:rPr>
        <w:t xml:space="preserve"> 39, L17806, doi:</w:t>
      </w:r>
      <w:hyperlink r:id="rId11">
        <w:r>
          <w:rPr>
            <w:rFonts w:ascii="Century Gothic" w:eastAsia="Century Gothic" w:hAnsi="Century Gothic" w:cs="Century Gothic"/>
            <w:highlight w:val="white"/>
          </w:rPr>
          <w:t>10.1029/2012GL052738</w:t>
        </w:r>
      </w:hyperlink>
      <w:r>
        <w:rPr>
          <w:rFonts w:ascii="Century Gothic" w:eastAsia="Century Gothic" w:hAnsi="Century Gothic" w:cs="Century Gothic"/>
          <w:highlight w:val="white"/>
        </w:rPr>
        <w:t>.</w:t>
      </w:r>
    </w:p>
    <w:p w14:paraId="51CB7A50" w14:textId="77777777" w:rsidR="007666EF" w:rsidRDefault="00934529">
      <w:proofErr w:type="spellStart"/>
      <w:r>
        <w:rPr>
          <w:rFonts w:ascii="Century Gothic" w:eastAsia="Century Gothic" w:hAnsi="Century Gothic" w:cs="Century Gothic"/>
          <w:highlight w:val="white"/>
        </w:rPr>
        <w:t>Shindell</w:t>
      </w:r>
      <w:proofErr w:type="spellEnd"/>
      <w:r>
        <w:rPr>
          <w:rFonts w:ascii="Century Gothic" w:eastAsia="Century Gothic" w:hAnsi="Century Gothic" w:cs="Century Gothic"/>
          <w:highlight w:val="white"/>
        </w:rPr>
        <w:t xml:space="preserve">, D. T., G. </w:t>
      </w:r>
      <w:proofErr w:type="spellStart"/>
      <w:r>
        <w:rPr>
          <w:rFonts w:ascii="Century Gothic" w:eastAsia="Century Gothic" w:hAnsi="Century Gothic" w:cs="Century Gothic"/>
          <w:highlight w:val="white"/>
        </w:rPr>
        <w:t>Faluvegi</w:t>
      </w:r>
      <w:proofErr w:type="spellEnd"/>
      <w:r>
        <w:rPr>
          <w:rFonts w:ascii="Century Gothic" w:eastAsia="Century Gothic" w:hAnsi="Century Gothic" w:cs="Century Gothic"/>
          <w:highlight w:val="white"/>
        </w:rPr>
        <w:t xml:space="preserve">, N. Bell, and G. A. Schmidt (2005), An emissions-based view of climate forcing by methane and tropospheric ozone, </w:t>
      </w:r>
      <w:proofErr w:type="spellStart"/>
      <w:r>
        <w:rPr>
          <w:rFonts w:ascii="Century Gothic" w:eastAsia="Century Gothic" w:hAnsi="Century Gothic" w:cs="Century Gothic"/>
          <w:highlight w:val="white"/>
        </w:rPr>
        <w:t>Geophys</w:t>
      </w:r>
      <w:proofErr w:type="spellEnd"/>
      <w:r>
        <w:rPr>
          <w:rFonts w:ascii="Century Gothic" w:eastAsia="Century Gothic" w:hAnsi="Century Gothic" w:cs="Century Gothic"/>
          <w:highlight w:val="white"/>
        </w:rPr>
        <w:t>. Res. Lett</w:t>
      </w:r>
      <w:proofErr w:type="gramStart"/>
      <w:r>
        <w:rPr>
          <w:rFonts w:ascii="Century Gothic" w:eastAsia="Century Gothic" w:hAnsi="Century Gothic" w:cs="Century Gothic"/>
          <w:highlight w:val="white"/>
        </w:rPr>
        <w:t>.,</w:t>
      </w:r>
      <w:proofErr w:type="gramEnd"/>
      <w:r>
        <w:rPr>
          <w:rFonts w:ascii="Century Gothic" w:eastAsia="Century Gothic" w:hAnsi="Century Gothic" w:cs="Century Gothic"/>
          <w:highlight w:val="white"/>
        </w:rPr>
        <w:t xml:space="preserve"> 32, L04803, doi:</w:t>
      </w:r>
      <w:hyperlink r:id="rId12">
        <w:r>
          <w:rPr>
            <w:rFonts w:ascii="Century Gothic" w:eastAsia="Century Gothic" w:hAnsi="Century Gothic" w:cs="Century Gothic"/>
            <w:highlight w:val="white"/>
          </w:rPr>
          <w:t>10.1029/2004GL021900</w:t>
        </w:r>
      </w:hyperlink>
      <w:r>
        <w:rPr>
          <w:rFonts w:ascii="Century Gothic" w:eastAsia="Century Gothic" w:hAnsi="Century Gothic" w:cs="Century Gothic"/>
          <w:highlight w:val="white"/>
        </w:rPr>
        <w:t>.</w:t>
      </w:r>
    </w:p>
    <w:p w14:paraId="06202037" w14:textId="77777777" w:rsidR="007666EF" w:rsidRDefault="00934529">
      <w:r>
        <w:rPr>
          <w:rFonts w:ascii="Century Gothic" w:eastAsia="Century Gothic" w:hAnsi="Century Gothic" w:cs="Century Gothic"/>
          <w:highlight w:val="white"/>
        </w:rPr>
        <w:t xml:space="preserve">Wong, K. W., Fu, D., </w:t>
      </w:r>
      <w:proofErr w:type="spellStart"/>
      <w:r>
        <w:rPr>
          <w:rFonts w:ascii="Century Gothic" w:eastAsia="Century Gothic" w:hAnsi="Century Gothic" w:cs="Century Gothic"/>
          <w:highlight w:val="white"/>
        </w:rPr>
        <w:t>Pongetti</w:t>
      </w:r>
      <w:proofErr w:type="spellEnd"/>
      <w:r>
        <w:rPr>
          <w:rFonts w:ascii="Century Gothic" w:eastAsia="Century Gothic" w:hAnsi="Century Gothic" w:cs="Century Gothic"/>
          <w:highlight w:val="white"/>
        </w:rPr>
        <w:t xml:space="preserve">, T. J., Newman, S., </w:t>
      </w:r>
      <w:proofErr w:type="spellStart"/>
      <w:r>
        <w:rPr>
          <w:rFonts w:ascii="Century Gothic" w:eastAsia="Century Gothic" w:hAnsi="Century Gothic" w:cs="Century Gothic"/>
          <w:highlight w:val="white"/>
        </w:rPr>
        <w:t>Kort</w:t>
      </w:r>
      <w:proofErr w:type="spellEnd"/>
      <w:r>
        <w:rPr>
          <w:rFonts w:ascii="Century Gothic" w:eastAsia="Century Gothic" w:hAnsi="Century Gothic" w:cs="Century Gothic"/>
          <w:highlight w:val="white"/>
        </w:rPr>
        <w:t xml:space="preserve">, E. A., Duren, R., Hsu, Y.-K., Miller, C. E., Yung, Y. L., and Sander, S. P.: Mapping CH4 : </w:t>
      </w:r>
      <w:r>
        <w:rPr>
          <w:rFonts w:ascii="Century Gothic" w:eastAsia="Century Gothic" w:hAnsi="Century Gothic" w:cs="Century Gothic"/>
        </w:rPr>
        <w:t>CO</w:t>
      </w:r>
      <w:r>
        <w:rPr>
          <w:rFonts w:ascii="Century Gothic" w:eastAsia="Century Gothic" w:hAnsi="Century Gothic" w:cs="Century Gothic"/>
          <w:vertAlign w:val="subscript"/>
        </w:rPr>
        <w:t>2</w:t>
      </w:r>
      <w:r>
        <w:rPr>
          <w:rFonts w:ascii="Century Gothic" w:eastAsia="Century Gothic" w:hAnsi="Century Gothic" w:cs="Century Gothic"/>
          <w:highlight w:val="white"/>
        </w:rPr>
        <w:t xml:space="preserve"> ratios in Los Angeles with CLARS-FTS </w:t>
      </w:r>
      <w:r>
        <w:rPr>
          <w:rFonts w:ascii="Century Gothic" w:eastAsia="Century Gothic" w:hAnsi="Century Gothic" w:cs="Century Gothic"/>
          <w:highlight w:val="white"/>
        </w:rPr>
        <w:lastRenderedPageBreak/>
        <w:t>from Mount Wilson, California, Atmos. Chem. Phys., 15, 241-252, doi:10.5194/acp-15-241-2015, 2015</w:t>
      </w:r>
      <w:r>
        <w:rPr>
          <w:rFonts w:ascii="Century Gothic" w:eastAsia="Century Gothic" w:hAnsi="Century Gothic" w:cs="Century Gothic"/>
          <w:sz w:val="24"/>
          <w:szCs w:val="24"/>
          <w:highlight w:val="white"/>
        </w:rPr>
        <w:t>.</w:t>
      </w:r>
    </w:p>
    <w:p w14:paraId="19808698" w14:textId="77777777" w:rsidR="007666EF" w:rsidRDefault="00934529">
      <w:pPr>
        <w:pStyle w:val="Heading1"/>
      </w:pPr>
      <w:r>
        <w:rPr>
          <w:rFonts w:ascii="Century Gothic" w:eastAsia="Century Gothic" w:hAnsi="Century Gothic" w:cs="Century Gothic"/>
        </w:rPr>
        <w:t>VIII. Content Innovation</w:t>
      </w:r>
    </w:p>
    <w:p w14:paraId="72B839ED" w14:textId="77777777" w:rsidR="007666EF" w:rsidRDefault="00934529">
      <w:r>
        <w:rPr>
          <w:color w:val="FF0000"/>
        </w:rPr>
        <w:t>IN PROGRESS</w:t>
      </w:r>
    </w:p>
    <w:p w14:paraId="20932898" w14:textId="77777777" w:rsidR="007666EF" w:rsidRDefault="007666EF"/>
    <w:p w14:paraId="48890D7C" w14:textId="77777777" w:rsidR="007666EF" w:rsidRDefault="00934529">
      <w:pPr>
        <w:pStyle w:val="Heading1"/>
      </w:pPr>
      <w:r>
        <w:rPr>
          <w:rFonts w:ascii="Century Gothic" w:eastAsia="Century Gothic" w:hAnsi="Century Gothic" w:cs="Century Gothic"/>
        </w:rPr>
        <w:t>IX. Appendix</w:t>
      </w:r>
    </w:p>
    <w:p w14:paraId="4CD725B6" w14:textId="77777777" w:rsidR="007666EF" w:rsidRDefault="00934529">
      <w:pPr>
        <w:spacing w:after="0"/>
      </w:pPr>
      <w:r>
        <w:rPr>
          <w:rFonts w:ascii="Century Gothic" w:eastAsia="Century Gothic" w:hAnsi="Century Gothic" w:cs="Century Gothic"/>
        </w:rPr>
        <w:t>TABLE 1 (</w:t>
      </w:r>
      <w:r>
        <w:rPr>
          <w:rFonts w:ascii="Century Gothic" w:eastAsia="Century Gothic" w:hAnsi="Century Gothic" w:cs="Century Gothic"/>
          <w:color w:val="FF0000"/>
        </w:rPr>
        <w:t>Red = unverified data</w:t>
      </w:r>
      <w:r>
        <w:rPr>
          <w:rFonts w:ascii="Century Gothic" w:eastAsia="Century Gothic" w:hAnsi="Century Gothic" w:cs="Century Gothic"/>
        </w:rPr>
        <w:t xml:space="preserve">): </w:t>
      </w:r>
    </w:p>
    <w:p w14:paraId="74CEA4E2" w14:textId="77777777" w:rsidR="007666EF" w:rsidRDefault="007666EF">
      <w:pPr>
        <w:spacing w:after="0"/>
      </w:pPr>
    </w:p>
    <w:tbl>
      <w:tblPr>
        <w:tblStyle w:val="a"/>
        <w:tblW w:w="9285" w:type="dxa"/>
        <w:tblLayout w:type="fixed"/>
        <w:tblLook w:val="0600" w:firstRow="0" w:lastRow="0" w:firstColumn="0" w:lastColumn="0" w:noHBand="1" w:noVBand="1"/>
      </w:tblPr>
      <w:tblGrid>
        <w:gridCol w:w="1395"/>
        <w:gridCol w:w="915"/>
        <w:gridCol w:w="1095"/>
        <w:gridCol w:w="1335"/>
        <w:gridCol w:w="4545"/>
      </w:tblGrid>
      <w:tr w:rsidR="007666EF" w14:paraId="589EE941" w14:textId="77777777">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987647" w14:textId="77777777" w:rsidR="007666EF" w:rsidRDefault="00934529">
            <w:pPr>
              <w:spacing w:after="0"/>
              <w:jc w:val="center"/>
            </w:pPr>
            <w:r>
              <w:rPr>
                <w:b/>
                <w:sz w:val="20"/>
                <w:szCs w:val="20"/>
              </w:rPr>
              <w:t>Name</w:t>
            </w:r>
          </w:p>
        </w:tc>
        <w:tc>
          <w:tcPr>
            <w:tcW w:w="915" w:type="dxa"/>
            <w:tcBorders>
              <w:top w:val="single" w:sz="6" w:space="0" w:color="CCCCCC"/>
              <w:bottom w:val="single" w:sz="6" w:space="0" w:color="CCCCCC"/>
              <w:right w:val="single" w:sz="6" w:space="0" w:color="CCCCCC"/>
            </w:tcBorders>
            <w:tcMar>
              <w:top w:w="40" w:type="dxa"/>
              <w:left w:w="40" w:type="dxa"/>
              <w:bottom w:w="40" w:type="dxa"/>
              <w:right w:w="40" w:type="dxa"/>
            </w:tcMar>
            <w:vAlign w:val="bottom"/>
          </w:tcPr>
          <w:p w14:paraId="11FE4528" w14:textId="77777777" w:rsidR="007666EF" w:rsidRDefault="00934529">
            <w:pPr>
              <w:spacing w:after="0"/>
              <w:jc w:val="center"/>
            </w:pPr>
            <w:r>
              <w:rPr>
                <w:b/>
                <w:sz w:val="20"/>
                <w:szCs w:val="20"/>
              </w:rPr>
              <w:t>Type</w:t>
            </w:r>
          </w:p>
        </w:tc>
        <w:tc>
          <w:tcPr>
            <w:tcW w:w="1095" w:type="dxa"/>
            <w:tcBorders>
              <w:top w:val="single" w:sz="6" w:space="0" w:color="CCCCCC"/>
              <w:bottom w:val="single" w:sz="6" w:space="0" w:color="CCCCCC"/>
              <w:right w:val="single" w:sz="6" w:space="0" w:color="CCCCCC"/>
            </w:tcBorders>
            <w:tcMar>
              <w:top w:w="40" w:type="dxa"/>
              <w:left w:w="40" w:type="dxa"/>
              <w:bottom w:w="40" w:type="dxa"/>
              <w:right w:w="40" w:type="dxa"/>
            </w:tcMar>
            <w:vAlign w:val="bottom"/>
          </w:tcPr>
          <w:p w14:paraId="62AFCE52" w14:textId="77777777" w:rsidR="007666EF" w:rsidRDefault="00934529">
            <w:pPr>
              <w:spacing w:after="0"/>
              <w:jc w:val="center"/>
            </w:pPr>
            <w:r>
              <w:rPr>
                <w:b/>
                <w:sz w:val="20"/>
                <w:szCs w:val="20"/>
              </w:rPr>
              <w:t>Year</w:t>
            </w:r>
          </w:p>
        </w:tc>
        <w:tc>
          <w:tcPr>
            <w:tcW w:w="1335" w:type="dxa"/>
            <w:tcBorders>
              <w:top w:val="single" w:sz="6" w:space="0" w:color="CCCCCC"/>
              <w:bottom w:val="single" w:sz="6" w:space="0" w:color="CCCCCC"/>
              <w:right w:val="single" w:sz="6" w:space="0" w:color="CCCCCC"/>
            </w:tcBorders>
            <w:tcMar>
              <w:top w:w="40" w:type="dxa"/>
              <w:left w:w="40" w:type="dxa"/>
              <w:bottom w:w="40" w:type="dxa"/>
              <w:right w:w="40" w:type="dxa"/>
            </w:tcMar>
            <w:vAlign w:val="bottom"/>
          </w:tcPr>
          <w:p w14:paraId="0D8B01E0" w14:textId="77777777" w:rsidR="007666EF" w:rsidRDefault="00934529">
            <w:pPr>
              <w:spacing w:after="0"/>
            </w:pPr>
            <w:r>
              <w:rPr>
                <w:b/>
                <w:sz w:val="20"/>
                <w:szCs w:val="20"/>
              </w:rPr>
              <w:t>Extent</w:t>
            </w:r>
          </w:p>
        </w:tc>
        <w:tc>
          <w:tcPr>
            <w:tcW w:w="4545" w:type="dxa"/>
            <w:tcBorders>
              <w:top w:val="single" w:sz="6" w:space="0" w:color="CCCCCC"/>
              <w:bottom w:val="single" w:sz="6" w:space="0" w:color="CCCCCC"/>
              <w:right w:val="single" w:sz="6" w:space="0" w:color="CCCCCC"/>
            </w:tcBorders>
            <w:tcMar>
              <w:top w:w="40" w:type="dxa"/>
              <w:left w:w="40" w:type="dxa"/>
              <w:bottom w:w="40" w:type="dxa"/>
              <w:right w:w="40" w:type="dxa"/>
            </w:tcMar>
            <w:vAlign w:val="bottom"/>
          </w:tcPr>
          <w:p w14:paraId="28D398F0" w14:textId="77777777" w:rsidR="007666EF" w:rsidRDefault="00934529">
            <w:pPr>
              <w:spacing w:after="0"/>
            </w:pPr>
            <w:r>
              <w:rPr>
                <w:b/>
                <w:sz w:val="20"/>
                <w:szCs w:val="20"/>
              </w:rPr>
              <w:t>Source</w:t>
            </w:r>
          </w:p>
        </w:tc>
      </w:tr>
      <w:tr w:rsidR="007666EF" w14:paraId="74F55870"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63675A0C" w14:textId="77777777" w:rsidR="007666EF" w:rsidRDefault="00934529">
            <w:pPr>
              <w:spacing w:after="0"/>
            </w:pPr>
            <w:r>
              <w:rPr>
                <w:sz w:val="20"/>
                <w:szCs w:val="20"/>
              </w:rPr>
              <w:t>Commercial Buildings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0EF66CBB" w14:textId="77777777"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1EB60AC4" w14:textId="77777777"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48C7C9F5" w14:textId="77777777"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339BA428" w14:textId="77777777" w:rsidR="007666EF" w:rsidRDefault="00934529">
            <w:pPr>
              <w:spacing w:after="0"/>
            </w:pPr>
            <w:r>
              <w:rPr>
                <w:sz w:val="20"/>
                <w:szCs w:val="20"/>
              </w:rPr>
              <w:t>Hestia</w:t>
            </w:r>
          </w:p>
        </w:tc>
      </w:tr>
      <w:tr w:rsidR="007666EF" w14:paraId="4A5A8AC3"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EAC97" w14:textId="77777777" w:rsidR="007666EF" w:rsidRDefault="00934529">
            <w:pPr>
              <w:spacing w:after="0"/>
            </w:pPr>
            <w:r>
              <w:rPr>
                <w:sz w:val="20"/>
                <w:szCs w:val="20"/>
              </w:rPr>
              <w:t>Commercial Sectors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7C3FBF8B"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34A43B86" w14:textId="77777777"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1B8C502F" w14:textId="77777777"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70ECE001" w14:textId="77777777" w:rsidR="007666EF" w:rsidRDefault="00934529">
            <w:pPr>
              <w:spacing w:after="0"/>
            </w:pPr>
            <w:r>
              <w:rPr>
                <w:sz w:val="20"/>
                <w:szCs w:val="20"/>
              </w:rPr>
              <w:t>Hestia</w:t>
            </w:r>
          </w:p>
        </w:tc>
      </w:tr>
      <w:tr w:rsidR="007666EF" w14:paraId="264547F7"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0E8A332F" w14:textId="77777777" w:rsidR="007666EF" w:rsidRDefault="00934529">
            <w:pPr>
              <w:spacing w:after="0"/>
            </w:pPr>
            <w:r>
              <w:rPr>
                <w:sz w:val="20"/>
                <w:szCs w:val="20"/>
              </w:rPr>
              <w:t>Geologic Seeps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66DA4B78"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5F8E19AD" w14:textId="77777777" w:rsidR="007666EF" w:rsidRDefault="00934529">
            <w:pPr>
              <w:spacing w:after="0"/>
              <w:jc w:val="center"/>
            </w:pPr>
            <w:r>
              <w:rPr>
                <w:sz w:val="20"/>
                <w:szCs w:val="20"/>
              </w:rPr>
              <w:t>2009</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697BEEF1" w14:textId="77777777"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528A7F5F" w14:textId="77777777" w:rsidR="007666EF" w:rsidRDefault="00934529">
            <w:pPr>
              <w:spacing w:after="0"/>
            </w:pPr>
            <w:r>
              <w:rPr>
                <w:sz w:val="20"/>
                <w:szCs w:val="20"/>
              </w:rPr>
              <w:t>United States Geological Survey</w:t>
            </w:r>
          </w:p>
        </w:tc>
      </w:tr>
      <w:tr w:rsidR="007666EF" w14:paraId="6BBF2027"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4AE68A26" w14:textId="77777777" w:rsidR="007666EF" w:rsidRDefault="00934529">
            <w:pPr>
              <w:spacing w:after="0"/>
            </w:pPr>
            <w:r>
              <w:rPr>
                <w:sz w:val="20"/>
                <w:szCs w:val="20"/>
              </w:rPr>
              <w:t>In situ network</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094EAF39" w14:textId="77777777"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2AA4C1E6" w14:textId="77777777" w:rsidR="007666EF" w:rsidRDefault="00934529">
            <w:pPr>
              <w:spacing w:after="0"/>
              <w:jc w:val="center"/>
            </w:pPr>
            <w:r>
              <w:rPr>
                <w:sz w:val="20"/>
                <w:szCs w:val="20"/>
              </w:rPr>
              <w:t>2015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0DAF6422" w14:textId="77777777" w:rsidR="007666EF" w:rsidRDefault="00934529">
            <w:pPr>
              <w:spacing w:after="0"/>
            </w:pPr>
            <w:proofErr w:type="spellStart"/>
            <w:r>
              <w:rPr>
                <w:sz w:val="20"/>
                <w:szCs w:val="20"/>
              </w:rPr>
              <w:t>SoCAB</w:t>
            </w:r>
            <w:proofErr w:type="spellEnd"/>
            <w:r>
              <w:rPr>
                <w:sz w:val="20"/>
                <w:szCs w:val="20"/>
              </w:rPr>
              <w:t xml:space="preserve"> and surrounding areas</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1CA11C15" w14:textId="77777777" w:rsidR="007666EF" w:rsidRDefault="00934529">
            <w:pPr>
              <w:spacing w:after="0"/>
            </w:pPr>
            <w:r>
              <w:rPr>
                <w:sz w:val="20"/>
                <w:szCs w:val="20"/>
              </w:rPr>
              <w:t>NASA Jet Propulsion Laboratory Climate &amp; Atmosphere Science Department</w:t>
            </w:r>
          </w:p>
        </w:tc>
      </w:tr>
      <w:tr w:rsidR="007666EF" w14:paraId="278B4703"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1E415FCC" w14:textId="77777777" w:rsidR="007666EF" w:rsidRDefault="00934529">
            <w:pPr>
              <w:spacing w:after="0"/>
            </w:pPr>
            <w:r>
              <w:rPr>
                <w:sz w:val="20"/>
                <w:szCs w:val="20"/>
              </w:rPr>
              <w:t>Industrial Buildings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4D04D0AD" w14:textId="77777777"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4CC66632" w14:textId="77777777"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724B74D6" w14:textId="77777777"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53CE2C6D" w14:textId="77777777" w:rsidR="007666EF" w:rsidRDefault="00934529">
            <w:pPr>
              <w:spacing w:after="0"/>
            </w:pPr>
            <w:r>
              <w:rPr>
                <w:sz w:val="20"/>
                <w:szCs w:val="20"/>
              </w:rPr>
              <w:t>Hestia</w:t>
            </w:r>
          </w:p>
        </w:tc>
      </w:tr>
      <w:tr w:rsidR="007666EF" w14:paraId="5AB97F06"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253009C5" w14:textId="77777777" w:rsidR="007666EF" w:rsidRDefault="00934529">
            <w:pPr>
              <w:spacing w:after="0"/>
            </w:pPr>
            <w:r>
              <w:rPr>
                <w:sz w:val="20"/>
                <w:szCs w:val="20"/>
              </w:rPr>
              <w:t>Industrial Sectors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3EF38F93"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20D7DF68" w14:textId="77777777"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14A26CEE" w14:textId="77777777"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36399943" w14:textId="77777777" w:rsidR="007666EF" w:rsidRDefault="00934529">
            <w:pPr>
              <w:spacing w:after="0"/>
            </w:pPr>
            <w:r>
              <w:rPr>
                <w:sz w:val="20"/>
                <w:szCs w:val="20"/>
              </w:rPr>
              <w:t>Hestia</w:t>
            </w:r>
          </w:p>
        </w:tc>
      </w:tr>
      <w:tr w:rsidR="007666EF" w14:paraId="579DC9C9"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194AE14C" w14:textId="77777777" w:rsidR="007666EF" w:rsidRDefault="00934529">
            <w:pPr>
              <w:spacing w:after="0"/>
            </w:pPr>
            <w:r>
              <w:rPr>
                <w:sz w:val="20"/>
                <w:szCs w:val="20"/>
              </w:rPr>
              <w:t>Landfills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68B1EB76"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0CA2F951" w14:textId="77777777" w:rsidR="007666EF" w:rsidRDefault="00934529">
            <w:pPr>
              <w:spacing w:after="0"/>
              <w:jc w:val="center"/>
            </w:pPr>
            <w:r>
              <w:rPr>
                <w:sz w:val="20"/>
                <w:szCs w:val="20"/>
              </w:rPr>
              <w:t>2005/2012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63435E08" w14:textId="77777777" w:rsidR="007666EF" w:rsidRDefault="00934529">
            <w:pPr>
              <w:spacing w:after="0"/>
            </w:pPr>
            <w:proofErr w:type="spellStart"/>
            <w:r>
              <w:rPr>
                <w:sz w:val="20"/>
                <w:szCs w:val="20"/>
              </w:rPr>
              <w:t>SoCAB</w:t>
            </w:r>
            <w:proofErr w:type="spellEnd"/>
            <w:r>
              <w:rPr>
                <w:sz w:val="20"/>
                <w:szCs w:val="20"/>
              </w:rPr>
              <w:t xml:space="preserve"> / LA County</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2A7B4F4B" w14:textId="77777777" w:rsidR="007666EF" w:rsidRDefault="00934529">
            <w:pPr>
              <w:spacing w:after="0"/>
            </w:pPr>
            <w:r>
              <w:rPr>
                <w:sz w:val="20"/>
                <w:szCs w:val="20"/>
              </w:rPr>
              <w:t>Southern California Association of Governments (SCAG) Land Use / Los Angeles County GIS Portal</w:t>
            </w:r>
          </w:p>
        </w:tc>
      </w:tr>
      <w:tr w:rsidR="007666EF" w14:paraId="0788A3C8"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5B53002E" w14:textId="77777777" w:rsidR="007666EF" w:rsidRDefault="00934529">
            <w:pPr>
              <w:spacing w:after="0"/>
            </w:pPr>
            <w:proofErr w:type="spellStart"/>
            <w:r>
              <w:rPr>
                <w:sz w:val="20"/>
                <w:szCs w:val="20"/>
              </w:rPr>
              <w:t>Landuse</w:t>
            </w:r>
            <w:proofErr w:type="spellEnd"/>
            <w:r>
              <w:rPr>
                <w:sz w:val="20"/>
                <w:szCs w:val="20"/>
              </w:rPr>
              <w:t xml:space="preserve"> LA County</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1A3ACE96"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5D141D38" w14:textId="77777777" w:rsidR="007666EF" w:rsidRDefault="00934529">
            <w:pPr>
              <w:spacing w:after="0"/>
              <w:jc w:val="center"/>
            </w:pPr>
            <w:r>
              <w:rPr>
                <w:sz w:val="20"/>
                <w:szCs w:val="20"/>
              </w:rPr>
              <w:t>2009</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67B1C72E" w14:textId="77777777" w:rsidR="007666EF" w:rsidRDefault="00934529">
            <w:pPr>
              <w:spacing w:after="0"/>
            </w:pPr>
            <w:r>
              <w:rPr>
                <w:sz w:val="20"/>
                <w:szCs w:val="20"/>
              </w:rPr>
              <w:t>LA County</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2A3327BF" w14:textId="77777777" w:rsidR="007666EF" w:rsidRDefault="00934529">
            <w:pPr>
              <w:spacing w:after="0"/>
            </w:pPr>
            <w:r>
              <w:rPr>
                <w:sz w:val="20"/>
                <w:szCs w:val="20"/>
              </w:rPr>
              <w:t>Los Angeles County GIS Portal</w:t>
            </w:r>
          </w:p>
        </w:tc>
      </w:tr>
      <w:tr w:rsidR="007666EF" w14:paraId="153FB0FC"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1FFFD785" w14:textId="77777777" w:rsidR="007666EF" w:rsidRDefault="00934529">
            <w:pPr>
              <w:spacing w:after="0"/>
            </w:pPr>
            <w:proofErr w:type="spellStart"/>
            <w:r>
              <w:rPr>
                <w:sz w:val="20"/>
                <w:szCs w:val="20"/>
              </w:rPr>
              <w:t>Landuse</w:t>
            </w:r>
            <w:proofErr w:type="spellEnd"/>
            <w:r>
              <w:rPr>
                <w:sz w:val="20"/>
                <w:szCs w:val="20"/>
              </w:rPr>
              <w:t xml:space="preserve"> San Bernardino County</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34FBD512"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3C29DF84" w14:textId="77777777" w:rsidR="007666EF" w:rsidRDefault="00934529">
            <w:pPr>
              <w:spacing w:after="0"/>
              <w:jc w:val="center"/>
            </w:pPr>
            <w:r>
              <w:rPr>
                <w:sz w:val="20"/>
                <w:szCs w:val="20"/>
              </w:rPr>
              <w:t>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2D70ABD6" w14:textId="77777777" w:rsidR="007666EF" w:rsidRDefault="00934529">
            <w:pPr>
              <w:spacing w:after="0"/>
            </w:pPr>
            <w:r>
              <w:rPr>
                <w:sz w:val="20"/>
                <w:szCs w:val="20"/>
              </w:rPr>
              <w:t>San Bernardino County</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567D0543" w14:textId="77777777" w:rsidR="007666EF" w:rsidRDefault="00934529">
            <w:pPr>
              <w:spacing w:after="0"/>
            </w:pPr>
            <w:r>
              <w:rPr>
                <w:sz w:val="20"/>
                <w:szCs w:val="20"/>
              </w:rPr>
              <w:t>San Bernardino Associated Governments (SANBAG) GIS Portal</w:t>
            </w:r>
          </w:p>
        </w:tc>
      </w:tr>
      <w:tr w:rsidR="007666EF" w14:paraId="6054DD4D"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47757EA0" w14:textId="77777777" w:rsidR="007666EF" w:rsidRDefault="00934529">
            <w:pPr>
              <w:spacing w:after="0"/>
            </w:pPr>
            <w:r>
              <w:rPr>
                <w:sz w:val="20"/>
                <w:szCs w:val="20"/>
              </w:rPr>
              <w:t>Livestock Dairies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01879A1E"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4A302A25" w14:textId="77777777" w:rsidR="007666EF" w:rsidRDefault="00934529">
            <w:pPr>
              <w:spacing w:after="0"/>
              <w:jc w:val="center"/>
            </w:pPr>
            <w:r>
              <w:rPr>
                <w:sz w:val="20"/>
                <w:szCs w:val="20"/>
              </w:rPr>
              <w:t>2005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34CD9E97" w14:textId="77777777"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4F49E14B" w14:textId="77777777" w:rsidR="007666EF" w:rsidRDefault="00934529">
            <w:pPr>
              <w:spacing w:after="0"/>
            </w:pPr>
            <w:r>
              <w:rPr>
                <w:sz w:val="20"/>
                <w:szCs w:val="20"/>
              </w:rPr>
              <w:t>Southern California Association of Governments (SCAG) Land Use</w:t>
            </w:r>
          </w:p>
        </w:tc>
      </w:tr>
      <w:tr w:rsidR="007666EF" w14:paraId="5AD3F164"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32BAB1C2" w14:textId="77777777" w:rsidR="007666EF" w:rsidRDefault="00934529">
            <w:pPr>
              <w:spacing w:after="0"/>
            </w:pPr>
            <w:r>
              <w:rPr>
                <w:sz w:val="20"/>
                <w:szCs w:val="20"/>
              </w:rPr>
              <w:t>Natural Color Aerial Imagery</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3F4230B3" w14:textId="77777777" w:rsidR="007666EF" w:rsidRDefault="00934529">
            <w:pPr>
              <w:spacing w:after="0"/>
            </w:pPr>
            <w:r>
              <w:rPr>
                <w:sz w:val="20"/>
                <w:szCs w:val="20"/>
              </w:rPr>
              <w:t>Raster</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695318F8" w14:textId="77777777" w:rsidR="007666EF" w:rsidRDefault="00934529">
            <w:pPr>
              <w:spacing w:after="0"/>
              <w:jc w:val="center"/>
            </w:pPr>
            <w:r>
              <w:rPr>
                <w:sz w:val="20"/>
                <w:szCs w:val="20"/>
              </w:rPr>
              <w:t>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33F1C90C" w14:textId="77777777"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5DBA9ADD" w14:textId="77777777" w:rsidR="007666EF" w:rsidRDefault="00934529">
            <w:pPr>
              <w:spacing w:after="0"/>
            </w:pPr>
            <w:r>
              <w:rPr>
                <w:sz w:val="20"/>
                <w:szCs w:val="20"/>
              </w:rPr>
              <w:t>United States Department of Agriculture National Agricultural Imagery Program</w:t>
            </w:r>
          </w:p>
        </w:tc>
      </w:tr>
      <w:tr w:rsidR="007666EF" w14:paraId="7E3BB459"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0FE072C1" w14:textId="77777777" w:rsidR="007666EF" w:rsidRDefault="00934529">
            <w:pPr>
              <w:spacing w:after="0"/>
            </w:pPr>
            <w:r>
              <w:rPr>
                <w:sz w:val="20"/>
                <w:szCs w:val="20"/>
              </w:rPr>
              <w:lastRenderedPageBreak/>
              <w:t>Natural Gas Fueling Stations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309F1F65" w14:textId="77777777"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638431E4" w14:textId="77777777" w:rsidR="007666EF" w:rsidRDefault="00934529">
            <w:pPr>
              <w:spacing w:after="0"/>
              <w:jc w:val="center"/>
            </w:pPr>
            <w:r>
              <w:rPr>
                <w:sz w:val="20"/>
                <w:szCs w:val="20"/>
              </w:rPr>
              <w:t>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617AED9D" w14:textId="77777777" w:rsidR="007666EF" w:rsidRDefault="00934529">
            <w:pPr>
              <w:spacing w:after="0"/>
            </w:pPr>
            <w:r>
              <w:rPr>
                <w:sz w:val="20"/>
                <w:szCs w:val="20"/>
              </w:rPr>
              <w:t>United States</w:t>
            </w:r>
          </w:p>
        </w:tc>
        <w:tc>
          <w:tcPr>
            <w:tcW w:w="4545" w:type="dxa"/>
            <w:tcBorders>
              <w:bottom w:val="single" w:sz="6" w:space="0" w:color="CCCCCC"/>
              <w:right w:val="single" w:sz="6" w:space="0" w:color="CCCCCC"/>
            </w:tcBorders>
            <w:shd w:val="clear" w:color="auto" w:fill="FFFFFF"/>
            <w:tcMar>
              <w:top w:w="40" w:type="dxa"/>
              <w:left w:w="40" w:type="dxa"/>
              <w:bottom w:w="40" w:type="dxa"/>
              <w:right w:w="40" w:type="dxa"/>
            </w:tcMar>
            <w:vAlign w:val="bottom"/>
          </w:tcPr>
          <w:p w14:paraId="43FA8E8E" w14:textId="77777777" w:rsidR="007666EF" w:rsidRDefault="00934529">
            <w:pPr>
              <w:spacing w:after="0"/>
            </w:pPr>
            <w:r>
              <w:rPr>
                <w:sz w:val="20"/>
                <w:szCs w:val="20"/>
                <w:highlight w:val="white"/>
              </w:rPr>
              <w:t>United States Department of Energy - The Alternative Fuels Data Center</w:t>
            </w:r>
          </w:p>
        </w:tc>
      </w:tr>
      <w:tr w:rsidR="007666EF" w14:paraId="7C9F9313"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5382C792" w14:textId="77777777" w:rsidR="007666EF" w:rsidRDefault="00934529">
            <w:pPr>
              <w:spacing w:after="0"/>
            </w:pPr>
            <w:r>
              <w:rPr>
                <w:sz w:val="20"/>
                <w:szCs w:val="20"/>
              </w:rPr>
              <w:t>Natural Gas Pipeline</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5B2F1503" w14:textId="77777777" w:rsidR="007666EF" w:rsidRDefault="00934529">
            <w:pPr>
              <w:spacing w:after="0"/>
            </w:pPr>
            <w:r>
              <w:rPr>
                <w:sz w:val="20"/>
                <w:szCs w:val="20"/>
              </w:rPr>
              <w:t>Vector - Line</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38460049" w14:textId="77777777" w:rsidR="007666EF" w:rsidRDefault="00934529">
            <w:pPr>
              <w:spacing w:after="0"/>
              <w:jc w:val="center"/>
            </w:pPr>
            <w:r>
              <w:rPr>
                <w:sz w:val="20"/>
                <w:szCs w:val="20"/>
              </w:rPr>
              <w:t>2013</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7085D572" w14:textId="77777777"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595A69F4" w14:textId="77777777" w:rsidR="007666EF" w:rsidRDefault="00934529">
            <w:pPr>
              <w:spacing w:after="0"/>
            </w:pPr>
            <w:r>
              <w:rPr>
                <w:sz w:val="20"/>
                <w:szCs w:val="20"/>
              </w:rPr>
              <w:t>National Pipeline Mapping System (NPMS)</w:t>
            </w:r>
          </w:p>
        </w:tc>
      </w:tr>
      <w:tr w:rsidR="007666EF" w14:paraId="2C08B169"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10DA2D27" w14:textId="77777777" w:rsidR="007666EF" w:rsidRDefault="00934529">
            <w:pPr>
              <w:spacing w:after="0"/>
            </w:pPr>
            <w:r>
              <w:rPr>
                <w:sz w:val="20"/>
                <w:szCs w:val="20"/>
              </w:rPr>
              <w:t>Oil Wells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1D02DE5A" w14:textId="77777777"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1218EA7B" w14:textId="77777777" w:rsidR="007666EF" w:rsidRDefault="00934529">
            <w:pPr>
              <w:spacing w:after="0"/>
              <w:jc w:val="center"/>
            </w:pPr>
            <w:r>
              <w:rPr>
                <w:sz w:val="20"/>
                <w:szCs w:val="20"/>
              </w:rPr>
              <w:t>2014</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60E8249B" w14:textId="77777777"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44D149CA" w14:textId="77777777" w:rsidR="007666EF" w:rsidRDefault="00934529">
            <w:pPr>
              <w:spacing w:after="0"/>
            </w:pPr>
            <w:r>
              <w:rPr>
                <w:sz w:val="20"/>
                <w:szCs w:val="20"/>
              </w:rPr>
              <w:t>California Department of Conservation (CDC)</w:t>
            </w:r>
          </w:p>
        </w:tc>
      </w:tr>
      <w:tr w:rsidR="007666EF" w14:paraId="59FA7CFF"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AD99E" w14:textId="77777777" w:rsidR="007666EF" w:rsidRDefault="00934529">
            <w:pPr>
              <w:spacing w:after="0"/>
            </w:pPr>
            <w:r>
              <w:rPr>
                <w:sz w:val="20"/>
                <w:szCs w:val="20"/>
              </w:rPr>
              <w:t>Power Plants (Electric)</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3DCB5F63" w14:textId="77777777"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3E171C67" w14:textId="77777777"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17A9612E" w14:textId="77777777"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5801D94E" w14:textId="77777777" w:rsidR="007666EF" w:rsidRDefault="00934529">
            <w:pPr>
              <w:spacing w:after="0"/>
            </w:pPr>
            <w:r>
              <w:rPr>
                <w:sz w:val="20"/>
                <w:szCs w:val="20"/>
              </w:rPr>
              <w:t>Hestia</w:t>
            </w:r>
          </w:p>
        </w:tc>
      </w:tr>
      <w:tr w:rsidR="007666EF" w14:paraId="0E8AF152"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A1F8B" w14:textId="77777777" w:rsidR="007666EF" w:rsidRDefault="00934529">
            <w:pPr>
              <w:spacing w:after="0"/>
            </w:pPr>
            <w:r>
              <w:rPr>
                <w:color w:val="FF0000"/>
                <w:sz w:val="20"/>
                <w:szCs w:val="20"/>
              </w:rPr>
              <w:t>Power Plants (Natural Gas)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28B920B1" w14:textId="77777777" w:rsidR="007666EF" w:rsidRDefault="00934529">
            <w:pPr>
              <w:spacing w:after="0"/>
            </w:pPr>
            <w:r>
              <w:rPr>
                <w:color w:val="FF0000"/>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6127F041" w14:textId="77777777" w:rsidR="007666EF" w:rsidRDefault="00934529">
            <w:pPr>
              <w:spacing w:after="0"/>
            </w:pPr>
            <w:r>
              <w:rPr>
                <w:color w:val="FF0000"/>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5438D22B" w14:textId="77777777" w:rsidR="007666EF" w:rsidRDefault="00934529">
            <w:pPr>
              <w:spacing w:after="0"/>
            </w:pPr>
            <w:proofErr w:type="spellStart"/>
            <w:r>
              <w:rPr>
                <w:color w:val="FF0000"/>
                <w:sz w:val="20"/>
                <w:szCs w:val="20"/>
              </w:rPr>
              <w:t>SoCAB</w:t>
            </w:r>
            <w:proofErr w:type="spellEnd"/>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22E38C52" w14:textId="77777777" w:rsidR="007666EF" w:rsidRDefault="00934529">
            <w:pPr>
              <w:spacing w:after="0"/>
            </w:pPr>
            <w:r>
              <w:rPr>
                <w:color w:val="FF0000"/>
                <w:sz w:val="20"/>
                <w:szCs w:val="20"/>
              </w:rPr>
              <w:t>NASA JPL Climate &amp; Atmosphere Science Department Hestia?</w:t>
            </w:r>
          </w:p>
        </w:tc>
      </w:tr>
      <w:tr w:rsidR="007666EF" w14:paraId="3B8BBB3B"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03588DDE" w14:textId="77777777" w:rsidR="007666EF" w:rsidRDefault="00934529">
            <w:pPr>
              <w:spacing w:after="0"/>
            </w:pPr>
            <w:r>
              <w:rPr>
                <w:color w:val="FF0000"/>
                <w:sz w:val="20"/>
                <w:szCs w:val="20"/>
              </w:rPr>
              <w:t>Power Plants (Other)</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77471E2A" w14:textId="77777777" w:rsidR="007666EF" w:rsidRDefault="00934529">
            <w:pPr>
              <w:spacing w:after="0"/>
            </w:pPr>
            <w:r>
              <w:rPr>
                <w:color w:val="FF0000"/>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7E5D2B03" w14:textId="77777777" w:rsidR="007666EF" w:rsidRDefault="00934529">
            <w:pPr>
              <w:spacing w:after="0"/>
            </w:pPr>
            <w:r>
              <w:rPr>
                <w:color w:val="FF0000"/>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574818BC" w14:textId="77777777" w:rsidR="007666EF" w:rsidRDefault="00934529">
            <w:pPr>
              <w:spacing w:after="0"/>
            </w:pPr>
            <w:proofErr w:type="spellStart"/>
            <w:r>
              <w:rPr>
                <w:color w:val="FF0000"/>
                <w:sz w:val="20"/>
                <w:szCs w:val="20"/>
              </w:rPr>
              <w:t>SoCAB</w:t>
            </w:r>
            <w:proofErr w:type="spellEnd"/>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03E9CDE0" w14:textId="77777777" w:rsidR="007666EF" w:rsidRDefault="00934529">
            <w:pPr>
              <w:spacing w:after="0"/>
            </w:pPr>
            <w:r>
              <w:rPr>
                <w:color w:val="FF0000"/>
                <w:sz w:val="20"/>
                <w:szCs w:val="20"/>
              </w:rPr>
              <w:t>NASA JPL Climate &amp; Atmosphere Science Department Hestia?</w:t>
            </w:r>
          </w:p>
        </w:tc>
      </w:tr>
      <w:tr w:rsidR="007666EF" w14:paraId="59A6E4A6"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7A9A8A64" w14:textId="77777777" w:rsidR="007666EF" w:rsidRDefault="00934529">
            <w:pPr>
              <w:spacing w:after="0"/>
            </w:pPr>
            <w:r>
              <w:rPr>
                <w:color w:val="FF0000"/>
                <w:sz w:val="20"/>
                <w:szCs w:val="20"/>
              </w:rPr>
              <w:t>Refineries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15BC14DE" w14:textId="77777777" w:rsidR="007666EF" w:rsidRDefault="00934529">
            <w:pPr>
              <w:spacing w:after="0"/>
            </w:pPr>
            <w:r>
              <w:rPr>
                <w:color w:val="FF0000"/>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6B7949E9" w14:textId="77777777" w:rsidR="007666EF" w:rsidRDefault="00934529">
            <w:pPr>
              <w:spacing w:after="0"/>
              <w:jc w:val="center"/>
            </w:pPr>
            <w:r>
              <w:rPr>
                <w:color w:val="FF0000"/>
                <w:sz w:val="20"/>
                <w:szCs w:val="20"/>
              </w:rPr>
              <w:t>2006</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27155181" w14:textId="77777777" w:rsidR="007666EF" w:rsidRDefault="00934529">
            <w:pPr>
              <w:spacing w:after="0"/>
            </w:pPr>
            <w:r>
              <w:rPr>
                <w:color w:val="FF0000"/>
                <w:sz w:val="20"/>
                <w:szCs w:val="20"/>
              </w:rPr>
              <w:t>LA County</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77E47E07" w14:textId="77777777" w:rsidR="007666EF" w:rsidRDefault="00934529">
            <w:pPr>
              <w:spacing w:after="0"/>
            </w:pPr>
            <w:r>
              <w:rPr>
                <w:color w:val="FF0000"/>
                <w:sz w:val="20"/>
                <w:szCs w:val="20"/>
              </w:rPr>
              <w:t>Environmental Protection Agency (EPA)</w:t>
            </w:r>
          </w:p>
          <w:p w14:paraId="13C3CD47" w14:textId="77777777" w:rsidR="007666EF" w:rsidRDefault="00934529">
            <w:pPr>
              <w:spacing w:after="0"/>
            </w:pPr>
            <w:r>
              <w:rPr>
                <w:color w:val="FF0000"/>
                <w:sz w:val="20"/>
                <w:szCs w:val="20"/>
              </w:rPr>
              <w:t>in conjunction with the Conservation Biology Institute</w:t>
            </w:r>
          </w:p>
        </w:tc>
      </w:tr>
      <w:tr w:rsidR="007666EF" w14:paraId="6F86E932"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729E958F" w14:textId="77777777" w:rsidR="007666EF" w:rsidRDefault="00934529">
            <w:pPr>
              <w:spacing w:after="0"/>
            </w:pPr>
            <w:r>
              <w:rPr>
                <w:sz w:val="20"/>
                <w:szCs w:val="20"/>
              </w:rPr>
              <w:t>Southern California Air Basin Boundary</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48DC864F"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4F196C2D" w14:textId="77777777" w:rsidR="007666EF" w:rsidRDefault="00934529">
            <w:pPr>
              <w:spacing w:after="0"/>
              <w:jc w:val="center"/>
            </w:pPr>
            <w:r>
              <w:rPr>
                <w:sz w:val="20"/>
                <w:szCs w:val="20"/>
              </w:rPr>
              <w:t>2015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1D57CE45" w14:textId="77777777" w:rsidR="007666EF" w:rsidRDefault="00934529">
            <w:pPr>
              <w:spacing w:after="0"/>
            </w:pPr>
            <w:proofErr w:type="spellStart"/>
            <w:r>
              <w:rPr>
                <w:sz w:val="20"/>
                <w:szCs w:val="20"/>
              </w:rPr>
              <w:t>SoCAB</w:t>
            </w:r>
            <w:proofErr w:type="spellEnd"/>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4C90F153" w14:textId="77777777" w:rsidR="007666EF" w:rsidRDefault="00934529">
            <w:pPr>
              <w:spacing w:after="0"/>
            </w:pPr>
            <w:r>
              <w:rPr>
                <w:sz w:val="20"/>
                <w:szCs w:val="20"/>
              </w:rPr>
              <w:t xml:space="preserve">Air Resources Board (ARB) GIS Portal </w:t>
            </w:r>
          </w:p>
        </w:tc>
      </w:tr>
      <w:tr w:rsidR="007666EF" w14:paraId="13F5A3F5"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D2085" w14:textId="77777777" w:rsidR="007666EF" w:rsidRDefault="00934529">
            <w:pPr>
              <w:spacing w:after="0"/>
            </w:pPr>
            <w:r>
              <w:rPr>
                <w:sz w:val="20"/>
                <w:szCs w:val="20"/>
              </w:rPr>
              <w:t>Vehicle Emissions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7DC563CE" w14:textId="77777777" w:rsidR="007666EF" w:rsidRDefault="00934529">
            <w:pPr>
              <w:spacing w:after="0"/>
            </w:pPr>
            <w:r>
              <w:rPr>
                <w:sz w:val="20"/>
                <w:szCs w:val="20"/>
              </w:rPr>
              <w:t>Vector - Line</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1892DFB5" w14:textId="77777777"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559CDE9F" w14:textId="77777777" w:rsidR="007666EF" w:rsidRDefault="00934529">
            <w:pPr>
              <w:spacing w:after="0"/>
            </w:pPr>
            <w:proofErr w:type="spellStart"/>
            <w:r>
              <w:rPr>
                <w:sz w:val="20"/>
                <w:szCs w:val="20"/>
              </w:rPr>
              <w:t>SoCAB</w:t>
            </w:r>
            <w:proofErr w:type="spellEnd"/>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7E15589E" w14:textId="77777777" w:rsidR="007666EF" w:rsidRDefault="00934529">
            <w:pPr>
              <w:spacing w:after="0"/>
            </w:pPr>
            <w:r>
              <w:rPr>
                <w:sz w:val="20"/>
                <w:szCs w:val="20"/>
              </w:rPr>
              <w:t>Hestia</w:t>
            </w:r>
          </w:p>
        </w:tc>
      </w:tr>
      <w:tr w:rsidR="007666EF" w14:paraId="19465D8F"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519F9989" w14:textId="77777777" w:rsidR="007666EF" w:rsidRDefault="00934529">
            <w:pPr>
              <w:spacing w:after="0"/>
            </w:pPr>
            <w:r>
              <w:rPr>
                <w:sz w:val="20"/>
                <w:szCs w:val="20"/>
              </w:rPr>
              <w:t>Water Treatment Plants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72D20B10"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7EFF4D09" w14:textId="77777777" w:rsidR="007666EF" w:rsidRDefault="00934529">
            <w:pPr>
              <w:spacing w:after="0"/>
              <w:jc w:val="center"/>
            </w:pPr>
            <w:r>
              <w:rPr>
                <w:sz w:val="20"/>
                <w:szCs w:val="20"/>
              </w:rPr>
              <w:t>2005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233B4596" w14:textId="77777777"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33E953F3" w14:textId="77777777" w:rsidR="007666EF" w:rsidRDefault="00934529">
            <w:pPr>
              <w:spacing w:after="0"/>
            </w:pPr>
            <w:r>
              <w:rPr>
                <w:sz w:val="20"/>
                <w:szCs w:val="20"/>
              </w:rPr>
              <w:t>Southern California Association of Governments (SCAG)</w:t>
            </w:r>
          </w:p>
        </w:tc>
      </w:tr>
      <w:tr w:rsidR="007666EF" w14:paraId="63A60237"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3B7FE6FB" w14:textId="77777777" w:rsidR="007666EF" w:rsidRDefault="00934529">
            <w:pPr>
              <w:spacing w:after="0"/>
            </w:pPr>
            <w:r>
              <w:rPr>
                <w:sz w:val="20"/>
                <w:szCs w:val="20"/>
              </w:rPr>
              <w:t>Wetlands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34CCEF38" w14:textId="77777777"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35020E7D" w14:textId="77777777" w:rsidR="007666EF" w:rsidRDefault="00934529">
            <w:pPr>
              <w:spacing w:after="0"/>
              <w:jc w:val="center"/>
            </w:pPr>
            <w:r>
              <w:rPr>
                <w:sz w:val="20"/>
                <w:szCs w:val="20"/>
              </w:rPr>
              <w:t>2015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2AF28E67" w14:textId="77777777" w:rsidR="007666EF" w:rsidRDefault="00934529">
            <w:pPr>
              <w:spacing w:after="0"/>
            </w:pPr>
            <w:r>
              <w:rPr>
                <w:sz w:val="20"/>
                <w:szCs w:val="20"/>
              </w:rPr>
              <w:t>California</w:t>
            </w:r>
          </w:p>
        </w:tc>
        <w:tc>
          <w:tcPr>
            <w:tcW w:w="4545" w:type="dxa"/>
            <w:tcBorders>
              <w:bottom w:val="single" w:sz="6" w:space="0" w:color="CCCCCC"/>
              <w:right w:val="single" w:sz="6" w:space="0" w:color="CCCCCC"/>
            </w:tcBorders>
            <w:shd w:val="clear" w:color="auto" w:fill="FFFFFF"/>
            <w:tcMar>
              <w:top w:w="40" w:type="dxa"/>
              <w:left w:w="40" w:type="dxa"/>
              <w:bottom w:w="40" w:type="dxa"/>
              <w:right w:w="40" w:type="dxa"/>
            </w:tcMar>
            <w:vAlign w:val="bottom"/>
          </w:tcPr>
          <w:p w14:paraId="364DD9B7" w14:textId="77777777" w:rsidR="007666EF" w:rsidRDefault="00934529">
            <w:pPr>
              <w:spacing w:after="0"/>
            </w:pPr>
            <w:r>
              <w:rPr>
                <w:sz w:val="20"/>
                <w:szCs w:val="20"/>
                <w:highlight w:val="white"/>
              </w:rPr>
              <w:t>U.S. Fish &amp; Wildlife Service</w:t>
            </w:r>
          </w:p>
        </w:tc>
      </w:tr>
      <w:tr w:rsidR="007666EF" w14:paraId="5D497FEA"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72AFF5C8" w14:textId="77777777" w:rsidR="007666EF" w:rsidRDefault="00934529">
            <w:pPr>
              <w:spacing w:after="0"/>
            </w:pPr>
            <w:r>
              <w:rPr>
                <w:sz w:val="20"/>
                <w:szCs w:val="20"/>
              </w:rPr>
              <w:t>Breakout Tanks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6374F8E2" w14:textId="77777777"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197CE06D" w14:textId="77777777" w:rsidR="007666EF" w:rsidRDefault="00934529">
            <w:pPr>
              <w:spacing w:after="0"/>
              <w:jc w:val="right"/>
            </w:pPr>
            <w:r>
              <w:rPr>
                <w:sz w:val="20"/>
                <w:szCs w:val="20"/>
              </w:rPr>
              <w:t>2013</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66BA85C5" w14:textId="77777777"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1CAABE0B" w14:textId="77777777" w:rsidR="007666EF" w:rsidRDefault="00934529">
            <w:pPr>
              <w:spacing w:after="0"/>
            </w:pPr>
            <w:r>
              <w:rPr>
                <w:sz w:val="20"/>
                <w:szCs w:val="20"/>
              </w:rPr>
              <w:t>National Pipeline Mapping System (NPMS)</w:t>
            </w:r>
          </w:p>
        </w:tc>
      </w:tr>
      <w:tr w:rsidR="007666EF" w14:paraId="1985ADF2" w14:textId="77777777">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14:paraId="67BD1EA1" w14:textId="77777777" w:rsidR="007666EF" w:rsidRDefault="00934529">
            <w:pPr>
              <w:spacing w:after="0"/>
            </w:pPr>
            <w:r>
              <w:rPr>
                <w:sz w:val="20"/>
                <w:szCs w:val="20"/>
              </w:rPr>
              <w:t>Liquid Natural Gas Stations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14:paraId="5D4CF289" w14:textId="77777777"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14:paraId="6C0148C2" w14:textId="77777777" w:rsidR="007666EF" w:rsidRDefault="00934529">
            <w:pPr>
              <w:spacing w:after="0"/>
              <w:jc w:val="right"/>
            </w:pPr>
            <w:r>
              <w:rPr>
                <w:sz w:val="20"/>
                <w:szCs w:val="20"/>
              </w:rPr>
              <w:t>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14:paraId="08513643" w14:textId="77777777" w:rsidR="007666EF" w:rsidRDefault="00934529">
            <w:pPr>
              <w:spacing w:after="0"/>
            </w:pPr>
            <w:r>
              <w:rPr>
                <w:sz w:val="20"/>
                <w:szCs w:val="20"/>
              </w:rPr>
              <w:t>United States</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14:paraId="2E9B5E84" w14:textId="77777777" w:rsidR="007666EF" w:rsidRDefault="00934529">
            <w:pPr>
              <w:spacing w:after="0"/>
            </w:pPr>
            <w:r>
              <w:rPr>
                <w:sz w:val="20"/>
                <w:szCs w:val="20"/>
              </w:rPr>
              <w:t>U.S. Department of Energy - The Alternative Fuels Data Center</w:t>
            </w:r>
          </w:p>
        </w:tc>
      </w:tr>
    </w:tbl>
    <w:p w14:paraId="386ED509" w14:textId="77777777" w:rsidR="007666EF" w:rsidRDefault="00934529">
      <w:pPr>
        <w:spacing w:after="0"/>
      </w:pPr>
      <w:r>
        <w:rPr>
          <w:rFonts w:ascii="Century Gothic" w:eastAsia="Century Gothic" w:hAnsi="Century Gothic" w:cs="Century Gothic"/>
        </w:rPr>
        <w:t xml:space="preserve"> </w:t>
      </w:r>
    </w:p>
    <w:p w14:paraId="0EEF95FC" w14:textId="77777777" w:rsidR="007666EF" w:rsidRDefault="007666EF">
      <w:pPr>
        <w:spacing w:after="0" w:line="240" w:lineRule="auto"/>
      </w:pPr>
    </w:p>
    <w:p w14:paraId="1859A49D" w14:textId="77777777" w:rsidR="007666EF" w:rsidRDefault="007666EF">
      <w:pPr>
        <w:spacing w:after="0" w:line="240" w:lineRule="auto"/>
      </w:pPr>
    </w:p>
    <w:sectPr w:rsidR="007666EF">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eter hawman" w:date="2015-06-26T12:29:00Z" w:initials="ph">
    <w:p w14:paraId="372AA136" w14:textId="77777777" w:rsidR="00D82D60" w:rsidRDefault="00D82D60">
      <w:pPr>
        <w:pStyle w:val="CommentText"/>
      </w:pPr>
      <w:r>
        <w:rPr>
          <w:rStyle w:val="CommentReference"/>
        </w:rPr>
        <w:annotationRef/>
      </w:r>
      <w:r>
        <w:t>Write out</w:t>
      </w:r>
    </w:p>
  </w:comment>
  <w:comment w:id="15" w:author="peter hawman" w:date="2015-06-26T12:34:00Z" w:initials="ph">
    <w:p w14:paraId="79776D41" w14:textId="77777777" w:rsidR="00D82D60" w:rsidRDefault="00D82D60">
      <w:pPr>
        <w:pStyle w:val="CommentText"/>
      </w:pPr>
      <w:r>
        <w:rPr>
          <w:rStyle w:val="CommentReference"/>
        </w:rPr>
        <w:annotationRef/>
      </w:r>
      <w:r>
        <w:t>What makes a city a megacity? I see you have it defined below but it might be best to define it before you use it.</w:t>
      </w:r>
    </w:p>
  </w:comment>
  <w:comment w:id="27" w:author="peter hawman" w:date="2015-06-26T12:40:00Z" w:initials="ph">
    <w:p w14:paraId="75A7523E" w14:textId="77777777" w:rsidR="006E615A" w:rsidRDefault="006E615A">
      <w:pPr>
        <w:pStyle w:val="CommentText"/>
      </w:pPr>
      <w:r>
        <w:rPr>
          <w:rStyle w:val="CommentReference"/>
        </w:rPr>
        <w:annotationRef/>
      </w:r>
      <w:r>
        <w:t xml:space="preserve">Consider revising this sentence for better clarity. </w:t>
      </w:r>
    </w:p>
  </w:comment>
  <w:comment w:id="55" w:author="peter hawman" w:date="2015-06-29T10:44:00Z" w:initials="PH">
    <w:p w14:paraId="2B6B3D72" w14:textId="72174221" w:rsidR="005D23F8" w:rsidRDefault="005D23F8">
      <w:pPr>
        <w:pStyle w:val="CommentText"/>
      </w:pPr>
      <w:r>
        <w:rPr>
          <w:rStyle w:val="CommentReference"/>
        </w:rPr>
        <w:annotationRef/>
      </w:r>
      <w:r w:rsidR="005E2B45">
        <w:t>“</w:t>
      </w:r>
      <w:proofErr w:type="gramStart"/>
      <w:r w:rsidR="005E2B45">
        <w:t>high</w:t>
      </w:r>
      <w:proofErr w:type="gramEnd"/>
      <w:r w:rsidR="005E2B45">
        <w:t>-</w:t>
      </w:r>
      <w:r>
        <w:t xml:space="preserve">resolution” might be a better term for Google Earth Imagery since it is derived from satellites not airplanes. </w:t>
      </w:r>
    </w:p>
  </w:comment>
  <w:comment w:id="71" w:author="peter hawman" w:date="2015-06-26T12:31:00Z" w:initials="ph">
    <w:p w14:paraId="2F0B09A3" w14:textId="77777777" w:rsidR="00D82D60" w:rsidRDefault="00D82D60">
      <w:pPr>
        <w:pStyle w:val="CommentText"/>
      </w:pPr>
      <w:r>
        <w:rPr>
          <w:rStyle w:val="CommentReference"/>
        </w:rPr>
        <w:annotationRef/>
      </w:r>
      <w:r>
        <w:t>This is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AA136" w15:done="0"/>
  <w15:commentEx w15:paraId="79776D41" w15:done="0"/>
  <w15:commentEx w15:paraId="75A7523E" w15:done="0"/>
  <w15:commentEx w15:paraId="2F0B09A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D8699" w14:textId="77777777" w:rsidR="00F7579E" w:rsidRDefault="00F7579E">
      <w:pPr>
        <w:spacing w:after="0" w:line="240" w:lineRule="auto"/>
      </w:pPr>
      <w:r>
        <w:separator/>
      </w:r>
    </w:p>
  </w:endnote>
  <w:endnote w:type="continuationSeparator" w:id="0">
    <w:p w14:paraId="338F8715" w14:textId="77777777" w:rsidR="00F7579E" w:rsidRDefault="00F7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7B0B1" w14:textId="77777777" w:rsidR="007666EF" w:rsidRDefault="00934529">
    <w:pPr>
      <w:tabs>
        <w:tab w:val="center" w:pos="4680"/>
        <w:tab w:val="right" w:pos="9360"/>
      </w:tabs>
      <w:spacing w:after="720" w:line="240" w:lineRule="auto"/>
      <w:jc w:val="center"/>
    </w:pPr>
    <w:r>
      <w:fldChar w:fldCharType="begin"/>
    </w:r>
    <w:r>
      <w:instrText>PAGE</w:instrText>
    </w:r>
    <w:r>
      <w:fldChar w:fldCharType="separate"/>
    </w:r>
    <w:r w:rsidR="005E2B45">
      <w:rPr>
        <w:noProof/>
      </w:rPr>
      <w:t>4</w:t>
    </w:r>
    <w:r>
      <w:fldChar w:fldCharType="end"/>
    </w:r>
  </w:p>
  <w:p w14:paraId="69C2566E" w14:textId="77777777" w:rsidR="007666EF" w:rsidRDefault="007666EF">
    <w:pPr>
      <w:tabs>
        <w:tab w:val="center" w:pos="4680"/>
        <w:tab w:val="right" w:pos="9360"/>
      </w:tabs>
      <w:spacing w:after="720"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9334A" w14:textId="77777777" w:rsidR="007666EF" w:rsidRDefault="007666EF">
    <w:pPr>
      <w:tabs>
        <w:tab w:val="center" w:pos="4680"/>
        <w:tab w:val="right" w:pos="9360"/>
      </w:tabs>
      <w:spacing w:after="720" w:line="24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B5C0F" w14:textId="77777777" w:rsidR="00F7579E" w:rsidRDefault="00F7579E">
      <w:pPr>
        <w:spacing w:after="0" w:line="240" w:lineRule="auto"/>
      </w:pPr>
      <w:r>
        <w:separator/>
      </w:r>
    </w:p>
  </w:footnote>
  <w:footnote w:type="continuationSeparator" w:id="0">
    <w:p w14:paraId="3F77208E" w14:textId="77777777" w:rsidR="00F7579E" w:rsidRDefault="00F7579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9ABD4" w14:textId="77777777" w:rsidR="007666EF" w:rsidRDefault="007666EF">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79E0"/>
    <w:multiLevelType w:val="multilevel"/>
    <w:tmpl w:val="A710C39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EF"/>
    <w:rsid w:val="001006B3"/>
    <w:rsid w:val="003A718E"/>
    <w:rsid w:val="005D23F8"/>
    <w:rsid w:val="005E2B45"/>
    <w:rsid w:val="006E615A"/>
    <w:rsid w:val="007666EF"/>
    <w:rsid w:val="00934529"/>
    <w:rsid w:val="00D82D60"/>
    <w:rsid w:val="00F7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A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18E"/>
    <w:rPr>
      <w:rFonts w:ascii="Tahoma" w:hAnsi="Tahoma" w:cs="Tahoma"/>
      <w:sz w:val="16"/>
      <w:szCs w:val="16"/>
    </w:rPr>
  </w:style>
  <w:style w:type="character" w:styleId="CommentReference">
    <w:name w:val="annotation reference"/>
    <w:basedOn w:val="DefaultParagraphFont"/>
    <w:uiPriority w:val="99"/>
    <w:semiHidden/>
    <w:unhideWhenUsed/>
    <w:rsid w:val="00D82D60"/>
    <w:rPr>
      <w:sz w:val="16"/>
      <w:szCs w:val="16"/>
    </w:rPr>
  </w:style>
  <w:style w:type="paragraph" w:styleId="CommentText">
    <w:name w:val="annotation text"/>
    <w:basedOn w:val="Normal"/>
    <w:link w:val="CommentTextChar"/>
    <w:uiPriority w:val="99"/>
    <w:semiHidden/>
    <w:unhideWhenUsed/>
    <w:rsid w:val="00D82D60"/>
    <w:pPr>
      <w:spacing w:line="240" w:lineRule="auto"/>
    </w:pPr>
    <w:rPr>
      <w:sz w:val="20"/>
      <w:szCs w:val="20"/>
    </w:rPr>
  </w:style>
  <w:style w:type="character" w:customStyle="1" w:styleId="CommentTextChar">
    <w:name w:val="Comment Text Char"/>
    <w:basedOn w:val="DefaultParagraphFont"/>
    <w:link w:val="CommentText"/>
    <w:uiPriority w:val="99"/>
    <w:semiHidden/>
    <w:rsid w:val="00D82D60"/>
    <w:rPr>
      <w:sz w:val="20"/>
      <w:szCs w:val="20"/>
    </w:rPr>
  </w:style>
  <w:style w:type="paragraph" w:styleId="CommentSubject">
    <w:name w:val="annotation subject"/>
    <w:basedOn w:val="CommentText"/>
    <w:next w:val="CommentText"/>
    <w:link w:val="CommentSubjectChar"/>
    <w:uiPriority w:val="99"/>
    <w:semiHidden/>
    <w:unhideWhenUsed/>
    <w:rsid w:val="00D82D60"/>
    <w:rPr>
      <w:b/>
      <w:bCs/>
    </w:rPr>
  </w:style>
  <w:style w:type="character" w:customStyle="1" w:styleId="CommentSubjectChar">
    <w:name w:val="Comment Subject Char"/>
    <w:basedOn w:val="CommentTextChar"/>
    <w:link w:val="CommentSubject"/>
    <w:uiPriority w:val="99"/>
    <w:semiHidden/>
    <w:rsid w:val="00D82D6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18E"/>
    <w:rPr>
      <w:rFonts w:ascii="Tahoma" w:hAnsi="Tahoma" w:cs="Tahoma"/>
      <w:sz w:val="16"/>
      <w:szCs w:val="16"/>
    </w:rPr>
  </w:style>
  <w:style w:type="character" w:styleId="CommentReference">
    <w:name w:val="annotation reference"/>
    <w:basedOn w:val="DefaultParagraphFont"/>
    <w:uiPriority w:val="99"/>
    <w:semiHidden/>
    <w:unhideWhenUsed/>
    <w:rsid w:val="00D82D60"/>
    <w:rPr>
      <w:sz w:val="16"/>
      <w:szCs w:val="16"/>
    </w:rPr>
  </w:style>
  <w:style w:type="paragraph" w:styleId="CommentText">
    <w:name w:val="annotation text"/>
    <w:basedOn w:val="Normal"/>
    <w:link w:val="CommentTextChar"/>
    <w:uiPriority w:val="99"/>
    <w:semiHidden/>
    <w:unhideWhenUsed/>
    <w:rsid w:val="00D82D60"/>
    <w:pPr>
      <w:spacing w:line="240" w:lineRule="auto"/>
    </w:pPr>
    <w:rPr>
      <w:sz w:val="20"/>
      <w:szCs w:val="20"/>
    </w:rPr>
  </w:style>
  <w:style w:type="character" w:customStyle="1" w:styleId="CommentTextChar">
    <w:name w:val="Comment Text Char"/>
    <w:basedOn w:val="DefaultParagraphFont"/>
    <w:link w:val="CommentText"/>
    <w:uiPriority w:val="99"/>
    <w:semiHidden/>
    <w:rsid w:val="00D82D60"/>
    <w:rPr>
      <w:sz w:val="20"/>
      <w:szCs w:val="20"/>
    </w:rPr>
  </w:style>
  <w:style w:type="paragraph" w:styleId="CommentSubject">
    <w:name w:val="annotation subject"/>
    <w:basedOn w:val="CommentText"/>
    <w:next w:val="CommentText"/>
    <w:link w:val="CommentSubjectChar"/>
    <w:uiPriority w:val="99"/>
    <w:semiHidden/>
    <w:unhideWhenUsed/>
    <w:rsid w:val="00D82D60"/>
    <w:rPr>
      <w:b/>
      <w:bCs/>
    </w:rPr>
  </w:style>
  <w:style w:type="character" w:customStyle="1" w:styleId="CommentSubjectChar">
    <w:name w:val="Comment Subject Char"/>
    <w:basedOn w:val="CommentTextChar"/>
    <w:link w:val="CommentSubject"/>
    <w:uiPriority w:val="99"/>
    <w:semiHidden/>
    <w:rsid w:val="00D82D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 TargetMode="External"/><Relationship Id="rId12" Type="http://schemas.openxmlformats.org/officeDocument/2006/relationships/hyperlink" Target="http://dx.doi.org/10.1029/2004GL021900"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1964</Words>
  <Characters>11195</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Hawman</cp:lastModifiedBy>
  <cp:revision>5</cp:revision>
  <dcterms:created xsi:type="dcterms:W3CDTF">2015-06-26T16:28:00Z</dcterms:created>
  <dcterms:modified xsi:type="dcterms:W3CDTF">2015-06-29T14:44:00Z</dcterms:modified>
</cp:coreProperties>
</file>