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5E53" w:rsidRDefault="3A1B87A0" w14:paraId="43DCA2A1" w14:textId="30F45614">
      <w:r w:rsidRPr="35B8BBC4">
        <w:rPr>
          <w:rFonts w:ascii="Garamond" w:hAnsi="Garamond"/>
          <w:b/>
          <w:bCs/>
        </w:rPr>
        <w:t>Assateague Island</w:t>
      </w:r>
      <w:r w:rsidRPr="35B8BBC4" w:rsidR="4A40895C">
        <w:rPr>
          <w:rFonts w:ascii="Garamond" w:hAnsi="Garamond"/>
          <w:b/>
          <w:bCs/>
        </w:rPr>
        <w:t xml:space="preserve"> </w:t>
      </w:r>
      <w:r w:rsidRPr="35B8BBC4">
        <w:rPr>
          <w:rFonts w:ascii="Garamond" w:hAnsi="Garamond"/>
          <w:b/>
          <w:bCs/>
        </w:rPr>
        <w:t>Ecological Forecasting</w:t>
      </w:r>
      <w:r>
        <w:tab/>
      </w:r>
      <w:r>
        <w:tab/>
      </w:r>
    </w:p>
    <w:p w:rsidR="605AB8CF" w:rsidP="69D07ED0" w:rsidRDefault="605AB8CF" w14:paraId="141D7051" w14:textId="7258026E">
      <w:pPr>
        <w:rPr>
          <w:rFonts w:ascii="Garamond" w:hAnsi="Garamond" w:eastAsia="Garamond" w:cs="Garamond"/>
          <w:i w:val="1"/>
          <w:iCs w:val="1"/>
        </w:rPr>
      </w:pPr>
      <w:r w:rsidRPr="69D07ED0" w:rsidR="605AB8CF">
        <w:rPr>
          <w:rFonts w:ascii="Garamond" w:hAnsi="Garamond" w:eastAsia="Garamond" w:cs="Garamond"/>
          <w:i w:val="1"/>
          <w:iCs w:val="1"/>
        </w:rPr>
        <w:t>Characterizing Nearshore Suspended Sediments and Land</w:t>
      </w:r>
      <w:r w:rsidRPr="69D07ED0" w:rsidR="28B7235F">
        <w:rPr>
          <w:rFonts w:ascii="Garamond" w:hAnsi="Garamond" w:eastAsia="Garamond" w:cs="Garamond"/>
          <w:i w:val="1"/>
          <w:iCs w:val="1"/>
        </w:rPr>
        <w:t xml:space="preserve"> C</w:t>
      </w:r>
      <w:r w:rsidRPr="69D07ED0" w:rsidR="605AB8CF">
        <w:rPr>
          <w:rFonts w:ascii="Garamond" w:hAnsi="Garamond" w:eastAsia="Garamond" w:cs="Garamond"/>
          <w:i w:val="1"/>
          <w:iCs w:val="1"/>
        </w:rPr>
        <w:t xml:space="preserve">over Change Relative to Sediment Bypassing and Catastrophic Events </w:t>
      </w:r>
    </w:p>
    <w:p w:rsidR="605AB8CF" w:rsidP="76C401D6" w:rsidRDefault="605AB8CF" w14:paraId="1BCFE33D" w14:textId="0A5741CC"/>
    <w:p w:rsidRPr="00CE4561" w:rsidR="00476B26" w:rsidP="00105247" w:rsidRDefault="00476B26" w14:paraId="53F43B6C" w14:textId="77777777">
      <w:pPr>
        <w:pBdr>
          <w:bottom w:val="single" w:color="auto" w:sz="4" w:space="0"/>
        </w:pBdr>
        <w:rPr>
          <w:rFonts w:ascii="Garamond" w:hAnsi="Garamond" w:cs="Arial"/>
          <w:b/>
        </w:rPr>
      </w:pPr>
      <w:r w:rsidRPr="00CE4561">
        <w:rPr>
          <w:rFonts w:ascii="Garamond" w:hAnsi="Garamond" w:cs="Arial"/>
          <w:b/>
        </w:rPr>
        <w:t>Project Team</w:t>
      </w:r>
    </w:p>
    <w:p w:rsidRPr="00CE4561" w:rsidR="00476B26" w:rsidP="00476B26" w:rsidRDefault="00476B26" w14:paraId="5B988DE0" w14:textId="77777777">
      <w:pPr>
        <w:rPr>
          <w:rFonts w:ascii="Garamond" w:hAnsi="Garamond" w:cs="Arial"/>
          <w:b/>
          <w:i/>
        </w:rPr>
      </w:pPr>
      <w:r w:rsidRPr="346A3065">
        <w:rPr>
          <w:rFonts w:ascii="Garamond" w:hAnsi="Garamond" w:cs="Arial"/>
          <w:b/>
          <w:bCs/>
          <w:i/>
          <w:iCs/>
        </w:rPr>
        <w:t>Project Team:</w:t>
      </w:r>
    </w:p>
    <w:p w:rsidRPr="00CE4561" w:rsidR="00476B26" w:rsidP="00476B26" w:rsidRDefault="452DEF18" w14:paraId="0687BCF2" w14:textId="5549BCCD">
      <w:pPr>
        <w:rPr>
          <w:rFonts w:ascii="Garamond" w:hAnsi="Garamond" w:cs="Arial"/>
        </w:rPr>
      </w:pPr>
      <w:r w:rsidRPr="76C401D6">
        <w:rPr>
          <w:rFonts w:ascii="Garamond" w:hAnsi="Garamond" w:cs="Arial"/>
        </w:rPr>
        <w:t xml:space="preserve">M. </w:t>
      </w:r>
      <w:r w:rsidRPr="76C401D6" w:rsidR="0F4E4816">
        <w:rPr>
          <w:rFonts w:ascii="Garamond" w:hAnsi="Garamond" w:cs="Arial"/>
        </w:rPr>
        <w:t>Colin Marvin</w:t>
      </w:r>
      <w:r w:rsidRPr="76C401D6" w:rsidR="00A638E6">
        <w:rPr>
          <w:rFonts w:ascii="Garamond" w:hAnsi="Garamond" w:cs="Arial"/>
        </w:rPr>
        <w:t xml:space="preserve"> </w:t>
      </w:r>
      <w:r w:rsidRPr="76C401D6" w:rsidR="00476B26">
        <w:rPr>
          <w:rFonts w:ascii="Garamond" w:hAnsi="Garamond" w:cs="Arial"/>
        </w:rPr>
        <w:t>(Project Lead</w:t>
      </w:r>
      <w:r w:rsidRPr="76C401D6" w:rsidR="00CE2CD5">
        <w:rPr>
          <w:rFonts w:ascii="Garamond" w:hAnsi="Garamond" w:cs="Arial"/>
        </w:rPr>
        <w:t>)</w:t>
      </w:r>
    </w:p>
    <w:p w:rsidR="242064F1" w:rsidP="76C401D6" w:rsidRDefault="242064F1" w14:paraId="307AB8AF" w14:textId="306BE1BE">
      <w:pPr>
        <w:rPr>
          <w:rFonts w:ascii="Garamond" w:hAnsi="Garamond" w:cs="Arial"/>
        </w:rPr>
      </w:pPr>
      <w:r w:rsidRPr="76C401D6">
        <w:rPr>
          <w:rFonts w:ascii="Garamond" w:hAnsi="Garamond" w:cs="Arial"/>
        </w:rPr>
        <w:t>Porter Abbey</w:t>
      </w:r>
    </w:p>
    <w:p w:rsidR="291B15CA" w:rsidP="76C401D6" w:rsidRDefault="291B15CA" w14:paraId="5A2C1F92" w14:textId="0861FC69">
      <w:pPr>
        <w:rPr>
          <w:rFonts w:ascii="Garamond" w:hAnsi="Garamond" w:cs="Arial"/>
        </w:rPr>
      </w:pPr>
      <w:r w:rsidRPr="76C401D6">
        <w:rPr>
          <w:rFonts w:ascii="Garamond" w:hAnsi="Garamond" w:cs="Arial"/>
        </w:rPr>
        <w:t>Jay Mrazek</w:t>
      </w:r>
    </w:p>
    <w:p w:rsidRPr="00CE4561" w:rsidR="00476B26" w:rsidP="00476B26" w:rsidRDefault="6B9E3D03" w14:paraId="206838FA" w14:textId="1EDB2282">
      <w:pPr>
        <w:rPr>
          <w:rFonts w:ascii="Garamond" w:hAnsi="Garamond" w:cs="Arial"/>
        </w:rPr>
      </w:pPr>
      <w:r w:rsidRPr="5A3A9558">
        <w:rPr>
          <w:rFonts w:ascii="Garamond" w:hAnsi="Garamond" w:cs="Arial"/>
        </w:rPr>
        <w:t>Erin Weitzel</w:t>
      </w:r>
      <w:r w:rsidRPr="5A3A9558" w:rsidR="232F02A1">
        <w:rPr>
          <w:rFonts w:ascii="Garamond" w:hAnsi="Garamond" w:cs="Arial"/>
        </w:rPr>
        <w:t xml:space="preserve"> </w:t>
      </w:r>
    </w:p>
    <w:p w:rsidRPr="00CE4561" w:rsidR="00476B26" w:rsidP="248A0B50" w:rsidRDefault="44395660" w14:paraId="1CD2CB97" w14:textId="68DCD1FE">
      <w:pPr>
        <w:rPr>
          <w:rFonts w:ascii="Garamond" w:hAnsi="Garamond" w:cs="Arial"/>
        </w:rPr>
      </w:pPr>
      <w:r w:rsidRPr="76C401D6">
        <w:rPr>
          <w:rFonts w:ascii="Garamond" w:hAnsi="Garamond" w:cs="Arial"/>
        </w:rPr>
        <w:t>Remi Work</w:t>
      </w:r>
    </w:p>
    <w:p w:rsidRPr="00CE4561" w:rsidR="00476B26" w:rsidP="00476B26" w:rsidRDefault="00476B26" w14:paraId="5DD9205E" w14:textId="77777777">
      <w:pPr>
        <w:rPr>
          <w:rFonts w:ascii="Garamond" w:hAnsi="Garamond" w:cs="Arial"/>
        </w:rPr>
      </w:pPr>
    </w:p>
    <w:p w:rsidRPr="00CE4561" w:rsidR="00476B26" w:rsidP="00476B26" w:rsidRDefault="00476B26" w14:paraId="6DBB9F0C" w14:textId="77777777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Advisors &amp; Mentors:</w:t>
      </w:r>
    </w:p>
    <w:p w:rsidRPr="00CE4561" w:rsidR="00476B26" w:rsidP="00476B26" w:rsidRDefault="11F1C79E" w14:paraId="51D17496" w14:textId="77213659">
      <w:pPr>
        <w:rPr>
          <w:rFonts w:ascii="Garamond" w:hAnsi="Garamond" w:cs="Arial"/>
        </w:rPr>
      </w:pPr>
      <w:r w:rsidRPr="76C401D6">
        <w:rPr>
          <w:rFonts w:ascii="Garamond" w:hAnsi="Garamond" w:cs="Arial"/>
        </w:rPr>
        <w:t>Keith Weber (Idaho State University, GIS Training and Research Center</w:t>
      </w:r>
      <w:r w:rsidRPr="76C401D6" w:rsidR="00476B26">
        <w:rPr>
          <w:rFonts w:ascii="Garamond" w:hAnsi="Garamond" w:cs="Arial"/>
        </w:rPr>
        <w:t>)</w:t>
      </w:r>
    </w:p>
    <w:p w:rsidR="00C8675B" w:rsidP="346A3065" w:rsidRDefault="00C8675B" w14:paraId="605C3625" w14:textId="18B55242">
      <w:pPr>
        <w:rPr>
          <w:rFonts w:ascii="Garamond" w:hAnsi="Garamond" w:cs="Arial"/>
        </w:rPr>
      </w:pPr>
    </w:p>
    <w:p w:rsidRPr="00CE4561" w:rsidR="00C8675B" w:rsidP="76C401D6" w:rsidRDefault="00C8675B" w14:paraId="47AFD085" w14:textId="06C39FC8">
      <w:pPr>
        <w:ind w:left="360" w:hanging="360"/>
        <w:rPr>
          <w:rFonts w:ascii="Garamond" w:hAnsi="Garamond" w:cs="Arial"/>
        </w:rPr>
      </w:pPr>
      <w:r w:rsidRPr="35B8BBC4">
        <w:rPr>
          <w:rFonts w:ascii="Garamond" w:hAnsi="Garamond" w:cs="Arial"/>
          <w:b/>
          <w:bCs/>
          <w:i/>
          <w:iCs/>
        </w:rPr>
        <w:t>Team POC:</w:t>
      </w:r>
      <w:r w:rsidRPr="35B8BBC4">
        <w:rPr>
          <w:rFonts w:ascii="Garamond" w:hAnsi="Garamond" w:cs="Arial"/>
          <w:b/>
          <w:bCs/>
        </w:rPr>
        <w:t xml:space="preserve"> </w:t>
      </w:r>
      <w:r w:rsidRPr="35B8BBC4" w:rsidR="79F4AD8B">
        <w:rPr>
          <w:rFonts w:ascii="Garamond" w:hAnsi="Garamond" w:cs="Arial"/>
        </w:rPr>
        <w:t>M. C</w:t>
      </w:r>
      <w:r w:rsidRPr="35B8BBC4" w:rsidR="64DB849B">
        <w:rPr>
          <w:rFonts w:ascii="Garamond" w:hAnsi="Garamond" w:cs="Arial"/>
        </w:rPr>
        <w:t>olin Marvin</w:t>
      </w:r>
      <w:r w:rsidRPr="35B8BBC4" w:rsidR="0210A213">
        <w:rPr>
          <w:rFonts w:ascii="Garamond" w:hAnsi="Garamond" w:cs="Arial"/>
        </w:rPr>
        <w:t>,</w:t>
      </w:r>
      <w:r w:rsidRPr="35B8BBC4" w:rsidR="64DB849B">
        <w:rPr>
          <w:rFonts w:ascii="Garamond" w:hAnsi="Garamond" w:cs="Arial"/>
        </w:rPr>
        <w:t xml:space="preserve"> m</w:t>
      </w:r>
      <w:r w:rsidRPr="35B8BBC4" w:rsidR="5636CBC1">
        <w:rPr>
          <w:rFonts w:ascii="Garamond" w:hAnsi="Garamond" w:cs="Arial"/>
        </w:rPr>
        <w:t>cmarvin</w:t>
      </w:r>
      <w:r w:rsidRPr="35B8BBC4" w:rsidR="64DB849B">
        <w:rPr>
          <w:rFonts w:ascii="Garamond" w:hAnsi="Garamond" w:cs="Arial"/>
        </w:rPr>
        <w:t>@s</w:t>
      </w:r>
      <w:r w:rsidRPr="35B8BBC4" w:rsidR="3FFD6F35">
        <w:rPr>
          <w:rFonts w:ascii="Garamond" w:hAnsi="Garamond" w:cs="Arial"/>
        </w:rPr>
        <w:t>tanford.edu</w:t>
      </w:r>
    </w:p>
    <w:p w:rsidRPr="00C8675B" w:rsidR="00C8675B" w:rsidP="5A3A9558" w:rsidRDefault="00C8675B" w14:paraId="3375C268" w14:textId="17A37859">
      <w:pPr>
        <w:rPr>
          <w:rFonts w:ascii="Garamond" w:hAnsi="Garamond" w:cs="Arial"/>
        </w:rPr>
      </w:pPr>
      <w:r w:rsidRPr="76C401D6">
        <w:rPr>
          <w:rFonts w:ascii="Garamond" w:hAnsi="Garamond" w:cs="Arial"/>
          <w:b/>
          <w:bCs/>
          <w:i/>
          <w:iCs/>
        </w:rPr>
        <w:t>Partner POC:</w:t>
      </w:r>
      <w:r w:rsidRPr="76C401D6">
        <w:rPr>
          <w:rFonts w:ascii="Garamond" w:hAnsi="Garamond" w:cs="Arial"/>
        </w:rPr>
        <w:t xml:space="preserve"> </w:t>
      </w:r>
      <w:r w:rsidRPr="76C401D6" w:rsidR="051318FB">
        <w:rPr>
          <w:rFonts w:ascii="Garamond" w:hAnsi="Garamond" w:cs="Arial"/>
        </w:rPr>
        <w:t>Cathy Johnson</w:t>
      </w:r>
      <w:r w:rsidRPr="76C401D6">
        <w:rPr>
          <w:rFonts w:ascii="Garamond" w:hAnsi="Garamond" w:cs="Arial"/>
        </w:rPr>
        <w:t>,</w:t>
      </w:r>
      <w:r w:rsidRPr="76C401D6" w:rsidR="20A82719">
        <w:rPr>
          <w:rFonts w:ascii="Garamond" w:hAnsi="Garamond" w:cs="Arial"/>
        </w:rPr>
        <w:t xml:space="preserve"> c</w:t>
      </w:r>
      <w:r w:rsidRPr="76C401D6" w:rsidR="1E776157">
        <w:rPr>
          <w:rFonts w:ascii="Garamond" w:hAnsi="Garamond" w:cs="Arial"/>
        </w:rPr>
        <w:t>atherine_johnson@nps.gov</w:t>
      </w:r>
    </w:p>
    <w:p w:rsidRPr="00CE4561" w:rsidR="00476B26" w:rsidP="76C401D6" w:rsidRDefault="00476B26" w14:paraId="5D8B0429" w14:textId="36D1D787">
      <w:pPr>
        <w:rPr>
          <w:rFonts w:ascii="Garamond" w:hAnsi="Garamond" w:cs="Arial"/>
        </w:rPr>
      </w:pPr>
    </w:p>
    <w:p w:rsidRPr="00CE4561" w:rsidR="00CD0433" w:rsidP="00CD0433" w:rsidRDefault="00CD0433" w14:paraId="2A539E14" w14:textId="77777777">
      <w:pPr>
        <w:pBdr>
          <w:bottom w:val="single" w:color="auto" w:sz="4" w:space="1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Project Overview</w:t>
      </w:r>
    </w:p>
    <w:p w:rsidR="00E1144B" w:rsidP="76C401D6" w:rsidRDefault="008B3821" w14:paraId="013DC3C5" w14:textId="77777777">
      <w:pPr>
        <w:rPr>
          <w:rFonts w:ascii="Garamond" w:hAnsi="Garamond"/>
          <w:b/>
          <w:bCs/>
        </w:rPr>
      </w:pPr>
      <w:r w:rsidRPr="60913E00">
        <w:rPr>
          <w:rFonts w:ascii="Garamond" w:hAnsi="Garamond"/>
          <w:b/>
          <w:bCs/>
          <w:i/>
          <w:iCs/>
        </w:rPr>
        <w:t>Project Synopsis:</w:t>
      </w:r>
      <w:r w:rsidRPr="60913E00" w:rsidR="00244E4A">
        <w:rPr>
          <w:rFonts w:ascii="Garamond" w:hAnsi="Garamond"/>
          <w:b/>
          <w:bCs/>
        </w:rPr>
        <w:t xml:space="preserve"> </w:t>
      </w:r>
    </w:p>
    <w:p w:rsidR="60913E00" w:rsidP="35B8BBC4" w:rsidRDefault="14C149DB" w14:paraId="6505DB7A" w14:textId="6F9325FB">
      <w:pPr>
        <w:rPr>
          <w:rFonts w:ascii="Garamond" w:hAnsi="Garamond"/>
        </w:rPr>
      </w:pPr>
      <w:r w:rsidRPr="35B8BBC4">
        <w:rPr>
          <w:rFonts w:ascii="Garamond" w:hAnsi="Garamond"/>
        </w:rPr>
        <w:t>North of A</w:t>
      </w:r>
      <w:r w:rsidRPr="35B8BBC4" w:rsidR="03EB911A">
        <w:rPr>
          <w:rFonts w:ascii="Garamond" w:hAnsi="Garamond"/>
        </w:rPr>
        <w:t xml:space="preserve">ssateague Island, the construction of </w:t>
      </w:r>
      <w:r w:rsidRPr="35B8BBC4" w:rsidR="7756D101">
        <w:rPr>
          <w:rFonts w:ascii="Garamond" w:hAnsi="Garamond"/>
        </w:rPr>
        <w:t>the Ocean City inlet</w:t>
      </w:r>
      <w:r w:rsidRPr="35B8BBC4" w:rsidR="03EB911A">
        <w:rPr>
          <w:rFonts w:ascii="Garamond" w:hAnsi="Garamond"/>
        </w:rPr>
        <w:t xml:space="preserve"> jetty </w:t>
      </w:r>
      <w:r w:rsidRPr="35B8BBC4" w:rsidR="298B7CDC">
        <w:rPr>
          <w:rFonts w:ascii="Garamond" w:hAnsi="Garamond"/>
        </w:rPr>
        <w:t xml:space="preserve">system </w:t>
      </w:r>
      <w:r w:rsidRPr="35B8BBC4" w:rsidR="03EB911A">
        <w:rPr>
          <w:rFonts w:ascii="Garamond" w:hAnsi="Garamond"/>
        </w:rPr>
        <w:t xml:space="preserve">disrupted the natural </w:t>
      </w:r>
      <w:r w:rsidRPr="35B8BBC4" w:rsidR="4A8E5529">
        <w:rPr>
          <w:rFonts w:ascii="Garamond" w:hAnsi="Garamond"/>
        </w:rPr>
        <w:t>process</w:t>
      </w:r>
      <w:r w:rsidRPr="35B8BBC4" w:rsidR="03EB911A">
        <w:rPr>
          <w:rFonts w:ascii="Garamond" w:hAnsi="Garamond"/>
        </w:rPr>
        <w:t xml:space="preserve"> of sediment </w:t>
      </w:r>
      <w:r w:rsidRPr="35B8BBC4" w:rsidR="58A870B6">
        <w:rPr>
          <w:rFonts w:ascii="Garamond" w:hAnsi="Garamond"/>
        </w:rPr>
        <w:t>transport</w:t>
      </w:r>
      <w:r w:rsidRPr="35B8BBC4" w:rsidR="5612BF5A">
        <w:rPr>
          <w:rFonts w:ascii="Garamond" w:hAnsi="Garamond"/>
        </w:rPr>
        <w:t xml:space="preserve"> along the</w:t>
      </w:r>
      <w:r w:rsidRPr="35B8BBC4" w:rsidR="00762ED8">
        <w:rPr>
          <w:rFonts w:ascii="Garamond" w:hAnsi="Garamond"/>
        </w:rPr>
        <w:t xml:space="preserve"> Assatea</w:t>
      </w:r>
      <w:r w:rsidRPr="35B8BBC4" w:rsidR="7ABEB1E0">
        <w:rPr>
          <w:rFonts w:ascii="Garamond" w:hAnsi="Garamond"/>
        </w:rPr>
        <w:t xml:space="preserve">gue </w:t>
      </w:r>
      <w:r w:rsidRPr="35B8BBC4" w:rsidR="00762ED8">
        <w:rPr>
          <w:rFonts w:ascii="Garamond" w:hAnsi="Garamond"/>
        </w:rPr>
        <w:t>Island</w:t>
      </w:r>
      <w:r w:rsidRPr="35B8BBC4" w:rsidR="5612BF5A">
        <w:rPr>
          <w:rFonts w:ascii="Garamond" w:hAnsi="Garamond"/>
        </w:rPr>
        <w:t xml:space="preserve"> shoreline</w:t>
      </w:r>
      <w:r w:rsidRPr="35B8BBC4" w:rsidR="77EC1E78">
        <w:rPr>
          <w:rFonts w:ascii="Garamond" w:hAnsi="Garamond"/>
        </w:rPr>
        <w:t>, threatening</w:t>
      </w:r>
      <w:r w:rsidRPr="35B8BBC4" w:rsidR="7D76482A">
        <w:rPr>
          <w:rFonts w:ascii="Garamond" w:hAnsi="Garamond"/>
        </w:rPr>
        <w:t xml:space="preserve"> the</w:t>
      </w:r>
      <w:r w:rsidRPr="35B8BBC4" w:rsidR="77EC1E78">
        <w:rPr>
          <w:rFonts w:ascii="Garamond" w:hAnsi="Garamond"/>
        </w:rPr>
        <w:t xml:space="preserve"> </w:t>
      </w:r>
      <w:r w:rsidRPr="35B8BBC4" w:rsidR="05C5220F">
        <w:rPr>
          <w:rFonts w:ascii="Garamond" w:hAnsi="Garamond"/>
        </w:rPr>
        <w:t xml:space="preserve">island’s </w:t>
      </w:r>
      <w:r w:rsidRPr="35B8BBC4" w:rsidR="77EC1E78">
        <w:rPr>
          <w:rFonts w:ascii="Garamond" w:hAnsi="Garamond"/>
        </w:rPr>
        <w:t>wildlife habitat</w:t>
      </w:r>
      <w:r w:rsidRPr="35B8BBC4" w:rsidR="4D366C82">
        <w:rPr>
          <w:rFonts w:ascii="Garamond" w:hAnsi="Garamond"/>
        </w:rPr>
        <w:t>s</w:t>
      </w:r>
      <w:r w:rsidRPr="35B8BBC4" w:rsidR="77EC1E78">
        <w:rPr>
          <w:rFonts w:ascii="Garamond" w:hAnsi="Garamond"/>
        </w:rPr>
        <w:t xml:space="preserve"> and </w:t>
      </w:r>
      <w:r w:rsidRPr="35B8BBC4" w:rsidR="41493519">
        <w:rPr>
          <w:rFonts w:ascii="Garamond" w:hAnsi="Garamond"/>
        </w:rPr>
        <w:t>geologic integrity.</w:t>
      </w:r>
      <w:r w:rsidRPr="35B8BBC4" w:rsidR="7727E50D">
        <w:rPr>
          <w:rFonts w:ascii="Garamond" w:hAnsi="Garamond"/>
        </w:rPr>
        <w:t xml:space="preserve"> </w:t>
      </w:r>
      <w:r w:rsidRPr="35B8BBC4" w:rsidR="5CA482DE">
        <w:rPr>
          <w:rFonts w:ascii="Garamond" w:hAnsi="Garamond"/>
        </w:rPr>
        <w:t>O</w:t>
      </w:r>
      <w:r w:rsidRPr="35B8BBC4" w:rsidR="537D14F5">
        <w:rPr>
          <w:rFonts w:ascii="Garamond" w:hAnsi="Garamond"/>
        </w:rPr>
        <w:t>u</w:t>
      </w:r>
      <w:r w:rsidRPr="35B8BBC4" w:rsidR="7F31D3AB">
        <w:rPr>
          <w:rFonts w:ascii="Garamond" w:hAnsi="Garamond"/>
        </w:rPr>
        <w:t>r team u</w:t>
      </w:r>
      <w:r w:rsidRPr="35B8BBC4" w:rsidR="537D14F5">
        <w:rPr>
          <w:rFonts w:ascii="Garamond" w:hAnsi="Garamond"/>
        </w:rPr>
        <w:t xml:space="preserve">tilized </w:t>
      </w:r>
      <w:r w:rsidRPr="35B8BBC4" w:rsidR="5640560E">
        <w:rPr>
          <w:rFonts w:ascii="Garamond" w:hAnsi="Garamond"/>
        </w:rPr>
        <w:t>imagery</w:t>
      </w:r>
      <w:r w:rsidRPr="35B8BBC4" w:rsidR="2D6A3C78">
        <w:rPr>
          <w:rFonts w:ascii="Garamond" w:hAnsi="Garamond"/>
        </w:rPr>
        <w:t xml:space="preserve"> from </w:t>
      </w:r>
      <w:r w:rsidRPr="35B8BBC4" w:rsidR="49733D62">
        <w:rPr>
          <w:rFonts w:ascii="Garamond" w:hAnsi="Garamond"/>
        </w:rPr>
        <w:t>Landsat 5</w:t>
      </w:r>
      <w:r w:rsidRPr="35B8BBC4" w:rsidR="58601C9A">
        <w:rPr>
          <w:rFonts w:ascii="Garamond" w:hAnsi="Garamond"/>
        </w:rPr>
        <w:t xml:space="preserve"> ETM</w:t>
      </w:r>
      <w:r w:rsidRPr="35B8BBC4" w:rsidR="49733D62">
        <w:rPr>
          <w:rFonts w:ascii="Garamond" w:hAnsi="Garamond"/>
        </w:rPr>
        <w:t xml:space="preserve">, </w:t>
      </w:r>
      <w:r w:rsidRPr="35B8BBC4" w:rsidR="2D6A3C78">
        <w:rPr>
          <w:rFonts w:ascii="Garamond" w:hAnsi="Garamond" w:eastAsia="Garamond" w:cs="Garamond"/>
          <w:color w:val="000000" w:themeColor="text1"/>
        </w:rPr>
        <w:t xml:space="preserve">Landsat 7 ETM+, Landsat 8 OLI, </w:t>
      </w:r>
      <w:r w:rsidRPr="35B8BBC4" w:rsidR="57027D2D">
        <w:rPr>
          <w:rFonts w:ascii="Garamond" w:hAnsi="Garamond" w:eastAsia="Garamond" w:cs="Garamond"/>
          <w:color w:val="000000" w:themeColor="text1"/>
        </w:rPr>
        <w:t xml:space="preserve">and </w:t>
      </w:r>
      <w:r w:rsidRPr="35B8BBC4" w:rsidR="2D6A3C78">
        <w:rPr>
          <w:rFonts w:ascii="Garamond" w:hAnsi="Garamond" w:eastAsia="Garamond" w:cs="Garamond"/>
          <w:color w:val="000000" w:themeColor="text1"/>
        </w:rPr>
        <w:t>Sentinel-2 MSI</w:t>
      </w:r>
      <w:r w:rsidRPr="35B8BBC4" w:rsidR="2A9C57C4">
        <w:rPr>
          <w:rFonts w:ascii="Garamond" w:hAnsi="Garamond" w:eastAsia="Garamond" w:cs="Garamond"/>
          <w:color w:val="000000" w:themeColor="text1"/>
        </w:rPr>
        <w:t xml:space="preserve"> </w:t>
      </w:r>
      <w:r w:rsidRPr="35B8BBC4" w:rsidR="4B10F8D2">
        <w:rPr>
          <w:rFonts w:ascii="Garamond" w:hAnsi="Garamond"/>
        </w:rPr>
        <w:t xml:space="preserve">to map historical </w:t>
      </w:r>
      <w:r w:rsidRPr="35B8BBC4" w:rsidR="7E86601F">
        <w:rPr>
          <w:rFonts w:ascii="Garamond" w:hAnsi="Garamond"/>
        </w:rPr>
        <w:t>changes</w:t>
      </w:r>
      <w:r w:rsidRPr="35B8BBC4" w:rsidR="4B10F8D2">
        <w:rPr>
          <w:rFonts w:ascii="Garamond" w:hAnsi="Garamond"/>
        </w:rPr>
        <w:t xml:space="preserve"> of </w:t>
      </w:r>
      <w:r w:rsidRPr="35B8BBC4" w:rsidR="7AEE7BCB">
        <w:rPr>
          <w:rFonts w:ascii="Garamond" w:hAnsi="Garamond"/>
        </w:rPr>
        <w:t>nearshore suspended sediment</w:t>
      </w:r>
      <w:r w:rsidRPr="35B8BBC4" w:rsidR="02A9657B">
        <w:rPr>
          <w:rFonts w:ascii="Garamond" w:hAnsi="Garamond"/>
        </w:rPr>
        <w:t xml:space="preserve"> and land cover a</w:t>
      </w:r>
      <w:r w:rsidRPr="35B8BBC4" w:rsidR="5F490DD7">
        <w:rPr>
          <w:rFonts w:ascii="Garamond" w:hAnsi="Garamond"/>
        </w:rPr>
        <w:t xml:space="preserve">nd </w:t>
      </w:r>
      <w:r w:rsidRPr="35B8BBC4" w:rsidR="188D5556">
        <w:rPr>
          <w:rFonts w:ascii="Garamond" w:hAnsi="Garamond"/>
        </w:rPr>
        <w:t xml:space="preserve">to </w:t>
      </w:r>
      <w:r w:rsidRPr="35B8BBC4" w:rsidR="26BF28A4">
        <w:rPr>
          <w:rFonts w:ascii="Garamond" w:hAnsi="Garamond"/>
        </w:rPr>
        <w:t>forecast land cover change</w:t>
      </w:r>
      <w:r w:rsidRPr="35B8BBC4" w:rsidR="27EF4F7A">
        <w:rPr>
          <w:rFonts w:ascii="Garamond" w:hAnsi="Garamond"/>
        </w:rPr>
        <w:t>.</w:t>
      </w:r>
      <w:r w:rsidRPr="35B8BBC4" w:rsidR="0F257459">
        <w:rPr>
          <w:rFonts w:ascii="Garamond" w:hAnsi="Garamond"/>
        </w:rPr>
        <w:t xml:space="preserve"> </w:t>
      </w:r>
      <w:r w:rsidRPr="35B8BBC4" w:rsidR="2AA221E1">
        <w:rPr>
          <w:rFonts w:ascii="Garamond" w:hAnsi="Garamond"/>
        </w:rPr>
        <w:t>This project</w:t>
      </w:r>
      <w:r w:rsidRPr="35B8BBC4" w:rsidR="5F490DD7">
        <w:rPr>
          <w:rFonts w:ascii="Garamond" w:hAnsi="Garamond"/>
        </w:rPr>
        <w:t xml:space="preserve"> </w:t>
      </w:r>
      <w:r w:rsidRPr="35B8BBC4" w:rsidR="7ADD0814">
        <w:rPr>
          <w:rFonts w:ascii="Garamond" w:hAnsi="Garamond"/>
        </w:rPr>
        <w:t>enable</w:t>
      </w:r>
      <w:r w:rsidRPr="35B8BBC4" w:rsidR="4B8B50ED">
        <w:rPr>
          <w:rFonts w:ascii="Garamond" w:hAnsi="Garamond"/>
        </w:rPr>
        <w:t>d</w:t>
      </w:r>
      <w:r w:rsidRPr="35B8BBC4" w:rsidR="3C624C97">
        <w:rPr>
          <w:rFonts w:ascii="Garamond" w:hAnsi="Garamond"/>
        </w:rPr>
        <w:t xml:space="preserve"> </w:t>
      </w:r>
      <w:r w:rsidRPr="35B8BBC4" w:rsidR="4562DFF3">
        <w:rPr>
          <w:rFonts w:ascii="Garamond" w:hAnsi="Garamond"/>
        </w:rPr>
        <w:t xml:space="preserve">our partners at the </w:t>
      </w:r>
      <w:r w:rsidRPr="35B8BBC4" w:rsidR="4D87BDF9">
        <w:rPr>
          <w:rFonts w:ascii="Garamond" w:hAnsi="Garamond"/>
        </w:rPr>
        <w:t xml:space="preserve">National Park Service and </w:t>
      </w:r>
      <w:r w:rsidRPr="35B8BBC4" w:rsidR="3C624C97">
        <w:rPr>
          <w:rFonts w:ascii="Garamond" w:hAnsi="Garamond"/>
        </w:rPr>
        <w:t>United States Army Corps of Engineers</w:t>
      </w:r>
      <w:r w:rsidRPr="35B8BBC4" w:rsidR="3E7C476E">
        <w:rPr>
          <w:rFonts w:ascii="Garamond" w:hAnsi="Garamond"/>
        </w:rPr>
        <w:t xml:space="preserve"> </w:t>
      </w:r>
      <w:r w:rsidRPr="35B8BBC4" w:rsidR="3C624C97">
        <w:rPr>
          <w:rFonts w:ascii="Garamond" w:hAnsi="Garamond"/>
        </w:rPr>
        <w:t xml:space="preserve">to make </w:t>
      </w:r>
      <w:r w:rsidRPr="35B8BBC4" w:rsidR="7EDA4614">
        <w:rPr>
          <w:rFonts w:ascii="Garamond" w:hAnsi="Garamond"/>
        </w:rPr>
        <w:t>bet</w:t>
      </w:r>
      <w:r w:rsidRPr="35B8BBC4" w:rsidR="3B90F697">
        <w:rPr>
          <w:rFonts w:ascii="Garamond" w:hAnsi="Garamond"/>
        </w:rPr>
        <w:t>t</w:t>
      </w:r>
      <w:r w:rsidRPr="35B8BBC4" w:rsidR="7EDA4614">
        <w:rPr>
          <w:rFonts w:ascii="Garamond" w:hAnsi="Garamond"/>
        </w:rPr>
        <w:t>er</w:t>
      </w:r>
      <w:r w:rsidRPr="35B8BBC4" w:rsidR="71F10018">
        <w:rPr>
          <w:rFonts w:ascii="Garamond" w:hAnsi="Garamond"/>
        </w:rPr>
        <w:t>-informed</w:t>
      </w:r>
      <w:r w:rsidRPr="35B8BBC4" w:rsidR="63E2DB05">
        <w:rPr>
          <w:rFonts w:ascii="Garamond" w:hAnsi="Garamond"/>
        </w:rPr>
        <w:t xml:space="preserve"> </w:t>
      </w:r>
      <w:r w:rsidRPr="35B8BBC4" w:rsidR="3C624C97">
        <w:rPr>
          <w:rFonts w:ascii="Garamond" w:hAnsi="Garamond"/>
        </w:rPr>
        <w:t>decisions</w:t>
      </w:r>
      <w:r w:rsidRPr="35B8BBC4" w:rsidR="7E0065C6">
        <w:rPr>
          <w:rFonts w:ascii="Garamond" w:hAnsi="Garamond"/>
        </w:rPr>
        <w:t xml:space="preserve"> </w:t>
      </w:r>
      <w:r w:rsidRPr="35B8BBC4" w:rsidR="4B715C17">
        <w:rPr>
          <w:rFonts w:ascii="Garamond" w:hAnsi="Garamond"/>
        </w:rPr>
        <w:t>regarding the</w:t>
      </w:r>
      <w:r w:rsidRPr="35B8BBC4" w:rsidR="38C1CB0D">
        <w:rPr>
          <w:rFonts w:ascii="Garamond" w:hAnsi="Garamond"/>
        </w:rPr>
        <w:t xml:space="preserve"> </w:t>
      </w:r>
      <w:r w:rsidRPr="35B8BBC4" w:rsidR="70A7155A">
        <w:rPr>
          <w:rFonts w:ascii="Garamond" w:hAnsi="Garamond"/>
        </w:rPr>
        <w:t>Assateague Island Sediment Restoration Project</w:t>
      </w:r>
      <w:r w:rsidRPr="35B8BBC4" w:rsidR="19053A38">
        <w:rPr>
          <w:rFonts w:ascii="Garamond" w:hAnsi="Garamond"/>
        </w:rPr>
        <w:t>.</w:t>
      </w:r>
    </w:p>
    <w:p w:rsidR="60913E00" w:rsidP="35B8BBC4" w:rsidRDefault="60913E00" w14:paraId="46A163F4" w14:textId="33912C8C">
      <w:pPr>
        <w:rPr>
          <w:rFonts w:ascii="Garamond" w:hAnsi="Garamond"/>
        </w:rPr>
      </w:pPr>
    </w:p>
    <w:p w:rsidR="6E83A447" w:rsidP="76C401D6" w:rsidRDefault="00476B26" w14:paraId="215D1BAE" w14:textId="2A767EA5">
      <w:pPr>
        <w:rPr>
          <w:rFonts w:ascii="Garamond" w:hAnsi="Garamond" w:cs="Arial"/>
        </w:rPr>
      </w:pPr>
      <w:r w:rsidRPr="76C401D6">
        <w:rPr>
          <w:rFonts w:ascii="Garamond" w:hAnsi="Garamond" w:cs="Arial"/>
          <w:b/>
          <w:bCs/>
          <w:i/>
          <w:iCs/>
        </w:rPr>
        <w:t>Abstract:</w:t>
      </w:r>
    </w:p>
    <w:p w:rsidR="5D2726B3" w:rsidP="35B8BBC4" w:rsidRDefault="5D2726B3" w14:paraId="572A786C" w14:textId="6AEF2943">
      <w:pPr>
        <w:rPr>
          <w:rFonts w:ascii="Segoe UI" w:hAnsi="Segoe UI" w:eastAsia="Segoe UI" w:cs="Segoe UI"/>
          <w:color w:val="FFFFFF" w:themeColor="background1"/>
        </w:rPr>
      </w:pPr>
      <w:r w:rsidRPr="35B8BBC4">
        <w:rPr>
          <w:rFonts w:ascii="Garamond" w:hAnsi="Garamond" w:cs="Arial"/>
        </w:rPr>
        <w:t xml:space="preserve">Assateague Island </w:t>
      </w:r>
      <w:r w:rsidRPr="35B8BBC4" w:rsidR="4A63AC54">
        <w:rPr>
          <w:rFonts w:ascii="Garamond" w:hAnsi="Garamond" w:cs="Arial"/>
        </w:rPr>
        <w:t>is</w:t>
      </w:r>
      <w:r w:rsidRPr="35B8BBC4" w:rsidR="14E81DA6">
        <w:rPr>
          <w:rFonts w:ascii="Garamond" w:hAnsi="Garamond" w:cs="Arial"/>
        </w:rPr>
        <w:t xml:space="preserve"> </w:t>
      </w:r>
      <w:r w:rsidRPr="35B8BBC4">
        <w:rPr>
          <w:rFonts w:ascii="Garamond" w:hAnsi="Garamond" w:cs="Arial"/>
        </w:rPr>
        <w:t>located off the coast of Maryland and Virginia</w:t>
      </w:r>
      <w:r w:rsidRPr="35B8BBC4" w:rsidR="1717426F">
        <w:rPr>
          <w:rFonts w:ascii="Garamond" w:hAnsi="Garamond" w:cs="Arial"/>
        </w:rPr>
        <w:t xml:space="preserve"> and </w:t>
      </w:r>
      <w:r w:rsidRPr="35B8BBC4">
        <w:rPr>
          <w:rFonts w:ascii="Garamond" w:hAnsi="Garamond" w:cs="Arial"/>
        </w:rPr>
        <w:t xml:space="preserve">serves as a home to sensitive </w:t>
      </w:r>
      <w:r w:rsidRPr="35B8BBC4" w:rsidR="21C5B4D1">
        <w:rPr>
          <w:rFonts w:ascii="Garamond" w:hAnsi="Garamond" w:cs="Arial"/>
        </w:rPr>
        <w:t>species</w:t>
      </w:r>
      <w:r w:rsidRPr="35B8BBC4" w:rsidR="2B5BDBD4">
        <w:rPr>
          <w:rFonts w:ascii="Garamond" w:hAnsi="Garamond" w:cs="Arial"/>
        </w:rPr>
        <w:t xml:space="preserve"> and habitats.</w:t>
      </w:r>
      <w:r w:rsidRPr="35B8BBC4" w:rsidR="2671A76A">
        <w:rPr>
          <w:rFonts w:ascii="Garamond" w:hAnsi="Garamond" w:cs="Arial"/>
        </w:rPr>
        <w:t xml:space="preserve"> </w:t>
      </w:r>
      <w:r w:rsidRPr="35B8BBC4" w:rsidR="4A47A770">
        <w:rPr>
          <w:rFonts w:ascii="Garamond" w:hAnsi="Garamond" w:cs="Arial"/>
        </w:rPr>
        <w:t>However, i</w:t>
      </w:r>
      <w:r w:rsidRPr="35B8BBC4" w:rsidR="0EC15FD4">
        <w:rPr>
          <w:rFonts w:ascii="Garamond" w:hAnsi="Garamond" w:eastAsia="Garamond" w:cs="Garamond"/>
        </w:rPr>
        <w:t>nfrastructure development</w:t>
      </w:r>
      <w:r w:rsidRPr="35B8BBC4" w:rsidR="0EC15FD4">
        <w:rPr>
          <w:rFonts w:ascii="Garamond" w:hAnsi="Garamond" w:cs="Arial"/>
        </w:rPr>
        <w:t xml:space="preserve"> disrupted the</w:t>
      </w:r>
      <w:r w:rsidRPr="35B8BBC4" w:rsidR="2671A76A">
        <w:rPr>
          <w:rFonts w:ascii="Garamond" w:hAnsi="Garamond" w:cs="Arial"/>
        </w:rPr>
        <w:t xml:space="preserve"> natural sediment transport processes of the barrier island</w:t>
      </w:r>
      <w:r w:rsidRPr="35B8BBC4" w:rsidR="49E0402C">
        <w:rPr>
          <w:rFonts w:ascii="Garamond" w:hAnsi="Garamond" w:cs="Arial"/>
        </w:rPr>
        <w:t>,</w:t>
      </w:r>
      <w:r w:rsidRPr="35B8BBC4" w:rsidR="17A583A1">
        <w:rPr>
          <w:rFonts w:ascii="Garamond" w:hAnsi="Garamond" w:cs="Arial"/>
        </w:rPr>
        <w:t xml:space="preserve"> which accelerated erosion of the island’s </w:t>
      </w:r>
      <w:r w:rsidRPr="35B8BBC4" w:rsidR="631357E6">
        <w:rPr>
          <w:rFonts w:ascii="Garamond" w:hAnsi="Garamond" w:cs="Arial"/>
        </w:rPr>
        <w:t xml:space="preserve">shoreline. </w:t>
      </w:r>
      <w:r w:rsidRPr="35B8BBC4" w:rsidR="58D62EBE">
        <w:rPr>
          <w:rFonts w:ascii="Garamond" w:hAnsi="Garamond" w:cs="Arial"/>
        </w:rPr>
        <w:t xml:space="preserve">To counteract this, the United States Army Corps of Engineers </w:t>
      </w:r>
      <w:r w:rsidRPr="35B8BBC4" w:rsidR="65420042">
        <w:rPr>
          <w:rFonts w:ascii="Garamond" w:hAnsi="Garamond" w:cs="Arial"/>
        </w:rPr>
        <w:t xml:space="preserve">(USACE) </w:t>
      </w:r>
      <w:r w:rsidRPr="35B8BBC4" w:rsidR="58D62EBE">
        <w:rPr>
          <w:rFonts w:ascii="Garamond" w:hAnsi="Garamond" w:cs="Arial"/>
        </w:rPr>
        <w:t>in</w:t>
      </w:r>
      <w:r w:rsidRPr="35B8BBC4" w:rsidR="7023DFE6">
        <w:rPr>
          <w:rFonts w:ascii="Garamond" w:hAnsi="Garamond" w:cs="Arial"/>
        </w:rPr>
        <w:t xml:space="preserve">itiated </w:t>
      </w:r>
      <w:r w:rsidRPr="35B8BBC4" w:rsidR="01F47D63">
        <w:rPr>
          <w:rFonts w:ascii="Garamond" w:hAnsi="Garamond" w:cs="Arial"/>
        </w:rPr>
        <w:t>semiannual</w:t>
      </w:r>
      <w:r w:rsidRPr="35B8BBC4" w:rsidR="58D62EBE">
        <w:rPr>
          <w:rFonts w:ascii="Garamond" w:hAnsi="Garamond" w:cs="Arial"/>
        </w:rPr>
        <w:t xml:space="preserve"> sediment bypassing operations</w:t>
      </w:r>
      <w:r w:rsidRPr="35B8BBC4" w:rsidR="08F8E571">
        <w:rPr>
          <w:rFonts w:ascii="Garamond" w:hAnsi="Garamond" w:cs="Arial"/>
        </w:rPr>
        <w:t xml:space="preserve"> </w:t>
      </w:r>
      <w:r w:rsidRPr="35B8BBC4" w:rsidR="2685C8BE">
        <w:rPr>
          <w:rFonts w:ascii="Garamond" w:hAnsi="Garamond" w:cs="Arial"/>
        </w:rPr>
        <w:t>in</w:t>
      </w:r>
      <w:r w:rsidRPr="35B8BBC4" w:rsidR="08F8E571">
        <w:rPr>
          <w:rFonts w:ascii="Garamond" w:hAnsi="Garamond" w:cs="Arial"/>
        </w:rPr>
        <w:t xml:space="preserve"> </w:t>
      </w:r>
      <w:r w:rsidRPr="35B8BBC4" w:rsidR="19FDEFB0">
        <w:rPr>
          <w:rFonts w:ascii="Garamond" w:hAnsi="Garamond" w:cs="Arial"/>
        </w:rPr>
        <w:t>2004</w:t>
      </w:r>
      <w:r w:rsidRPr="35B8BBC4" w:rsidR="08F8E571">
        <w:rPr>
          <w:rFonts w:ascii="Garamond" w:hAnsi="Garamond" w:cs="Arial"/>
        </w:rPr>
        <w:t xml:space="preserve">. </w:t>
      </w:r>
      <w:r w:rsidRPr="35B8BBC4" w:rsidR="18294AB2">
        <w:rPr>
          <w:rFonts w:ascii="Garamond" w:hAnsi="Garamond" w:cs="Arial"/>
        </w:rPr>
        <w:t>O</w:t>
      </w:r>
      <w:r w:rsidRPr="35B8BBC4" w:rsidR="710DB814">
        <w:rPr>
          <w:rFonts w:ascii="Garamond" w:hAnsi="Garamond" w:cs="Arial"/>
        </w:rPr>
        <w:t>ver time</w:t>
      </w:r>
      <w:r w:rsidRPr="35B8BBC4" w:rsidR="08F8E571">
        <w:rPr>
          <w:rFonts w:ascii="Garamond" w:hAnsi="Garamond" w:cs="Arial"/>
        </w:rPr>
        <w:t xml:space="preserve">, financial constraints </w:t>
      </w:r>
      <w:r w:rsidRPr="35B8BBC4" w:rsidR="441A0835">
        <w:rPr>
          <w:rFonts w:ascii="Garamond" w:hAnsi="Garamond" w:cs="Arial"/>
        </w:rPr>
        <w:t xml:space="preserve">limited </w:t>
      </w:r>
      <w:r w:rsidRPr="35B8BBC4" w:rsidR="08F8E571">
        <w:rPr>
          <w:rFonts w:ascii="Garamond" w:hAnsi="Garamond" w:cs="Arial"/>
        </w:rPr>
        <w:t>the amount of sediment deposition</w:t>
      </w:r>
      <w:r w:rsidRPr="35B8BBC4" w:rsidR="17EC48E2">
        <w:rPr>
          <w:rFonts w:ascii="Garamond" w:hAnsi="Garamond" w:cs="Arial"/>
        </w:rPr>
        <w:t xml:space="preserve"> possible</w:t>
      </w:r>
      <w:r w:rsidRPr="35B8BBC4" w:rsidR="2F0F21F2">
        <w:rPr>
          <w:rFonts w:ascii="Garamond" w:hAnsi="Garamond" w:cs="Arial"/>
        </w:rPr>
        <w:t>, leading</w:t>
      </w:r>
      <w:r w:rsidRPr="35B8BBC4" w:rsidR="08F8E571">
        <w:rPr>
          <w:rFonts w:ascii="Garamond" w:hAnsi="Garamond" w:cs="Arial"/>
        </w:rPr>
        <w:t xml:space="preserve"> to concerns over navigational issues in nearby channels</w:t>
      </w:r>
      <w:r w:rsidRPr="35B8BBC4" w:rsidR="00CBEBDD">
        <w:rPr>
          <w:rFonts w:ascii="Garamond" w:hAnsi="Garamond" w:cs="Arial"/>
        </w:rPr>
        <w:t xml:space="preserve"> and</w:t>
      </w:r>
      <w:r w:rsidRPr="35B8BBC4" w:rsidR="5683FEC6">
        <w:rPr>
          <w:rFonts w:ascii="Garamond" w:hAnsi="Garamond" w:cs="Arial"/>
        </w:rPr>
        <w:t xml:space="preserve"> </w:t>
      </w:r>
      <w:r w:rsidRPr="35B8BBC4" w:rsidR="08F8E571">
        <w:rPr>
          <w:rFonts w:ascii="Garamond" w:hAnsi="Garamond" w:cs="Arial"/>
        </w:rPr>
        <w:t xml:space="preserve">the possibility </w:t>
      </w:r>
      <w:r w:rsidRPr="35B8BBC4" w:rsidR="1AAFC6A5">
        <w:rPr>
          <w:rFonts w:ascii="Garamond" w:hAnsi="Garamond" w:cs="Arial"/>
        </w:rPr>
        <w:t>of the</w:t>
      </w:r>
      <w:r w:rsidRPr="35B8BBC4" w:rsidR="08F8E571">
        <w:rPr>
          <w:rFonts w:ascii="Garamond" w:hAnsi="Garamond" w:cs="Arial"/>
        </w:rPr>
        <w:t xml:space="preserve"> operations</w:t>
      </w:r>
      <w:r w:rsidRPr="35B8BBC4" w:rsidR="238FFF7E">
        <w:rPr>
          <w:rFonts w:ascii="Garamond" w:hAnsi="Garamond" w:cs="Arial"/>
        </w:rPr>
        <w:t xml:space="preserve"> </w:t>
      </w:r>
      <w:r w:rsidRPr="35B8BBC4" w:rsidR="08F8E571">
        <w:rPr>
          <w:rFonts w:ascii="Garamond" w:hAnsi="Garamond" w:cs="Arial"/>
        </w:rPr>
        <w:t xml:space="preserve">not </w:t>
      </w:r>
      <w:r w:rsidRPr="35B8BBC4" w:rsidR="6EA12465">
        <w:rPr>
          <w:rFonts w:ascii="Garamond" w:hAnsi="Garamond" w:cs="Arial"/>
        </w:rPr>
        <w:t xml:space="preserve">providing </w:t>
      </w:r>
      <w:r w:rsidRPr="35B8BBC4" w:rsidR="08F8E571">
        <w:rPr>
          <w:rFonts w:ascii="Garamond" w:hAnsi="Garamond" w:cs="Arial"/>
        </w:rPr>
        <w:t>their intended benefit</w:t>
      </w:r>
      <w:r w:rsidRPr="35B8BBC4" w:rsidR="65F21522">
        <w:rPr>
          <w:rFonts w:ascii="Garamond" w:hAnsi="Garamond" w:cs="Arial"/>
        </w:rPr>
        <w:t>s</w:t>
      </w:r>
      <w:r w:rsidRPr="35B8BBC4" w:rsidR="08F8E571">
        <w:rPr>
          <w:rFonts w:ascii="Garamond" w:hAnsi="Garamond" w:cs="Arial"/>
        </w:rPr>
        <w:t xml:space="preserve">. </w:t>
      </w:r>
      <w:r w:rsidRPr="35B8BBC4" w:rsidR="3A31FDE4">
        <w:rPr>
          <w:rFonts w:ascii="Garamond" w:hAnsi="Garamond" w:cs="Arial"/>
        </w:rPr>
        <w:t>To address these issues, NASA DEVELOP partnered with the National Park Service</w:t>
      </w:r>
      <w:r w:rsidRPr="35B8BBC4" w:rsidR="61AA1EB0">
        <w:rPr>
          <w:rFonts w:ascii="Garamond" w:hAnsi="Garamond" w:cs="Arial"/>
        </w:rPr>
        <w:t xml:space="preserve"> (NPS)</w:t>
      </w:r>
      <w:r w:rsidRPr="35B8BBC4" w:rsidR="3A31FDE4">
        <w:rPr>
          <w:rFonts w:ascii="Garamond" w:hAnsi="Garamond" w:cs="Arial"/>
        </w:rPr>
        <w:t xml:space="preserve"> and </w:t>
      </w:r>
      <w:r w:rsidRPr="35B8BBC4" w:rsidR="48534DBD">
        <w:rPr>
          <w:rFonts w:ascii="Garamond" w:hAnsi="Garamond" w:cs="Arial"/>
        </w:rPr>
        <w:t>US</w:t>
      </w:r>
      <w:r w:rsidRPr="35B8BBC4" w:rsidR="6A005FA8">
        <w:rPr>
          <w:rFonts w:ascii="Garamond" w:hAnsi="Garamond" w:cs="Arial"/>
        </w:rPr>
        <w:t>ACE</w:t>
      </w:r>
      <w:r w:rsidRPr="35B8BBC4" w:rsidR="3A31FDE4">
        <w:rPr>
          <w:rFonts w:ascii="Garamond" w:hAnsi="Garamond" w:cs="Arial"/>
        </w:rPr>
        <w:t xml:space="preserve">. </w:t>
      </w:r>
      <w:r w:rsidRPr="35B8BBC4" w:rsidR="2903ACB6">
        <w:rPr>
          <w:rFonts w:ascii="Garamond" w:hAnsi="Garamond" w:cs="Arial"/>
        </w:rPr>
        <w:t>Our</w:t>
      </w:r>
      <w:r w:rsidRPr="35B8BBC4" w:rsidR="13492AC2">
        <w:rPr>
          <w:rFonts w:ascii="Garamond" w:hAnsi="Garamond" w:cs="Arial"/>
        </w:rPr>
        <w:t xml:space="preserve"> team performed t</w:t>
      </w:r>
      <w:r w:rsidRPr="35B8BBC4" w:rsidR="3A31FDE4">
        <w:rPr>
          <w:rFonts w:ascii="Garamond" w:hAnsi="Garamond" w:cs="Arial"/>
        </w:rPr>
        <w:t>ime serie</w:t>
      </w:r>
      <w:r w:rsidRPr="35B8BBC4" w:rsidR="3A31FDE4">
        <w:rPr>
          <w:rFonts w:ascii="Garamond" w:hAnsi="Garamond" w:eastAsia="Garamond" w:cs="Garamond"/>
        </w:rPr>
        <w:t xml:space="preserve">s analyses of nearshore suspended sediment </w:t>
      </w:r>
      <w:r w:rsidRPr="35B8BBC4" w:rsidR="706C84B7">
        <w:rPr>
          <w:rFonts w:ascii="Garamond" w:hAnsi="Garamond" w:eastAsia="Garamond" w:cs="Garamond"/>
        </w:rPr>
        <w:t xml:space="preserve">from 2004-2020 </w:t>
      </w:r>
      <w:r w:rsidRPr="35B8BBC4" w:rsidR="3A31FDE4">
        <w:rPr>
          <w:rFonts w:ascii="Garamond" w:hAnsi="Garamond" w:eastAsia="Garamond" w:cs="Garamond"/>
        </w:rPr>
        <w:t>and landcover change from 200</w:t>
      </w:r>
      <w:r w:rsidRPr="35B8BBC4" w:rsidR="4FF33434">
        <w:rPr>
          <w:rFonts w:ascii="Garamond" w:hAnsi="Garamond" w:eastAsia="Garamond" w:cs="Garamond"/>
        </w:rPr>
        <w:t>6</w:t>
      </w:r>
      <w:r w:rsidRPr="35B8BBC4" w:rsidR="3A31FDE4">
        <w:rPr>
          <w:rFonts w:ascii="Garamond" w:hAnsi="Garamond" w:eastAsia="Garamond" w:cs="Garamond"/>
        </w:rPr>
        <w:t>-20</w:t>
      </w:r>
      <w:r w:rsidRPr="35B8BBC4" w:rsidR="14FC9D25">
        <w:rPr>
          <w:rFonts w:ascii="Garamond" w:hAnsi="Garamond" w:eastAsia="Garamond" w:cs="Garamond"/>
        </w:rPr>
        <w:t xml:space="preserve">18 </w:t>
      </w:r>
      <w:r w:rsidRPr="35B8BBC4" w:rsidR="3A31FDE4">
        <w:rPr>
          <w:rFonts w:ascii="Garamond" w:hAnsi="Garamond" w:eastAsia="Garamond" w:cs="Garamond"/>
        </w:rPr>
        <w:t xml:space="preserve">with </w:t>
      </w:r>
      <w:r w:rsidRPr="35B8BBC4" w:rsidR="1B93045A">
        <w:rPr>
          <w:rFonts w:ascii="Garamond" w:hAnsi="Garamond" w:eastAsia="Garamond" w:cs="Garamond"/>
        </w:rPr>
        <w:t xml:space="preserve">satellite imagery </w:t>
      </w:r>
      <w:r w:rsidRPr="35B8BBC4" w:rsidR="3C1EFCB6">
        <w:rPr>
          <w:rFonts w:ascii="Garamond" w:hAnsi="Garamond" w:eastAsia="Garamond" w:cs="Garamond"/>
        </w:rPr>
        <w:t xml:space="preserve">from </w:t>
      </w:r>
      <w:r w:rsidRPr="35B8BBC4" w:rsidR="27602AAB">
        <w:rPr>
          <w:rFonts w:ascii="Garamond" w:hAnsi="Garamond" w:eastAsia="Garamond" w:cs="Garamond"/>
        </w:rPr>
        <w:t>Landsat 5</w:t>
      </w:r>
      <w:r w:rsidRPr="35B8BBC4" w:rsidR="0649F58B">
        <w:rPr>
          <w:rFonts w:ascii="Garamond" w:hAnsi="Garamond" w:eastAsia="Garamond" w:cs="Garamond"/>
        </w:rPr>
        <w:t xml:space="preserve"> Thematic Mapper (TM)</w:t>
      </w:r>
      <w:r w:rsidRPr="35B8BBC4" w:rsidR="27602AAB">
        <w:rPr>
          <w:rFonts w:ascii="Garamond" w:hAnsi="Garamond" w:eastAsia="Garamond" w:cs="Garamond"/>
        </w:rPr>
        <w:t xml:space="preserve">, </w:t>
      </w:r>
      <w:r w:rsidRPr="35B8BBC4" w:rsidR="69A151E5">
        <w:rPr>
          <w:rFonts w:ascii="Garamond" w:hAnsi="Garamond" w:eastAsia="Garamond" w:cs="Garamond"/>
        </w:rPr>
        <w:t>Landsat 7 Enhanced Thematic Mapper Plus</w:t>
      </w:r>
      <w:r w:rsidRPr="35B8BBC4" w:rsidR="2BAAD0AB">
        <w:rPr>
          <w:rFonts w:ascii="Garamond" w:hAnsi="Garamond" w:eastAsia="Garamond" w:cs="Garamond"/>
        </w:rPr>
        <w:t xml:space="preserve"> (ETM+)</w:t>
      </w:r>
      <w:r w:rsidRPr="35B8BBC4" w:rsidR="69A151E5">
        <w:rPr>
          <w:rFonts w:ascii="Garamond" w:hAnsi="Garamond" w:eastAsia="Garamond" w:cs="Garamond"/>
        </w:rPr>
        <w:t>, Landsat 8 Operational Land Imager</w:t>
      </w:r>
      <w:r w:rsidRPr="35B8BBC4" w:rsidR="68896679">
        <w:rPr>
          <w:rFonts w:ascii="Garamond" w:hAnsi="Garamond" w:eastAsia="Garamond" w:cs="Garamond"/>
        </w:rPr>
        <w:t xml:space="preserve"> (OLI)</w:t>
      </w:r>
      <w:r w:rsidRPr="35B8BBC4" w:rsidR="69A151E5">
        <w:rPr>
          <w:rFonts w:ascii="Garamond" w:hAnsi="Garamond" w:eastAsia="Garamond" w:cs="Garamond"/>
        </w:rPr>
        <w:t xml:space="preserve">, and Sentinel-2 </w:t>
      </w:r>
      <w:proofErr w:type="spellStart"/>
      <w:r w:rsidRPr="35B8BBC4" w:rsidR="69A151E5">
        <w:rPr>
          <w:rFonts w:ascii="Garamond" w:hAnsi="Garamond" w:eastAsia="Garamond" w:cs="Garamond"/>
        </w:rPr>
        <w:t>MultiSpectral</w:t>
      </w:r>
      <w:proofErr w:type="spellEnd"/>
      <w:r w:rsidRPr="35B8BBC4" w:rsidR="69A151E5">
        <w:rPr>
          <w:rFonts w:ascii="Garamond" w:hAnsi="Garamond" w:eastAsia="Garamond" w:cs="Garamond"/>
        </w:rPr>
        <w:t xml:space="preserve"> Instrument</w:t>
      </w:r>
      <w:r w:rsidRPr="35B8BBC4" w:rsidR="16A395F3">
        <w:rPr>
          <w:rFonts w:ascii="Garamond" w:hAnsi="Garamond" w:eastAsia="Garamond" w:cs="Garamond"/>
        </w:rPr>
        <w:t xml:space="preserve"> (MSI)</w:t>
      </w:r>
      <w:r w:rsidRPr="35B8BBC4" w:rsidR="69A151E5">
        <w:rPr>
          <w:rFonts w:ascii="Garamond" w:hAnsi="Garamond" w:eastAsia="Garamond" w:cs="Garamond"/>
        </w:rPr>
        <w:t>.</w:t>
      </w:r>
      <w:r w:rsidRPr="35B8BBC4" w:rsidR="77F3AE89">
        <w:rPr>
          <w:rFonts w:ascii="Garamond" w:hAnsi="Garamond" w:eastAsia="Garamond" w:cs="Garamond"/>
        </w:rPr>
        <w:t xml:space="preserve"> </w:t>
      </w:r>
      <w:r w:rsidRPr="35B8BBC4" w:rsidR="65E70CD5">
        <w:rPr>
          <w:rFonts w:ascii="Garamond" w:hAnsi="Garamond" w:eastAsia="Garamond" w:cs="Garamond"/>
        </w:rPr>
        <w:t>The sediment transport analyses showed that suspended sediment levels are seasonally dependent</w:t>
      </w:r>
      <w:r w:rsidRPr="35B8BBC4" w:rsidR="18528859">
        <w:rPr>
          <w:rFonts w:ascii="Garamond" w:hAnsi="Garamond" w:eastAsia="Garamond" w:cs="Garamond"/>
        </w:rPr>
        <w:t>.</w:t>
      </w:r>
      <w:r w:rsidRPr="35B8BBC4" w:rsidR="65E70CD5">
        <w:rPr>
          <w:rFonts w:ascii="Garamond" w:hAnsi="Garamond" w:eastAsia="Garamond" w:cs="Garamond"/>
        </w:rPr>
        <w:t xml:space="preserve"> Meanwhile, historical land cover trends included </w:t>
      </w:r>
      <w:r w:rsidRPr="35B8BBC4" w:rsidR="18D49BA1">
        <w:rPr>
          <w:rFonts w:ascii="Garamond" w:hAnsi="Garamond" w:eastAsia="Garamond" w:cs="Garamond"/>
        </w:rPr>
        <w:t xml:space="preserve">a </w:t>
      </w:r>
      <w:r w:rsidRPr="35B8BBC4" w:rsidR="65E70CD5">
        <w:rPr>
          <w:rFonts w:ascii="Garamond" w:hAnsi="Garamond" w:eastAsia="Garamond" w:cs="Garamond"/>
        </w:rPr>
        <w:t xml:space="preserve">net increase in unconsolidated shore and </w:t>
      </w:r>
      <w:r w:rsidRPr="35B8BBC4" w:rsidR="5753007D">
        <w:rPr>
          <w:rFonts w:ascii="Garamond" w:hAnsi="Garamond" w:eastAsia="Garamond" w:cs="Garamond"/>
        </w:rPr>
        <w:t xml:space="preserve">a net decrease in open water. Land cover change was then forecast to 2021, 2031, and 2046 using the IDRISI </w:t>
      </w:r>
      <w:proofErr w:type="spellStart"/>
      <w:r w:rsidRPr="35B8BBC4" w:rsidR="5753007D">
        <w:rPr>
          <w:rFonts w:ascii="Garamond" w:hAnsi="Garamond" w:eastAsia="Garamond" w:cs="Garamond"/>
        </w:rPr>
        <w:t>TerrSet</w:t>
      </w:r>
      <w:proofErr w:type="spellEnd"/>
      <w:r w:rsidRPr="35B8BBC4" w:rsidR="5753007D">
        <w:rPr>
          <w:rFonts w:ascii="Garamond" w:hAnsi="Garamond" w:eastAsia="Garamond" w:cs="Garamond"/>
        </w:rPr>
        <w:t xml:space="preserve"> </w:t>
      </w:r>
      <w:r w:rsidRPr="35B8BBC4" w:rsidR="72CA97AB">
        <w:rPr>
          <w:rFonts w:ascii="Garamond" w:hAnsi="Garamond" w:eastAsia="Garamond" w:cs="Garamond"/>
        </w:rPr>
        <w:t>L</w:t>
      </w:r>
      <w:r w:rsidRPr="35B8BBC4" w:rsidR="5753007D">
        <w:rPr>
          <w:rFonts w:ascii="Garamond" w:hAnsi="Garamond" w:eastAsia="Garamond" w:cs="Garamond"/>
        </w:rPr>
        <w:t xml:space="preserve">and </w:t>
      </w:r>
      <w:r w:rsidRPr="35B8BBC4" w:rsidR="757E11CE">
        <w:rPr>
          <w:rFonts w:ascii="Garamond" w:hAnsi="Garamond" w:eastAsia="Garamond" w:cs="Garamond"/>
        </w:rPr>
        <w:t>C</w:t>
      </w:r>
      <w:r w:rsidRPr="35B8BBC4" w:rsidR="5753007D">
        <w:rPr>
          <w:rFonts w:ascii="Garamond" w:hAnsi="Garamond" w:eastAsia="Garamond" w:cs="Garamond"/>
        </w:rPr>
        <w:t xml:space="preserve">hange </w:t>
      </w:r>
      <w:r w:rsidRPr="35B8BBC4" w:rsidR="778E3DB9">
        <w:rPr>
          <w:rFonts w:ascii="Garamond" w:hAnsi="Garamond" w:eastAsia="Garamond" w:cs="Garamond"/>
        </w:rPr>
        <w:t>M</w:t>
      </w:r>
      <w:r w:rsidRPr="35B8BBC4" w:rsidR="5753007D">
        <w:rPr>
          <w:rFonts w:ascii="Garamond" w:hAnsi="Garamond" w:eastAsia="Garamond" w:cs="Garamond"/>
        </w:rPr>
        <w:t>odeler.</w:t>
      </w:r>
      <w:r w:rsidRPr="35B8BBC4" w:rsidR="6E3EEC15">
        <w:rPr>
          <w:rFonts w:ascii="Garamond" w:hAnsi="Garamond" w:eastAsia="Garamond" w:cs="Garamond"/>
        </w:rPr>
        <w:t xml:space="preserve"> Our model </w:t>
      </w:r>
      <w:r w:rsidRPr="35B8BBC4" w:rsidR="7B0C18DD">
        <w:rPr>
          <w:rFonts w:ascii="Garamond" w:hAnsi="Garamond" w:eastAsia="Garamond" w:cs="Garamond"/>
        </w:rPr>
        <w:t xml:space="preserve">predicted the most drastic land cover changes in the southern portion and the least on the eastern foreshore of the island. </w:t>
      </w:r>
      <w:r w:rsidRPr="35B8BBC4" w:rsidR="09FD1007">
        <w:rPr>
          <w:rFonts w:ascii="Garamond" w:hAnsi="Garamond" w:eastAsia="Garamond" w:cs="Garamond"/>
        </w:rPr>
        <w:t>As a result, this project allowed our partners to understand the impact of sediment bypassing operations more fully and make better-informed decisions regarding the island’s management.</w:t>
      </w:r>
    </w:p>
    <w:p w:rsidR="35B8BBC4" w:rsidP="35B8BBC4" w:rsidRDefault="35B8BBC4" w14:paraId="0B093C96" w14:textId="49F5CCA6">
      <w:pPr>
        <w:rPr>
          <w:rFonts w:ascii="Garamond" w:hAnsi="Garamond" w:eastAsia="Garamond" w:cs="Garamond"/>
        </w:rPr>
      </w:pPr>
    </w:p>
    <w:p w:rsidRPr="00CE4561" w:rsidR="00476B26" w:rsidP="76C401D6" w:rsidRDefault="00476B26" w14:paraId="3A687869" w14:textId="5AA46196">
      <w:pPr>
        <w:rPr>
          <w:rFonts w:ascii="Garamond" w:hAnsi="Garamond" w:cs="Arial"/>
          <w:b/>
          <w:bCs/>
          <w:i/>
          <w:iCs/>
        </w:rPr>
      </w:pPr>
      <w:r w:rsidRPr="76C401D6">
        <w:rPr>
          <w:rFonts w:ascii="Garamond" w:hAnsi="Garamond" w:cs="Arial"/>
          <w:b/>
          <w:bCs/>
          <w:i/>
          <w:iCs/>
        </w:rPr>
        <w:t>Key</w:t>
      </w:r>
      <w:r w:rsidRPr="76C401D6" w:rsidR="003C14D7">
        <w:rPr>
          <w:rFonts w:ascii="Garamond" w:hAnsi="Garamond" w:cs="Arial"/>
          <w:b/>
          <w:bCs/>
          <w:i/>
          <w:iCs/>
        </w:rPr>
        <w:t xml:space="preserve"> Terms</w:t>
      </w:r>
      <w:r w:rsidRPr="76C401D6">
        <w:rPr>
          <w:rFonts w:ascii="Garamond" w:hAnsi="Garamond" w:cs="Arial"/>
          <w:b/>
          <w:bCs/>
          <w:i/>
          <w:iCs/>
        </w:rPr>
        <w:t>:</w:t>
      </w:r>
    </w:p>
    <w:p w:rsidRPr="00CE4561" w:rsidR="00476B26" w:rsidP="76C401D6" w:rsidRDefault="00476B26" w14:paraId="54E03314" w14:textId="7F10007B">
      <w:pPr>
        <w:rPr>
          <w:rFonts w:ascii="Garamond" w:hAnsi="Garamond"/>
        </w:rPr>
      </w:pPr>
      <w:r w:rsidRPr="35B8BBC4">
        <w:rPr>
          <w:rFonts w:ascii="Garamond" w:hAnsi="Garamond" w:cs="Arial"/>
        </w:rPr>
        <w:lastRenderedPageBreak/>
        <w:t xml:space="preserve">remote sensing, </w:t>
      </w:r>
      <w:r w:rsidRPr="35B8BBC4" w:rsidR="51C45B45">
        <w:rPr>
          <w:rFonts w:ascii="Garamond" w:hAnsi="Garamond" w:cs="Arial"/>
        </w:rPr>
        <w:t>sediment bypassing, land</w:t>
      </w:r>
      <w:r w:rsidRPr="35B8BBC4" w:rsidR="0057B0C5">
        <w:rPr>
          <w:rFonts w:ascii="Garamond" w:hAnsi="Garamond" w:cs="Arial"/>
        </w:rPr>
        <w:t xml:space="preserve"> </w:t>
      </w:r>
      <w:r w:rsidRPr="35B8BBC4" w:rsidR="51C45B45">
        <w:rPr>
          <w:rFonts w:ascii="Garamond" w:hAnsi="Garamond" w:cs="Arial"/>
        </w:rPr>
        <w:t>cover change,</w:t>
      </w:r>
      <w:r w:rsidRPr="35B8BBC4" w:rsidR="720C944C">
        <w:rPr>
          <w:rFonts w:ascii="Garamond" w:hAnsi="Garamond" w:cs="Arial"/>
        </w:rPr>
        <w:t xml:space="preserve"> </w:t>
      </w:r>
      <w:r w:rsidRPr="35B8BBC4" w:rsidR="6B445FCB">
        <w:rPr>
          <w:rFonts w:ascii="Garamond" w:hAnsi="Garamond" w:cs="Arial"/>
        </w:rPr>
        <w:t>R</w:t>
      </w:r>
      <w:r w:rsidRPr="35B8BBC4" w:rsidR="720C944C">
        <w:rPr>
          <w:rFonts w:ascii="Garamond" w:hAnsi="Garamond" w:cs="Arial"/>
        </w:rPr>
        <w:t>andom</w:t>
      </w:r>
      <w:r w:rsidRPr="35B8BBC4" w:rsidR="563A295D">
        <w:rPr>
          <w:rFonts w:ascii="Garamond" w:hAnsi="Garamond" w:cs="Arial"/>
        </w:rPr>
        <w:t xml:space="preserve"> </w:t>
      </w:r>
      <w:r w:rsidRPr="35B8BBC4" w:rsidR="720C944C">
        <w:rPr>
          <w:rFonts w:ascii="Garamond" w:hAnsi="Garamond" w:cs="Arial"/>
        </w:rPr>
        <w:t xml:space="preserve">Forest, </w:t>
      </w:r>
      <w:r w:rsidRPr="35B8BBC4" w:rsidR="720C944C">
        <w:rPr>
          <w:rFonts w:ascii="Garamond" w:hAnsi="Garamond"/>
        </w:rPr>
        <w:t>I</w:t>
      </w:r>
      <w:r w:rsidRPr="35B8BBC4" w:rsidR="443B177E">
        <w:rPr>
          <w:rFonts w:ascii="Garamond" w:hAnsi="Garamond"/>
        </w:rPr>
        <w:t>D</w:t>
      </w:r>
      <w:r w:rsidRPr="35B8BBC4" w:rsidR="720C944C">
        <w:rPr>
          <w:rFonts w:ascii="Garamond" w:hAnsi="Garamond"/>
        </w:rPr>
        <w:t xml:space="preserve">RISI </w:t>
      </w:r>
      <w:proofErr w:type="spellStart"/>
      <w:r w:rsidRPr="35B8BBC4" w:rsidR="720C944C">
        <w:rPr>
          <w:rFonts w:ascii="Garamond" w:hAnsi="Garamond"/>
        </w:rPr>
        <w:t>TerrSet</w:t>
      </w:r>
      <w:proofErr w:type="spellEnd"/>
      <w:r w:rsidRPr="35B8BBC4" w:rsidR="2BEF0E1C">
        <w:rPr>
          <w:rFonts w:ascii="Garamond" w:hAnsi="Garamond"/>
        </w:rPr>
        <w:t>, piping plover, ocean color</w:t>
      </w:r>
    </w:p>
    <w:p w:rsidRPr="00CE4561" w:rsidR="00CB6407" w:rsidP="00CB6407" w:rsidRDefault="00CB6407" w14:paraId="3C76A5F2" w14:textId="77777777">
      <w:pPr>
        <w:ind w:left="720" w:hanging="720"/>
        <w:rPr>
          <w:rFonts w:ascii="Garamond" w:hAnsi="Garamond"/>
          <w:b/>
          <w:i/>
        </w:rPr>
      </w:pPr>
    </w:p>
    <w:p w:rsidRPr="00CE4561" w:rsidR="00CB6407" w:rsidP="00CB6407" w:rsidRDefault="00CB6407" w14:paraId="55C3C2BC" w14:textId="706F4948">
      <w:pPr>
        <w:ind w:left="720" w:hanging="720"/>
        <w:rPr>
          <w:rFonts w:ascii="Garamond" w:hAnsi="Garamond"/>
        </w:rPr>
      </w:pPr>
      <w:r w:rsidRPr="76C401D6">
        <w:rPr>
          <w:rFonts w:ascii="Garamond" w:hAnsi="Garamond"/>
          <w:b/>
          <w:bCs/>
          <w:i/>
          <w:iCs/>
        </w:rPr>
        <w:t>National Application Areas Addressed:</w:t>
      </w:r>
      <w:r w:rsidRPr="76C401D6">
        <w:rPr>
          <w:rFonts w:ascii="Garamond" w:hAnsi="Garamond"/>
        </w:rPr>
        <w:t xml:space="preserve"> </w:t>
      </w:r>
      <w:r w:rsidRPr="76C401D6" w:rsidR="255C2F35">
        <w:rPr>
          <w:rFonts w:ascii="Garamond" w:hAnsi="Garamond"/>
        </w:rPr>
        <w:t>Ecological Forecasting</w:t>
      </w:r>
      <w:r w:rsidRPr="76C401D6" w:rsidR="1941CAEB">
        <w:rPr>
          <w:rFonts w:ascii="Garamond" w:hAnsi="Garamond"/>
        </w:rPr>
        <w:t>, Water Resources</w:t>
      </w:r>
    </w:p>
    <w:p w:rsidRPr="00CE4561" w:rsidR="00CB6407" w:rsidP="5A3A9558" w:rsidRDefault="00CB6407" w14:paraId="52128FB8" w14:textId="3F528F73">
      <w:pPr>
        <w:rPr>
          <w:rFonts w:ascii="Garamond" w:hAnsi="Garamond" w:eastAsia="Garamond" w:cs="Garamond"/>
          <w:color w:val="000000" w:themeColor="text1"/>
        </w:rPr>
      </w:pPr>
      <w:r w:rsidRPr="50F60404" w:rsidR="00CB6407">
        <w:rPr>
          <w:rFonts w:ascii="Garamond" w:hAnsi="Garamond"/>
          <w:b w:val="1"/>
          <w:bCs w:val="1"/>
          <w:i w:val="1"/>
          <w:iCs w:val="1"/>
        </w:rPr>
        <w:t>Study Location:</w:t>
      </w:r>
      <w:r w:rsidRPr="50F60404" w:rsidR="00CB6407">
        <w:rPr>
          <w:rFonts w:ascii="Garamond" w:hAnsi="Garamond"/>
        </w:rPr>
        <w:t xml:space="preserve"> </w:t>
      </w:r>
      <w:r w:rsidRPr="50F60404" w:rsidR="07E9098D">
        <w:rPr>
          <w:rFonts w:ascii="Garamond" w:hAnsi="Garamond" w:eastAsia="Garamond" w:cs="Garamond"/>
          <w:color w:val="000000" w:themeColor="text1" w:themeTint="FF" w:themeShade="FF"/>
        </w:rPr>
        <w:t>Assateague Island, M</w:t>
      </w:r>
      <w:r w:rsidRPr="50F60404" w:rsidR="7CF9A001">
        <w:rPr>
          <w:rFonts w:ascii="Garamond" w:hAnsi="Garamond" w:eastAsia="Garamond" w:cs="Garamond"/>
          <w:color w:val="000000" w:themeColor="text1" w:themeTint="FF" w:themeShade="FF"/>
        </w:rPr>
        <w:t>D and VA</w:t>
      </w:r>
    </w:p>
    <w:p w:rsidR="00CB6407" w:rsidP="5A3A9558" w:rsidRDefault="00CB6407" w14:paraId="52001866" w14:textId="42597A35">
      <w:pPr>
        <w:rPr>
          <w:rFonts w:ascii="Garamond" w:hAnsi="Garamond"/>
          <w:b/>
          <w:bCs/>
        </w:rPr>
      </w:pPr>
      <w:r w:rsidRPr="35B8BBC4">
        <w:rPr>
          <w:rFonts w:ascii="Garamond" w:hAnsi="Garamond"/>
          <w:b/>
          <w:bCs/>
          <w:i/>
          <w:iCs/>
        </w:rPr>
        <w:t>Study Period:</w:t>
      </w:r>
      <w:r w:rsidRPr="35B8BBC4">
        <w:rPr>
          <w:rFonts w:ascii="Garamond" w:hAnsi="Garamond"/>
          <w:b/>
          <w:bCs/>
        </w:rPr>
        <w:t xml:space="preserve"> </w:t>
      </w:r>
      <w:r w:rsidRPr="35B8BBC4" w:rsidR="421591D5">
        <w:rPr>
          <w:rFonts w:ascii="Garamond" w:hAnsi="Garamond"/>
        </w:rPr>
        <w:t>April</w:t>
      </w:r>
      <w:r w:rsidRPr="35B8BBC4" w:rsidR="4ED091FD">
        <w:rPr>
          <w:rFonts w:ascii="Garamond" w:hAnsi="Garamond" w:eastAsia="Garamond" w:cs="Garamond"/>
          <w:color w:val="000000" w:themeColor="text1"/>
        </w:rPr>
        <w:t xml:space="preserve"> 2004 – </w:t>
      </w:r>
      <w:r w:rsidRPr="35B8BBC4" w:rsidR="4375FCAA">
        <w:rPr>
          <w:rFonts w:ascii="Garamond" w:hAnsi="Garamond" w:eastAsia="Garamond" w:cs="Garamond"/>
          <w:color w:val="000000" w:themeColor="text1"/>
        </w:rPr>
        <w:t>March</w:t>
      </w:r>
      <w:r w:rsidRPr="35B8BBC4" w:rsidR="4ED091FD">
        <w:rPr>
          <w:rFonts w:ascii="Garamond" w:hAnsi="Garamond" w:eastAsia="Garamond" w:cs="Garamond"/>
          <w:color w:val="000000" w:themeColor="text1"/>
        </w:rPr>
        <w:t xml:space="preserve"> 2021, </w:t>
      </w:r>
      <w:r w:rsidRPr="35B8BBC4" w:rsidR="111B0F28">
        <w:rPr>
          <w:rFonts w:ascii="Garamond" w:hAnsi="Garamond" w:eastAsia="Garamond" w:cs="Garamond"/>
          <w:color w:val="000000" w:themeColor="text1"/>
        </w:rPr>
        <w:t>f</w:t>
      </w:r>
      <w:r w:rsidRPr="35B8BBC4" w:rsidR="4ED091FD">
        <w:rPr>
          <w:rFonts w:ascii="Garamond" w:hAnsi="Garamond" w:eastAsia="Garamond" w:cs="Garamond"/>
          <w:color w:val="000000" w:themeColor="text1"/>
        </w:rPr>
        <w:t>orecasting to</w:t>
      </w:r>
      <w:r w:rsidRPr="35B8BBC4" w:rsidR="26ECAA38">
        <w:rPr>
          <w:rFonts w:ascii="Garamond" w:hAnsi="Garamond" w:eastAsia="Garamond" w:cs="Garamond"/>
          <w:color w:val="000000" w:themeColor="text1"/>
        </w:rPr>
        <w:t xml:space="preserve"> 2021,</w:t>
      </w:r>
      <w:r w:rsidRPr="35B8BBC4" w:rsidR="4ED091FD">
        <w:rPr>
          <w:rFonts w:ascii="Garamond" w:hAnsi="Garamond" w:eastAsia="Garamond" w:cs="Garamond"/>
          <w:color w:val="000000" w:themeColor="text1"/>
        </w:rPr>
        <w:t xml:space="preserve"> 2031</w:t>
      </w:r>
      <w:r w:rsidRPr="35B8BBC4" w:rsidR="247AE231">
        <w:rPr>
          <w:rFonts w:ascii="Garamond" w:hAnsi="Garamond" w:eastAsia="Garamond" w:cs="Garamond"/>
          <w:color w:val="000000" w:themeColor="text1"/>
        </w:rPr>
        <w:t xml:space="preserve">, </w:t>
      </w:r>
      <w:r w:rsidRPr="35B8BBC4" w:rsidR="3CE07D7B">
        <w:rPr>
          <w:rFonts w:ascii="Garamond" w:hAnsi="Garamond" w:eastAsia="Garamond" w:cs="Garamond"/>
          <w:color w:val="000000" w:themeColor="text1"/>
        </w:rPr>
        <w:t>and 2046</w:t>
      </w:r>
    </w:p>
    <w:p w:rsidRPr="00CE4561" w:rsidR="00CB6407" w:rsidP="00CB6407" w:rsidRDefault="00CB6407" w14:paraId="537F3E75" w14:textId="77777777">
      <w:pPr>
        <w:rPr>
          <w:rFonts w:ascii="Garamond" w:hAnsi="Garamond"/>
        </w:rPr>
      </w:pPr>
    </w:p>
    <w:p w:rsidRPr="00CE4561" w:rsidR="00CB6407" w:rsidP="008B3821" w:rsidRDefault="00353F4B" w14:paraId="447921FF" w14:textId="42FC708E">
      <w:pPr>
        <w:rPr>
          <w:rFonts w:ascii="Garamond" w:hAnsi="Garamond"/>
        </w:rPr>
      </w:pPr>
      <w:r w:rsidRPr="76C401D6">
        <w:rPr>
          <w:rFonts w:ascii="Garamond" w:hAnsi="Garamond"/>
          <w:b/>
          <w:bCs/>
          <w:i/>
          <w:iCs/>
        </w:rPr>
        <w:t>Community Concern</w:t>
      </w:r>
      <w:r w:rsidRPr="76C401D6" w:rsidR="005922FE">
        <w:rPr>
          <w:rFonts w:ascii="Garamond" w:hAnsi="Garamond"/>
          <w:b/>
          <w:bCs/>
          <w:i/>
          <w:iCs/>
        </w:rPr>
        <w:t>s</w:t>
      </w:r>
      <w:r w:rsidRPr="76C401D6">
        <w:rPr>
          <w:rFonts w:ascii="Garamond" w:hAnsi="Garamond"/>
          <w:b/>
          <w:bCs/>
          <w:i/>
          <w:iCs/>
        </w:rPr>
        <w:t>:</w:t>
      </w:r>
    </w:p>
    <w:p w:rsidR="36A2CDCD" w:rsidP="25C2BEE1" w:rsidRDefault="36A2CDCD" w14:paraId="4C72CF02" w14:textId="1E68D28C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 w:eastAsia="Garamond" w:cs="Garamond"/>
        </w:rPr>
      </w:pPr>
      <w:r w:rsidRPr="1E5AF4F4">
        <w:rPr>
          <w:rFonts w:ascii="Garamond" w:hAnsi="Garamond"/>
        </w:rPr>
        <w:t xml:space="preserve">Infrastructure development disrupted </w:t>
      </w:r>
      <w:r w:rsidRPr="1E5AF4F4" w:rsidR="017A4370">
        <w:rPr>
          <w:rFonts w:ascii="Garamond" w:hAnsi="Garamond" w:eastAsia="Garamond" w:cs="Garamond"/>
          <w:color w:val="000000" w:themeColor="text1"/>
        </w:rPr>
        <w:t>Assateague Island’s</w:t>
      </w:r>
      <w:r w:rsidRPr="1E5AF4F4">
        <w:rPr>
          <w:rFonts w:ascii="Garamond" w:hAnsi="Garamond"/>
        </w:rPr>
        <w:t xml:space="preserve"> natural sediment transport processes and accelerated erosion of the island’s s</w:t>
      </w:r>
      <w:r w:rsidRPr="1E5AF4F4" w:rsidR="57505B34">
        <w:rPr>
          <w:rFonts w:ascii="Garamond" w:hAnsi="Garamond"/>
        </w:rPr>
        <w:t>horeline.</w:t>
      </w:r>
    </w:p>
    <w:p w:rsidR="5FE906FB" w:rsidP="5A3A9558" w:rsidRDefault="5FE906FB" w14:paraId="7D426E1C" w14:textId="1C82F67E">
      <w:pPr>
        <w:pStyle w:val="ListParagraph"/>
        <w:numPr>
          <w:ilvl w:val="0"/>
          <w:numId w:val="6"/>
        </w:numPr>
        <w:spacing w:line="259" w:lineRule="auto"/>
        <w:rPr>
          <w:rFonts w:ascii="Garamond" w:hAnsi="Garamond" w:eastAsia="Garamond" w:cs="Garamond"/>
        </w:rPr>
      </w:pPr>
      <w:r w:rsidRPr="35B8BBC4">
        <w:rPr>
          <w:rFonts w:ascii="Garamond" w:hAnsi="Garamond"/>
        </w:rPr>
        <w:t>Assateague Island</w:t>
      </w:r>
      <w:r w:rsidRPr="35B8BBC4">
        <w:rPr>
          <w:rFonts w:ascii="Garamond" w:hAnsi="Garamond" w:eastAsia="Garamond" w:cs="Garamond"/>
        </w:rPr>
        <w:t xml:space="preserve"> provides </w:t>
      </w:r>
      <w:r w:rsidRPr="35B8BBC4" w:rsidR="6F8D1C8F">
        <w:rPr>
          <w:rFonts w:ascii="Garamond" w:hAnsi="Garamond" w:eastAsia="Garamond" w:cs="Garamond"/>
        </w:rPr>
        <w:t xml:space="preserve">a </w:t>
      </w:r>
      <w:r w:rsidRPr="35B8BBC4">
        <w:rPr>
          <w:rFonts w:ascii="Garamond" w:hAnsi="Garamond" w:eastAsia="Garamond" w:cs="Garamond"/>
        </w:rPr>
        <w:t xml:space="preserve">habitat for </w:t>
      </w:r>
      <w:r w:rsidRPr="35B8BBC4" w:rsidR="5F36D5B5">
        <w:rPr>
          <w:rFonts w:ascii="Garamond" w:hAnsi="Garamond" w:eastAsia="Garamond" w:cs="Garamond"/>
        </w:rPr>
        <w:t>sensitive flora and fauna</w:t>
      </w:r>
      <w:r w:rsidRPr="35B8BBC4" w:rsidR="42556D08">
        <w:rPr>
          <w:rFonts w:ascii="Garamond" w:hAnsi="Garamond" w:eastAsia="Garamond" w:cs="Garamond"/>
        </w:rPr>
        <w:t xml:space="preserve">, including the federally threatened </w:t>
      </w:r>
      <w:r w:rsidRPr="35B8BBC4" w:rsidR="3F0DD7EF">
        <w:rPr>
          <w:rFonts w:ascii="Garamond" w:hAnsi="Garamond" w:eastAsia="Garamond" w:cs="Garamond"/>
        </w:rPr>
        <w:t>p</w:t>
      </w:r>
      <w:r w:rsidRPr="35B8BBC4" w:rsidR="42556D08">
        <w:rPr>
          <w:rFonts w:ascii="Garamond" w:hAnsi="Garamond" w:eastAsia="Garamond" w:cs="Garamond"/>
        </w:rPr>
        <w:t xml:space="preserve">iping </w:t>
      </w:r>
      <w:r w:rsidRPr="35B8BBC4" w:rsidR="79B0592F">
        <w:rPr>
          <w:rFonts w:ascii="Garamond" w:hAnsi="Garamond" w:eastAsia="Garamond" w:cs="Garamond"/>
        </w:rPr>
        <w:t>p</w:t>
      </w:r>
      <w:r w:rsidRPr="35B8BBC4" w:rsidR="42556D08">
        <w:rPr>
          <w:rFonts w:ascii="Garamond" w:hAnsi="Garamond" w:eastAsia="Garamond" w:cs="Garamond"/>
        </w:rPr>
        <w:t>lover</w:t>
      </w:r>
      <w:r w:rsidRPr="35B8BBC4" w:rsidR="6184C1FA">
        <w:rPr>
          <w:rFonts w:ascii="Garamond" w:hAnsi="Garamond" w:eastAsia="Garamond" w:cs="Garamond"/>
        </w:rPr>
        <w:t xml:space="preserve"> (</w:t>
      </w:r>
      <w:r w:rsidRPr="35B8BBC4" w:rsidR="6184C1FA">
        <w:rPr>
          <w:rFonts w:ascii="Garamond" w:hAnsi="Garamond" w:eastAsia="Garamond" w:cs="Garamond"/>
          <w:i/>
          <w:iCs/>
          <w:color w:val="000000" w:themeColor="text1"/>
        </w:rPr>
        <w:t xml:space="preserve">Charadrius </w:t>
      </w:r>
      <w:proofErr w:type="spellStart"/>
      <w:r w:rsidRPr="35B8BBC4" w:rsidR="6184C1FA">
        <w:rPr>
          <w:rFonts w:ascii="Garamond" w:hAnsi="Garamond" w:eastAsia="Garamond" w:cs="Garamond"/>
          <w:i/>
          <w:iCs/>
          <w:color w:val="000000" w:themeColor="text1"/>
        </w:rPr>
        <w:t>melodus</w:t>
      </w:r>
      <w:proofErr w:type="spellEnd"/>
      <w:r w:rsidRPr="35B8BBC4" w:rsidR="6184C1FA">
        <w:rPr>
          <w:rFonts w:ascii="Garamond" w:hAnsi="Garamond" w:eastAsia="Garamond" w:cs="Garamond"/>
          <w:i/>
          <w:iCs/>
          <w:color w:val="000000" w:themeColor="text1"/>
        </w:rPr>
        <w:t>)</w:t>
      </w:r>
      <w:r w:rsidRPr="35B8BBC4" w:rsidR="42556D08">
        <w:rPr>
          <w:rFonts w:ascii="Garamond" w:hAnsi="Garamond" w:eastAsia="Garamond" w:cs="Garamond"/>
        </w:rPr>
        <w:t>.</w:t>
      </w:r>
    </w:p>
    <w:p w:rsidR="42556D08" w:rsidP="76C401D6" w:rsidRDefault="42556D08" w14:paraId="563A84F8" w14:textId="47F1FE03">
      <w:pPr>
        <w:pStyle w:val="ListParagraph"/>
        <w:numPr>
          <w:ilvl w:val="0"/>
          <w:numId w:val="6"/>
        </w:numPr>
        <w:spacing w:line="259" w:lineRule="auto"/>
      </w:pPr>
      <w:r w:rsidRPr="35B8BBC4">
        <w:rPr>
          <w:rFonts w:ascii="Garamond" w:hAnsi="Garamond" w:eastAsia="Garamond" w:cs="Garamond"/>
        </w:rPr>
        <w:t xml:space="preserve">Sediment bypassing operations have deposited </w:t>
      </w:r>
      <w:r w:rsidRPr="35B8BBC4">
        <w:rPr>
          <w:rFonts w:ascii="Garamond" w:hAnsi="Garamond"/>
        </w:rPr>
        <w:t>decreasing amounts of sediment since the program began in 200</w:t>
      </w:r>
      <w:r w:rsidRPr="35B8BBC4" w:rsidR="3D0A38F8">
        <w:rPr>
          <w:rFonts w:ascii="Garamond" w:hAnsi="Garamond"/>
        </w:rPr>
        <w:t>4</w:t>
      </w:r>
      <w:r w:rsidRPr="35B8BBC4">
        <w:rPr>
          <w:rFonts w:ascii="Garamond" w:hAnsi="Garamond"/>
        </w:rPr>
        <w:t xml:space="preserve"> due to funding shortages, leading to </w:t>
      </w:r>
      <w:r w:rsidRPr="35B8BBC4" w:rsidR="228570F5">
        <w:rPr>
          <w:rFonts w:ascii="Garamond" w:hAnsi="Garamond"/>
        </w:rPr>
        <w:t>navigational issues in nearby channels</w:t>
      </w:r>
      <w:r w:rsidRPr="35B8BBC4" w:rsidR="3939DFFB">
        <w:rPr>
          <w:rFonts w:ascii="Garamond" w:hAnsi="Garamond"/>
        </w:rPr>
        <w:t xml:space="preserve"> where</w:t>
      </w:r>
      <w:r w:rsidRPr="35B8BBC4" w:rsidR="35EAE988">
        <w:rPr>
          <w:rFonts w:ascii="Garamond" w:hAnsi="Garamond"/>
        </w:rPr>
        <w:t xml:space="preserve"> the</w:t>
      </w:r>
      <w:r w:rsidRPr="35B8BBC4" w:rsidR="6AB750B7">
        <w:rPr>
          <w:rFonts w:ascii="Garamond" w:hAnsi="Garamond"/>
        </w:rPr>
        <w:t xml:space="preserve"> USACE dredges</w:t>
      </w:r>
      <w:r w:rsidRPr="35B8BBC4" w:rsidR="7CC172AF">
        <w:rPr>
          <w:rFonts w:ascii="Garamond" w:hAnsi="Garamond"/>
        </w:rPr>
        <w:t xml:space="preserve"> sediment.</w:t>
      </w:r>
    </w:p>
    <w:p w:rsidRPr="00CE4561" w:rsidR="00CB6407" w:rsidP="008B3821" w:rsidRDefault="00CB6407" w14:paraId="3C709863" w14:textId="77777777">
      <w:pPr>
        <w:rPr>
          <w:rFonts w:ascii="Garamond" w:hAnsi="Garamond"/>
        </w:rPr>
      </w:pPr>
    </w:p>
    <w:p w:rsidRPr="00CE4561" w:rsidR="008F2A72" w:rsidP="008F2A72" w:rsidRDefault="008F2A72" w14:paraId="4C60F77B" w14:textId="23D336E0">
      <w:pPr>
        <w:rPr>
          <w:rFonts w:ascii="Garamond" w:hAnsi="Garamond"/>
        </w:rPr>
      </w:pPr>
      <w:r w:rsidRPr="5A3A9558">
        <w:rPr>
          <w:rFonts w:ascii="Garamond" w:hAnsi="Garamond"/>
          <w:b/>
          <w:bCs/>
          <w:i/>
          <w:iCs/>
        </w:rPr>
        <w:t>Project Objectives:</w:t>
      </w:r>
    </w:p>
    <w:p w:rsidR="4631F91B" w:rsidP="5A3A9558" w:rsidRDefault="4631F91B" w14:paraId="239E2619" w14:textId="7B1D71F0">
      <w:pPr>
        <w:pStyle w:val="ListParagraph"/>
        <w:numPr>
          <w:ilvl w:val="0"/>
          <w:numId w:val="6"/>
        </w:numPr>
      </w:pPr>
      <w:r w:rsidRPr="35B8BBC4">
        <w:rPr>
          <w:rFonts w:ascii="Garamond" w:hAnsi="Garamond"/>
        </w:rPr>
        <w:t>Perform time-series analys</w:t>
      </w:r>
      <w:r w:rsidRPr="35B8BBC4" w:rsidR="6DCED9B1">
        <w:rPr>
          <w:rFonts w:ascii="Garamond" w:hAnsi="Garamond"/>
        </w:rPr>
        <w:t>es</w:t>
      </w:r>
      <w:r w:rsidRPr="35B8BBC4">
        <w:rPr>
          <w:rFonts w:ascii="Garamond" w:hAnsi="Garamond"/>
        </w:rPr>
        <w:t xml:space="preserve"> of nearshore suspended sediment </w:t>
      </w:r>
      <w:r w:rsidRPr="35B8BBC4" w:rsidR="3A5930A9">
        <w:rPr>
          <w:rFonts w:ascii="Garamond" w:hAnsi="Garamond"/>
        </w:rPr>
        <w:t>from 2004-2020</w:t>
      </w:r>
    </w:p>
    <w:p w:rsidR="4631F91B" w:rsidP="35B8BBC4" w:rsidRDefault="1BF02457" w14:paraId="4AB28C02" w14:textId="6956C20C">
      <w:pPr>
        <w:pStyle w:val="ListParagraph"/>
        <w:numPr>
          <w:ilvl w:val="0"/>
          <w:numId w:val="6"/>
        </w:numPr>
      </w:pPr>
      <w:r w:rsidRPr="35B8BBC4">
        <w:rPr>
          <w:rFonts w:ascii="Garamond" w:hAnsi="Garamond"/>
        </w:rPr>
        <w:t>Characterize l</w:t>
      </w:r>
      <w:r w:rsidRPr="35B8BBC4" w:rsidR="4631F91B">
        <w:rPr>
          <w:rFonts w:ascii="Garamond" w:hAnsi="Garamond"/>
        </w:rPr>
        <w:t>and</w:t>
      </w:r>
      <w:r w:rsidRPr="35B8BBC4" w:rsidR="6A650D6B">
        <w:rPr>
          <w:rFonts w:ascii="Garamond" w:hAnsi="Garamond"/>
        </w:rPr>
        <w:t xml:space="preserve"> </w:t>
      </w:r>
      <w:r w:rsidRPr="35B8BBC4" w:rsidR="4631F91B">
        <w:rPr>
          <w:rFonts w:ascii="Garamond" w:hAnsi="Garamond"/>
        </w:rPr>
        <w:t>cover change</w:t>
      </w:r>
      <w:r w:rsidRPr="35B8BBC4" w:rsidR="1A03CDB4">
        <w:rPr>
          <w:rFonts w:ascii="Garamond" w:hAnsi="Garamond"/>
        </w:rPr>
        <w:t xml:space="preserve"> from 200</w:t>
      </w:r>
      <w:r w:rsidRPr="35B8BBC4" w:rsidR="43971E3E">
        <w:rPr>
          <w:rFonts w:ascii="Garamond" w:hAnsi="Garamond"/>
        </w:rPr>
        <w:t>6</w:t>
      </w:r>
      <w:r w:rsidRPr="35B8BBC4" w:rsidR="43BFEE02">
        <w:rPr>
          <w:rFonts w:ascii="Garamond" w:hAnsi="Garamond"/>
        </w:rPr>
        <w:t xml:space="preserve"> to </w:t>
      </w:r>
      <w:r w:rsidRPr="35B8BBC4" w:rsidR="1A03CDB4">
        <w:rPr>
          <w:rFonts w:ascii="Garamond" w:hAnsi="Garamond"/>
        </w:rPr>
        <w:t>20</w:t>
      </w:r>
      <w:r w:rsidRPr="35B8BBC4" w:rsidR="4C4BB1F7">
        <w:rPr>
          <w:rFonts w:ascii="Garamond" w:hAnsi="Garamond"/>
        </w:rPr>
        <w:t>18</w:t>
      </w:r>
    </w:p>
    <w:p w:rsidR="4631F91B" w:rsidP="35B8BBC4" w:rsidRDefault="4631F91B" w14:paraId="7D7984EC" w14:textId="52921C42">
      <w:pPr>
        <w:pStyle w:val="ListParagraph"/>
        <w:numPr>
          <w:ilvl w:val="0"/>
          <w:numId w:val="6"/>
        </w:numPr>
      </w:pPr>
      <w:r w:rsidRPr="35B8BBC4">
        <w:rPr>
          <w:rFonts w:ascii="Garamond" w:hAnsi="Garamond"/>
        </w:rPr>
        <w:t xml:space="preserve">Forecast landcover change </w:t>
      </w:r>
      <w:r w:rsidRPr="35B8BBC4" w:rsidR="77BCEE51">
        <w:rPr>
          <w:rFonts w:ascii="Garamond" w:hAnsi="Garamond"/>
        </w:rPr>
        <w:t xml:space="preserve">to 2021, </w:t>
      </w:r>
      <w:r w:rsidRPr="35B8BBC4">
        <w:rPr>
          <w:rFonts w:ascii="Garamond" w:hAnsi="Garamond"/>
        </w:rPr>
        <w:t>2031</w:t>
      </w:r>
      <w:r w:rsidRPr="35B8BBC4" w:rsidR="29AFF68B">
        <w:rPr>
          <w:rFonts w:ascii="Garamond" w:hAnsi="Garamond"/>
        </w:rPr>
        <w:t>,</w:t>
      </w:r>
      <w:r w:rsidRPr="35B8BBC4" w:rsidR="1BEE9AC4">
        <w:rPr>
          <w:rFonts w:ascii="Garamond" w:hAnsi="Garamond"/>
        </w:rPr>
        <w:t xml:space="preserve"> and 2046</w:t>
      </w:r>
    </w:p>
    <w:p w:rsidRPr="00CE4561" w:rsidR="008F2A72" w:rsidP="76C401D6" w:rsidRDefault="008F2A72" w14:paraId="346D8347" w14:textId="6AF5D28B">
      <w:pPr>
        <w:spacing w:line="259" w:lineRule="auto"/>
        <w:rPr>
          <w:rFonts w:ascii="Garamond" w:hAnsi="Garamond"/>
        </w:rPr>
      </w:pPr>
    </w:p>
    <w:p w:rsidRPr="00CE4561" w:rsidR="00CD0433" w:rsidP="00CD0433" w:rsidRDefault="00CD0433" w14:paraId="07D5EB77" w14:textId="77777777">
      <w:pPr>
        <w:pBdr>
          <w:bottom w:val="single" w:color="auto" w:sz="4" w:space="1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Partner Overview</w:t>
      </w:r>
    </w:p>
    <w:p w:rsidRPr="00CE4561" w:rsidR="00D12F5B" w:rsidP="76C401D6" w:rsidRDefault="00A44DD0" w14:paraId="34B6E1B7" w14:textId="33B99CAD">
      <w:pPr>
        <w:rPr>
          <w:rFonts w:ascii="Garamond" w:hAnsi="Garamond"/>
          <w:b/>
          <w:bCs/>
          <w:i/>
          <w:iCs/>
        </w:rPr>
      </w:pPr>
      <w:r w:rsidRPr="76C401D6">
        <w:rPr>
          <w:rFonts w:ascii="Garamond" w:hAnsi="Garamond"/>
          <w:b/>
          <w:bCs/>
          <w:i/>
          <w:iCs/>
        </w:rPr>
        <w:t>Partner</w:t>
      </w:r>
      <w:r w:rsidRPr="76C401D6" w:rsidR="00835C04">
        <w:rPr>
          <w:rFonts w:ascii="Garamond" w:hAnsi="Garamond"/>
          <w:b/>
          <w:bCs/>
          <w:i/>
          <w:iCs/>
        </w:rPr>
        <w:t xml:space="preserve"> Organization</w:t>
      </w:r>
      <w:r w:rsidRPr="76C401D6" w:rsidR="083DA371">
        <w:rPr>
          <w:rFonts w:ascii="Garamond" w:hAnsi="Garamond"/>
          <w:b/>
          <w:bCs/>
          <w:i/>
          <w:iCs/>
        </w:rPr>
        <w:t>s</w:t>
      </w:r>
      <w:r w:rsidRPr="76C401D6" w:rsidR="00D12F5B">
        <w:rPr>
          <w:rFonts w:ascii="Garamond" w:hAnsi="Garamond"/>
          <w:b/>
          <w:bCs/>
          <w:i/>
          <w:iCs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3"/>
        <w:gridCol w:w="3487"/>
        <w:gridCol w:w="1440"/>
        <w:gridCol w:w="1170"/>
      </w:tblGrid>
      <w:tr w:rsidRPr="00CE4561" w:rsidR="00636FAE" w:rsidTr="283D7CC9" w14:paraId="4EEA7B0E" w14:textId="77777777">
        <w:tc>
          <w:tcPr>
            <w:tcW w:w="3263" w:type="dxa"/>
            <w:shd w:val="clear" w:color="auto" w:fill="31849B" w:themeFill="accent5" w:themeFillShade="BF"/>
            <w:tcMar/>
            <w:vAlign w:val="center"/>
          </w:tcPr>
          <w:p w:rsidRPr="00CE4561" w:rsidR="006804AC" w:rsidP="00E3738F" w:rsidRDefault="006804AC" w14:paraId="66FDE6C5" w14:textId="77777777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487" w:type="dxa"/>
            <w:shd w:val="clear" w:color="auto" w:fill="31849B" w:themeFill="accent5" w:themeFillShade="BF"/>
            <w:tcMar/>
            <w:vAlign w:val="center"/>
          </w:tcPr>
          <w:p w:rsidRPr="00CE4561" w:rsidR="006804AC" w:rsidP="00E3738F" w:rsidRDefault="006804AC" w14:paraId="358B03BC" w14:textId="77777777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440" w:type="dxa"/>
            <w:shd w:val="clear" w:color="auto" w:fill="31849B" w:themeFill="accent5" w:themeFillShade="BF"/>
            <w:tcMar/>
            <w:vAlign w:val="center"/>
          </w:tcPr>
          <w:p w:rsidRPr="00CE4561" w:rsidR="006804AC" w:rsidP="76C401D6" w:rsidRDefault="1D846DFC" w14:paraId="311B19EA" w14:textId="77777777">
            <w:pPr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76C401D6">
              <w:rPr>
                <w:rFonts w:ascii="Garamond" w:hAnsi="Garamond"/>
                <w:b/>
                <w:bCs/>
                <w:color w:val="FFFFFF" w:themeColor="background1"/>
              </w:rPr>
              <w:t>Partner Type</w:t>
            </w:r>
          </w:p>
        </w:tc>
        <w:tc>
          <w:tcPr>
            <w:tcW w:w="1170" w:type="dxa"/>
            <w:shd w:val="clear" w:color="auto" w:fill="31849B" w:themeFill="accent5" w:themeFillShade="BF"/>
            <w:tcMar/>
            <w:vAlign w:val="center"/>
          </w:tcPr>
          <w:p w:rsidRPr="00CE4561" w:rsidR="006804AC" w:rsidP="00E3738F" w:rsidRDefault="006804AC" w14:paraId="77BDFEF2" w14:textId="77777777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Pr="00CE4561" w:rsidR="006804AC" w:rsidTr="283D7CC9" w14:paraId="5D470CD2" w14:textId="77777777">
        <w:tc>
          <w:tcPr>
            <w:tcW w:w="3263" w:type="dxa"/>
            <w:tcMar/>
          </w:tcPr>
          <w:p w:rsidRPr="00CE4561" w:rsidR="006804AC" w:rsidP="4D98DE33" w:rsidRDefault="6D7CA29D" w14:paraId="147FACB8" w14:textId="4699FE3E">
            <w:pPr>
              <w:rPr>
                <w:rFonts w:ascii="Garamond" w:hAnsi="Garamond"/>
                <w:b/>
                <w:bCs/>
              </w:rPr>
            </w:pPr>
            <w:r w:rsidRPr="4D98DE33">
              <w:rPr>
                <w:rFonts w:ascii="Garamond" w:hAnsi="Garamond"/>
                <w:b/>
                <w:bCs/>
              </w:rPr>
              <w:t>National Park Service, Assateague Island National Seashore</w:t>
            </w:r>
          </w:p>
        </w:tc>
        <w:tc>
          <w:tcPr>
            <w:tcW w:w="3487" w:type="dxa"/>
            <w:tcMar/>
          </w:tcPr>
          <w:p w:rsidRPr="00CE4561" w:rsidR="006804AC" w:rsidP="4D98DE33" w:rsidRDefault="01912A40" w14:paraId="0111C027" w14:textId="36EB64D6">
            <w:pPr>
              <w:spacing w:line="259" w:lineRule="auto"/>
              <w:rPr>
                <w:rFonts w:ascii="Garamond" w:hAnsi="Garamond"/>
              </w:rPr>
            </w:pPr>
            <w:r w:rsidRPr="35B8BBC4">
              <w:rPr>
                <w:rFonts w:ascii="Garamond" w:hAnsi="Garamond"/>
              </w:rPr>
              <w:t xml:space="preserve">Bill </w:t>
            </w:r>
            <w:proofErr w:type="spellStart"/>
            <w:r w:rsidRPr="35B8BBC4">
              <w:rPr>
                <w:rFonts w:ascii="Garamond" w:hAnsi="Garamond"/>
              </w:rPr>
              <w:t>Hu</w:t>
            </w:r>
            <w:r w:rsidRPr="35B8BBC4" w:rsidR="1A48FFDD">
              <w:rPr>
                <w:rFonts w:ascii="Garamond" w:hAnsi="Garamond"/>
              </w:rPr>
              <w:t>l</w:t>
            </w:r>
            <w:r w:rsidRPr="35B8BBC4">
              <w:rPr>
                <w:rFonts w:ascii="Garamond" w:hAnsi="Garamond"/>
              </w:rPr>
              <w:t>slander</w:t>
            </w:r>
            <w:proofErr w:type="spellEnd"/>
            <w:r w:rsidRPr="35B8BBC4">
              <w:rPr>
                <w:rFonts w:ascii="Garamond" w:hAnsi="Garamond"/>
              </w:rPr>
              <w:t>, Park Manager</w:t>
            </w:r>
          </w:p>
        </w:tc>
        <w:tc>
          <w:tcPr>
            <w:tcW w:w="1440" w:type="dxa"/>
            <w:tcMar/>
          </w:tcPr>
          <w:p w:rsidRPr="00CE4561" w:rsidR="006804AC" w:rsidP="00E3738F" w:rsidRDefault="00CB6407" w14:paraId="21053937" w14:textId="49F56FE4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 xml:space="preserve">End </w:t>
            </w:r>
            <w:r w:rsidRPr="00CE4561" w:rsidR="009E4CFF">
              <w:rPr>
                <w:rFonts w:ascii="Garamond" w:hAnsi="Garamond"/>
              </w:rPr>
              <w:t>User</w:t>
            </w:r>
          </w:p>
        </w:tc>
        <w:tc>
          <w:tcPr>
            <w:tcW w:w="1170" w:type="dxa"/>
            <w:tcMar/>
          </w:tcPr>
          <w:p w:rsidRPr="00CE4561" w:rsidR="006804AC" w:rsidP="4D98DE33" w:rsidRDefault="176056AD" w14:paraId="6070AA6D" w14:textId="14C2CBFC">
            <w:pPr>
              <w:spacing w:line="259" w:lineRule="auto"/>
              <w:rPr>
                <w:rFonts w:ascii="Garamond" w:hAnsi="Garamond"/>
              </w:rPr>
            </w:pPr>
            <w:r w:rsidRPr="4D98DE33">
              <w:rPr>
                <w:rFonts w:ascii="Garamond" w:hAnsi="Garamond"/>
              </w:rPr>
              <w:t>No</w:t>
            </w:r>
          </w:p>
        </w:tc>
      </w:tr>
      <w:tr w:rsidRPr="00CE4561" w:rsidR="006804AC" w:rsidTr="283D7CC9" w14:paraId="3CC8ABAF" w14:textId="77777777">
        <w:tc>
          <w:tcPr>
            <w:tcW w:w="3263" w:type="dxa"/>
            <w:tcMar/>
          </w:tcPr>
          <w:p w:rsidRPr="00CE4561" w:rsidR="006804AC" w:rsidP="4D98DE33" w:rsidRDefault="07D90319" w14:paraId="09C3C822" w14:textId="55A45FF1">
            <w:pPr>
              <w:spacing w:line="259" w:lineRule="auto"/>
              <w:rPr>
                <w:rFonts w:ascii="Garamond" w:hAnsi="Garamond"/>
                <w:b/>
                <w:bCs/>
              </w:rPr>
            </w:pPr>
            <w:r w:rsidRPr="4D98DE33">
              <w:rPr>
                <w:rFonts w:ascii="Garamond" w:hAnsi="Garamond"/>
                <w:b/>
                <w:bCs/>
              </w:rPr>
              <w:t xml:space="preserve">US Army Corps of Engineers </w:t>
            </w:r>
          </w:p>
        </w:tc>
        <w:tc>
          <w:tcPr>
            <w:tcW w:w="3487" w:type="dxa"/>
            <w:tcMar/>
          </w:tcPr>
          <w:p w:rsidRPr="00CE4561" w:rsidR="006804AC" w:rsidP="4D98DE33" w:rsidRDefault="74D7EE80" w14:paraId="36E16CC9" w14:textId="00EF3F84">
            <w:pPr>
              <w:spacing w:line="259" w:lineRule="auto"/>
              <w:rPr>
                <w:rFonts w:ascii="Garamond" w:hAnsi="Garamond"/>
              </w:rPr>
            </w:pPr>
            <w:r w:rsidRPr="4D98DE33">
              <w:rPr>
                <w:rFonts w:ascii="Garamond" w:hAnsi="Garamond"/>
              </w:rPr>
              <w:t>Justin Callahan, Project Manager</w:t>
            </w:r>
          </w:p>
        </w:tc>
        <w:tc>
          <w:tcPr>
            <w:tcW w:w="1440" w:type="dxa"/>
            <w:tcMar/>
          </w:tcPr>
          <w:p w:rsidRPr="00CE4561" w:rsidR="006804AC" w:rsidP="4D98DE33" w:rsidRDefault="74D7EE80" w14:paraId="011729D9" w14:textId="344797C5">
            <w:pPr>
              <w:spacing w:line="259" w:lineRule="auto"/>
              <w:rPr>
                <w:rFonts w:ascii="Garamond" w:hAnsi="Garamond"/>
              </w:rPr>
            </w:pPr>
            <w:r w:rsidRPr="4D98DE33">
              <w:rPr>
                <w:rFonts w:ascii="Garamond" w:hAnsi="Garamond"/>
              </w:rPr>
              <w:t xml:space="preserve">End User </w:t>
            </w:r>
          </w:p>
        </w:tc>
        <w:tc>
          <w:tcPr>
            <w:tcW w:w="1170" w:type="dxa"/>
            <w:tcMar/>
          </w:tcPr>
          <w:p w:rsidRPr="00CE4561" w:rsidR="006804AC" w:rsidP="4D98DE33" w:rsidRDefault="74D7EE80" w14:paraId="70AD209A" w14:textId="71DFCF79">
            <w:pPr>
              <w:spacing w:line="259" w:lineRule="auto"/>
              <w:rPr>
                <w:rFonts w:ascii="Garamond" w:hAnsi="Garamond"/>
              </w:rPr>
            </w:pPr>
            <w:r w:rsidRPr="4D98DE33">
              <w:rPr>
                <w:rFonts w:ascii="Garamond" w:hAnsi="Garamond"/>
              </w:rPr>
              <w:t>No</w:t>
            </w:r>
          </w:p>
        </w:tc>
      </w:tr>
      <w:tr w:rsidR="4D98DE33" w:rsidTr="283D7CC9" w14:paraId="49AC3680" w14:textId="77777777">
        <w:tc>
          <w:tcPr>
            <w:tcW w:w="3263" w:type="dxa"/>
            <w:tcMar/>
          </w:tcPr>
          <w:p w:rsidR="0F166D90" w:rsidP="4D98DE33" w:rsidRDefault="0F166D90" w14:paraId="577F593E" w14:textId="1FFDE331">
            <w:pPr>
              <w:rPr>
                <w:rFonts w:ascii="Garamond" w:hAnsi="Garamond"/>
                <w:b w:val="1"/>
                <w:bCs w:val="1"/>
              </w:rPr>
            </w:pPr>
            <w:r w:rsidRPr="283D7CC9" w:rsidR="0F166D90">
              <w:rPr>
                <w:rFonts w:ascii="Garamond" w:hAnsi="Garamond"/>
                <w:b w:val="1"/>
                <w:bCs w:val="1"/>
              </w:rPr>
              <w:t>National Park Service, Ocean and Coastal Resources Branch, Water Resources Division, Northeast Region</w:t>
            </w:r>
          </w:p>
        </w:tc>
        <w:tc>
          <w:tcPr>
            <w:tcW w:w="3487" w:type="dxa"/>
            <w:tcMar/>
          </w:tcPr>
          <w:p w:rsidR="700902FD" w:rsidP="4D98DE33" w:rsidRDefault="5C30B8BC" w14:paraId="3F17A817" w14:textId="3E5D8981">
            <w:pPr>
              <w:rPr>
                <w:rFonts w:ascii="Garamond" w:hAnsi="Garamond"/>
              </w:rPr>
            </w:pPr>
            <w:r w:rsidRPr="283D7CC9" w:rsidR="5C30B8BC">
              <w:rPr>
                <w:rFonts w:ascii="Garamond" w:hAnsi="Garamond"/>
              </w:rPr>
              <w:t>Cathy Johnson, Northeast Ocean and Coastal Resource Program Coordinator /</w:t>
            </w:r>
            <w:r w:rsidRPr="283D7CC9" w:rsidR="5C30B8BC">
              <w:rPr>
                <w:rFonts w:ascii="Garamond" w:hAnsi="Garamond"/>
              </w:rPr>
              <w:t xml:space="preserve">Coastal Ecologist </w:t>
            </w:r>
          </w:p>
        </w:tc>
        <w:tc>
          <w:tcPr>
            <w:tcW w:w="1440" w:type="dxa"/>
            <w:tcMar/>
          </w:tcPr>
          <w:p w:rsidR="700902FD" w:rsidP="4D98DE33" w:rsidRDefault="700902FD" w14:paraId="43E36855" w14:textId="7367AC0A">
            <w:pPr>
              <w:rPr>
                <w:rFonts w:ascii="Garamond" w:hAnsi="Garamond"/>
              </w:rPr>
            </w:pPr>
            <w:r w:rsidRPr="4D98DE33">
              <w:rPr>
                <w:rFonts w:ascii="Garamond" w:hAnsi="Garamond"/>
              </w:rPr>
              <w:t xml:space="preserve">Collaborator </w:t>
            </w:r>
          </w:p>
        </w:tc>
        <w:tc>
          <w:tcPr>
            <w:tcW w:w="1170" w:type="dxa"/>
            <w:tcMar/>
          </w:tcPr>
          <w:p w:rsidR="700902FD" w:rsidP="4D98DE33" w:rsidRDefault="700902FD" w14:paraId="165505F0" w14:textId="0970B108">
            <w:pPr>
              <w:rPr>
                <w:rFonts w:ascii="Garamond" w:hAnsi="Garamond"/>
              </w:rPr>
            </w:pPr>
            <w:r w:rsidRPr="4D98DE33">
              <w:rPr>
                <w:rFonts w:ascii="Garamond" w:hAnsi="Garamond"/>
              </w:rPr>
              <w:t>No</w:t>
            </w:r>
          </w:p>
        </w:tc>
      </w:tr>
      <w:tr w:rsidR="4D98DE33" w:rsidTr="283D7CC9" w14:paraId="22102167" w14:textId="77777777">
        <w:tc>
          <w:tcPr>
            <w:tcW w:w="3263" w:type="dxa"/>
            <w:tcMar/>
          </w:tcPr>
          <w:p w:rsidR="0F166D90" w:rsidP="4D98DE33" w:rsidRDefault="0F166D90" w14:paraId="5AAA30BB" w14:textId="09851BF1">
            <w:pPr>
              <w:rPr>
                <w:rFonts w:ascii="Garamond" w:hAnsi="Garamond"/>
                <w:b/>
                <w:bCs/>
              </w:rPr>
            </w:pPr>
            <w:r w:rsidRPr="4D98DE33">
              <w:rPr>
                <w:rFonts w:ascii="Garamond" w:hAnsi="Garamond"/>
                <w:b/>
                <w:bCs/>
              </w:rPr>
              <w:t xml:space="preserve">National Park Service, Natural Resource Stewardship and Science Directorate </w:t>
            </w:r>
          </w:p>
        </w:tc>
        <w:tc>
          <w:tcPr>
            <w:tcW w:w="3487" w:type="dxa"/>
            <w:tcMar/>
          </w:tcPr>
          <w:p w:rsidR="3AB1EF68" w:rsidP="4D98DE33" w:rsidRDefault="3AB1EF68" w14:paraId="2CC3D430" w14:textId="5FCF4051">
            <w:pPr>
              <w:rPr>
                <w:rFonts w:ascii="Garamond" w:hAnsi="Garamond"/>
              </w:rPr>
            </w:pPr>
            <w:r w:rsidRPr="4D98DE33">
              <w:rPr>
                <w:rFonts w:ascii="Garamond" w:hAnsi="Garamond"/>
              </w:rPr>
              <w:t xml:space="preserve">Monique LaFrance Bartley, Marine Ecologist </w:t>
            </w:r>
          </w:p>
        </w:tc>
        <w:tc>
          <w:tcPr>
            <w:tcW w:w="1440" w:type="dxa"/>
            <w:tcMar/>
          </w:tcPr>
          <w:p w:rsidR="3AB1EF68" w:rsidP="4D98DE33" w:rsidRDefault="3AB1EF68" w14:paraId="7D260638" w14:textId="63E21FC7">
            <w:pPr>
              <w:rPr>
                <w:rFonts w:ascii="Garamond" w:hAnsi="Garamond"/>
              </w:rPr>
            </w:pPr>
            <w:r w:rsidRPr="4D98DE33">
              <w:rPr>
                <w:rFonts w:ascii="Garamond" w:hAnsi="Garamond"/>
              </w:rPr>
              <w:t xml:space="preserve">Collaborator </w:t>
            </w:r>
          </w:p>
        </w:tc>
        <w:tc>
          <w:tcPr>
            <w:tcW w:w="1170" w:type="dxa"/>
            <w:tcMar/>
          </w:tcPr>
          <w:p w:rsidR="3AB1EF68" w:rsidP="4D98DE33" w:rsidRDefault="3AB1EF68" w14:paraId="4F98CE60" w14:textId="66933FE5">
            <w:pPr>
              <w:rPr>
                <w:rFonts w:ascii="Garamond" w:hAnsi="Garamond"/>
              </w:rPr>
            </w:pPr>
            <w:r w:rsidRPr="4D98DE33">
              <w:rPr>
                <w:rFonts w:ascii="Garamond" w:hAnsi="Garamond"/>
              </w:rPr>
              <w:t>No</w:t>
            </w:r>
          </w:p>
        </w:tc>
      </w:tr>
    </w:tbl>
    <w:p w:rsidRPr="00CE4561" w:rsidR="00CD0433" w:rsidP="00CD0433" w:rsidRDefault="00CD0433" w14:paraId="77D4BCBD" w14:textId="77777777">
      <w:pPr>
        <w:rPr>
          <w:rFonts w:ascii="Garamond" w:hAnsi="Garamond"/>
        </w:rPr>
      </w:pPr>
    </w:p>
    <w:p w:rsidR="00E1144B" w:rsidP="00CB6407" w:rsidRDefault="005F06E5" w14:paraId="0DC40FA9" w14:textId="77777777">
      <w:pPr>
        <w:rPr>
          <w:rFonts w:ascii="Garamond" w:hAnsi="Garamond" w:cs="Arial"/>
          <w:b/>
          <w:i/>
        </w:rPr>
      </w:pPr>
      <w:r w:rsidRPr="5A3A9558">
        <w:rPr>
          <w:rFonts w:ascii="Garamond" w:hAnsi="Garamond" w:cs="Arial"/>
          <w:b/>
          <w:bCs/>
          <w:i/>
          <w:iCs/>
        </w:rPr>
        <w:t>Decision-</w:t>
      </w:r>
      <w:r w:rsidRPr="5A3A9558" w:rsidR="00CB6407">
        <w:rPr>
          <w:rFonts w:ascii="Garamond" w:hAnsi="Garamond" w:cs="Arial"/>
          <w:b/>
          <w:bCs/>
          <w:i/>
          <w:iCs/>
        </w:rPr>
        <w:t>Making Practices &amp; Policies:</w:t>
      </w:r>
      <w:r w:rsidRPr="5A3A9558" w:rsidR="006D6871">
        <w:rPr>
          <w:rFonts w:ascii="Garamond" w:hAnsi="Garamond" w:cs="Arial"/>
          <w:b/>
          <w:bCs/>
          <w:i/>
          <w:iCs/>
        </w:rPr>
        <w:t xml:space="preserve"> </w:t>
      </w:r>
    </w:p>
    <w:p w:rsidRPr="00CE4561" w:rsidR="00C057E9" w:rsidP="76C401D6" w:rsidRDefault="556120FB" w14:paraId="11B3FC9A" w14:textId="445711BF">
      <w:pPr>
        <w:rPr>
          <w:rFonts w:ascii="Garamond" w:hAnsi="Garamond" w:eastAsia="Garamond" w:cs="Garamond"/>
        </w:rPr>
      </w:pPr>
      <w:r w:rsidRPr="35B8BBC4">
        <w:rPr>
          <w:rFonts w:ascii="Garamond" w:hAnsi="Garamond" w:eastAsia="Garamond" w:cs="Garamond"/>
        </w:rPr>
        <w:t>The partners at Assateague Island</w:t>
      </w:r>
      <w:r w:rsidRPr="35B8BBC4" w:rsidR="73B9B634">
        <w:rPr>
          <w:rFonts w:ascii="Garamond" w:hAnsi="Garamond" w:eastAsia="Garamond" w:cs="Garamond"/>
        </w:rPr>
        <w:t xml:space="preserve"> </w:t>
      </w:r>
      <w:r w:rsidRPr="35B8BBC4">
        <w:rPr>
          <w:rFonts w:ascii="Garamond" w:hAnsi="Garamond" w:eastAsia="Garamond" w:cs="Garamond"/>
        </w:rPr>
        <w:t xml:space="preserve">act in accordance with the </w:t>
      </w:r>
      <w:r w:rsidRPr="35B8BBC4" w:rsidR="7F1D4149">
        <w:rPr>
          <w:rFonts w:ascii="Garamond" w:hAnsi="Garamond" w:eastAsia="Garamond" w:cs="Garamond"/>
        </w:rPr>
        <w:t xml:space="preserve">park’s general </w:t>
      </w:r>
      <w:r w:rsidRPr="35B8BBC4">
        <w:rPr>
          <w:rFonts w:ascii="Garamond" w:hAnsi="Garamond" w:eastAsia="Garamond" w:cs="Garamond"/>
        </w:rPr>
        <w:t>management</w:t>
      </w:r>
      <w:r w:rsidRPr="35B8BBC4" w:rsidR="7F8C09F3">
        <w:rPr>
          <w:rFonts w:ascii="Garamond" w:hAnsi="Garamond" w:eastAsia="Garamond" w:cs="Garamond"/>
        </w:rPr>
        <w:t xml:space="preserve"> plan, </w:t>
      </w:r>
      <w:r w:rsidRPr="35B8BBC4">
        <w:rPr>
          <w:rFonts w:ascii="Garamond" w:hAnsi="Garamond" w:eastAsia="Garamond" w:cs="Garamond"/>
        </w:rPr>
        <w:t>which require</w:t>
      </w:r>
      <w:r w:rsidRPr="35B8BBC4" w:rsidR="67C43658">
        <w:rPr>
          <w:rFonts w:ascii="Garamond" w:hAnsi="Garamond" w:eastAsia="Garamond" w:cs="Garamond"/>
        </w:rPr>
        <w:t>s</w:t>
      </w:r>
      <w:r w:rsidRPr="35B8BBC4">
        <w:rPr>
          <w:rFonts w:ascii="Garamond" w:hAnsi="Garamond" w:eastAsia="Garamond" w:cs="Garamond"/>
        </w:rPr>
        <w:t xml:space="preserve"> natural or nature-based coastal resilience</w:t>
      </w:r>
      <w:r w:rsidRPr="35B8BBC4" w:rsidR="4D0AF241">
        <w:rPr>
          <w:rFonts w:ascii="Garamond" w:hAnsi="Garamond" w:eastAsia="Garamond" w:cs="Garamond"/>
        </w:rPr>
        <w:t xml:space="preserve"> and </w:t>
      </w:r>
      <w:r w:rsidRPr="35B8BBC4">
        <w:rPr>
          <w:rFonts w:ascii="Garamond" w:hAnsi="Garamond" w:eastAsia="Garamond" w:cs="Garamond"/>
        </w:rPr>
        <w:t xml:space="preserve">adaptation management strategies. The sediment restoration project currently involves management </w:t>
      </w:r>
      <w:r w:rsidRPr="35B8BBC4" w:rsidR="3FFB5A54">
        <w:rPr>
          <w:rFonts w:ascii="Garamond" w:hAnsi="Garamond" w:eastAsia="Garamond" w:cs="Garamond"/>
        </w:rPr>
        <w:t>strategies</w:t>
      </w:r>
      <w:r w:rsidRPr="35B8BBC4">
        <w:rPr>
          <w:rFonts w:ascii="Garamond" w:hAnsi="Garamond" w:eastAsia="Garamond" w:cs="Garamond"/>
        </w:rPr>
        <w:t xml:space="preserve"> led by the US Army Corps of Engineers and the </w:t>
      </w:r>
      <w:r w:rsidRPr="35B8BBC4" w:rsidR="055F9B18">
        <w:rPr>
          <w:rFonts w:ascii="Garamond" w:hAnsi="Garamond" w:eastAsia="Garamond" w:cs="Garamond"/>
        </w:rPr>
        <w:t>NPS,</w:t>
      </w:r>
      <w:r w:rsidRPr="35B8BBC4">
        <w:rPr>
          <w:rFonts w:ascii="Garamond" w:hAnsi="Garamond" w:eastAsia="Garamond" w:cs="Garamond"/>
        </w:rPr>
        <w:t xml:space="preserve"> </w:t>
      </w:r>
      <w:r w:rsidRPr="35B8BBC4" w:rsidR="462D61F7">
        <w:rPr>
          <w:rFonts w:ascii="Garamond" w:hAnsi="Garamond" w:eastAsia="Garamond" w:cs="Garamond"/>
        </w:rPr>
        <w:t xml:space="preserve">including </w:t>
      </w:r>
      <w:r w:rsidRPr="35B8BBC4" w:rsidR="79D8E547">
        <w:rPr>
          <w:rFonts w:ascii="Garamond" w:hAnsi="Garamond" w:eastAsia="Garamond" w:cs="Garamond"/>
        </w:rPr>
        <w:t>semiannual</w:t>
      </w:r>
      <w:r w:rsidRPr="35B8BBC4">
        <w:rPr>
          <w:rFonts w:ascii="Garamond" w:hAnsi="Garamond" w:eastAsia="Garamond" w:cs="Garamond"/>
        </w:rPr>
        <w:t xml:space="preserve"> offshore dredging and depositi</w:t>
      </w:r>
      <w:r w:rsidRPr="35B8BBC4" w:rsidR="3095301C">
        <w:rPr>
          <w:rFonts w:ascii="Garamond" w:hAnsi="Garamond" w:eastAsia="Garamond" w:cs="Garamond"/>
        </w:rPr>
        <w:t>on of</w:t>
      </w:r>
      <w:r w:rsidRPr="35B8BBC4">
        <w:rPr>
          <w:rFonts w:ascii="Garamond" w:hAnsi="Garamond" w:eastAsia="Garamond" w:cs="Garamond"/>
        </w:rPr>
        <w:t xml:space="preserve"> sand along the </w:t>
      </w:r>
      <w:r w:rsidRPr="35B8BBC4" w:rsidR="383B7E0E">
        <w:rPr>
          <w:rFonts w:ascii="Garamond" w:hAnsi="Garamond" w:eastAsia="Garamond" w:cs="Garamond"/>
        </w:rPr>
        <w:t>island’s</w:t>
      </w:r>
      <w:r w:rsidRPr="35B8BBC4">
        <w:rPr>
          <w:rFonts w:ascii="Garamond" w:hAnsi="Garamond" w:eastAsia="Garamond" w:cs="Garamond"/>
        </w:rPr>
        <w:t xml:space="preserve"> littoral zone. This </w:t>
      </w:r>
      <w:r w:rsidRPr="35B8BBC4" w:rsidR="07F745B3">
        <w:rPr>
          <w:rFonts w:ascii="Garamond" w:hAnsi="Garamond" w:eastAsia="Garamond" w:cs="Garamond"/>
        </w:rPr>
        <w:t>practice</w:t>
      </w:r>
      <w:r w:rsidRPr="35B8BBC4">
        <w:rPr>
          <w:rFonts w:ascii="Garamond" w:hAnsi="Garamond" w:eastAsia="Garamond" w:cs="Garamond"/>
        </w:rPr>
        <w:t xml:space="preserve"> aims to nourish the shoreline and mitigate negative effects </w:t>
      </w:r>
      <w:r w:rsidRPr="35B8BBC4" w:rsidR="6561FB89">
        <w:rPr>
          <w:rFonts w:ascii="Garamond" w:hAnsi="Garamond" w:eastAsia="Garamond" w:cs="Garamond"/>
        </w:rPr>
        <w:t>from</w:t>
      </w:r>
      <w:r w:rsidRPr="35B8BBC4">
        <w:rPr>
          <w:rFonts w:ascii="Garamond" w:hAnsi="Garamond" w:eastAsia="Garamond" w:cs="Garamond"/>
        </w:rPr>
        <w:t xml:space="preserve"> the Ocean City inlet jetty system. In addition, </w:t>
      </w:r>
      <w:r w:rsidRPr="35B8BBC4" w:rsidR="5213079F">
        <w:rPr>
          <w:rFonts w:ascii="Garamond" w:hAnsi="Garamond" w:eastAsia="Garamond" w:cs="Garamond"/>
        </w:rPr>
        <w:t xml:space="preserve">partners use </w:t>
      </w:r>
      <w:r w:rsidRPr="35B8BBC4">
        <w:rPr>
          <w:rFonts w:ascii="Garamond" w:hAnsi="Garamond" w:eastAsia="Garamond" w:cs="Garamond"/>
        </w:rPr>
        <w:t xml:space="preserve">yearly ground-based shoreline surveys and beach topographic profile surveys to monitor progress </w:t>
      </w:r>
      <w:r w:rsidRPr="35B8BBC4" w:rsidR="60D4F5D3">
        <w:rPr>
          <w:rFonts w:ascii="Garamond" w:hAnsi="Garamond" w:eastAsia="Garamond" w:cs="Garamond"/>
        </w:rPr>
        <w:t>and</w:t>
      </w:r>
      <w:r w:rsidRPr="35B8BBC4">
        <w:rPr>
          <w:rFonts w:ascii="Garamond" w:hAnsi="Garamond" w:eastAsia="Garamond" w:cs="Garamond"/>
        </w:rPr>
        <w:t xml:space="preserve"> plan future sediment bypassing operations and revegetation efforts in</w:t>
      </w:r>
      <w:r w:rsidRPr="35B8BBC4" w:rsidR="002FCD73">
        <w:rPr>
          <w:rFonts w:ascii="Garamond" w:hAnsi="Garamond" w:eastAsia="Garamond" w:cs="Garamond"/>
        </w:rPr>
        <w:t xml:space="preserve"> the habitats of </w:t>
      </w:r>
      <w:r w:rsidRPr="35B8BBC4" w:rsidR="3FEA4DFE">
        <w:rPr>
          <w:rFonts w:ascii="Garamond" w:hAnsi="Garamond" w:eastAsia="Garamond" w:cs="Garamond"/>
        </w:rPr>
        <w:t>sensitive</w:t>
      </w:r>
      <w:r w:rsidRPr="35B8BBC4" w:rsidR="002FCD73">
        <w:rPr>
          <w:rFonts w:ascii="Garamond" w:hAnsi="Garamond" w:eastAsia="Garamond" w:cs="Garamond"/>
        </w:rPr>
        <w:t xml:space="preserve"> species </w:t>
      </w:r>
      <w:r w:rsidRPr="35B8BBC4">
        <w:rPr>
          <w:rFonts w:ascii="Garamond" w:hAnsi="Garamond" w:eastAsia="Garamond" w:cs="Garamond"/>
        </w:rPr>
        <w:t xml:space="preserve">before and after storm surge disturbances. The </w:t>
      </w:r>
      <w:r w:rsidRPr="35B8BBC4" w:rsidR="25F49DE8">
        <w:rPr>
          <w:rFonts w:ascii="Garamond" w:hAnsi="Garamond" w:eastAsia="Garamond" w:cs="Garamond"/>
        </w:rPr>
        <w:t>partners do</w:t>
      </w:r>
      <w:r w:rsidRPr="35B8BBC4">
        <w:rPr>
          <w:rFonts w:ascii="Garamond" w:hAnsi="Garamond" w:eastAsia="Garamond" w:cs="Garamond"/>
        </w:rPr>
        <w:t xml:space="preserve"> not currently use NASA Earth </w:t>
      </w:r>
      <w:r w:rsidRPr="35B8BBC4" w:rsidR="06A15369">
        <w:rPr>
          <w:rFonts w:ascii="Garamond" w:hAnsi="Garamond" w:eastAsia="Garamond" w:cs="Garamond"/>
        </w:rPr>
        <w:t>o</w:t>
      </w:r>
      <w:r w:rsidRPr="35B8BBC4">
        <w:rPr>
          <w:rFonts w:ascii="Garamond" w:hAnsi="Garamond" w:eastAsia="Garamond" w:cs="Garamond"/>
        </w:rPr>
        <w:t>bservations to inform park management</w:t>
      </w:r>
      <w:r w:rsidRPr="35B8BBC4" w:rsidR="29AEBC85">
        <w:rPr>
          <w:rFonts w:ascii="Garamond" w:hAnsi="Garamond" w:eastAsia="Garamond" w:cs="Garamond"/>
        </w:rPr>
        <w:t xml:space="preserve"> or </w:t>
      </w:r>
      <w:r w:rsidRPr="35B8BBC4">
        <w:rPr>
          <w:rFonts w:ascii="Garamond" w:hAnsi="Garamond" w:eastAsia="Garamond" w:cs="Garamond"/>
        </w:rPr>
        <w:t>sediment restoration project decisions.</w:t>
      </w:r>
    </w:p>
    <w:p w:rsidRPr="00CE4561" w:rsidR="00C057E9" w:rsidP="76C401D6" w:rsidRDefault="00C057E9" w14:paraId="1242BC45" w14:textId="54F4A415">
      <w:pPr>
        <w:rPr>
          <w:rFonts w:ascii="Garamond" w:hAnsi="Garamond" w:eastAsia="Garamond" w:cs="Garamond"/>
        </w:rPr>
      </w:pPr>
    </w:p>
    <w:p w:rsidRPr="00CE4561" w:rsidR="00CD0433" w:rsidP="76C401D6" w:rsidRDefault="004D358F" w14:paraId="4C354B64" w14:textId="623E8C73">
      <w:pPr>
        <w:pBdr>
          <w:bottom w:val="single" w:color="auto" w:sz="4" w:space="1"/>
        </w:pBdr>
        <w:rPr>
          <w:rFonts w:ascii="Garamond" w:hAnsi="Garamond"/>
          <w:b/>
          <w:bCs/>
        </w:rPr>
      </w:pPr>
      <w:r w:rsidRPr="76C401D6">
        <w:rPr>
          <w:rFonts w:ascii="Garamond" w:hAnsi="Garamond"/>
          <w:b/>
          <w:bCs/>
        </w:rPr>
        <w:lastRenderedPageBreak/>
        <w:t>Earth Observations &amp; End Products</w:t>
      </w:r>
      <w:r w:rsidRPr="76C401D6" w:rsidR="00CB6407">
        <w:rPr>
          <w:rFonts w:ascii="Garamond" w:hAnsi="Garamond"/>
          <w:b/>
          <w:bCs/>
        </w:rPr>
        <w:t xml:space="preserve"> </w:t>
      </w:r>
      <w:r w:rsidRPr="76C401D6" w:rsidR="002E2D9E">
        <w:rPr>
          <w:rFonts w:ascii="Garamond" w:hAnsi="Garamond"/>
          <w:b/>
          <w:bCs/>
        </w:rPr>
        <w:t>Overview</w:t>
      </w:r>
    </w:p>
    <w:p w:rsidRPr="00CE4561" w:rsidR="003D2EDF" w:rsidP="35B8BBC4" w:rsidRDefault="00735F70" w14:paraId="339A2281" w14:textId="53CEA51D">
      <w:pPr>
        <w:rPr>
          <w:rFonts w:ascii="Garamond" w:hAnsi="Garamond"/>
          <w:b/>
          <w:bCs/>
          <w:i/>
          <w:iCs/>
        </w:rPr>
      </w:pPr>
      <w:r w:rsidRPr="35B8BBC4">
        <w:rPr>
          <w:rFonts w:ascii="Garamond" w:hAnsi="Garamond"/>
          <w:b/>
          <w:bCs/>
          <w:i/>
          <w:iCs/>
        </w:rPr>
        <w:t>Earth Observations: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Pr="00CE4561" w:rsidR="00B76BDC" w:rsidTr="35B8BBC4" w14:paraId="1E59A37D" w14:textId="77777777">
        <w:tc>
          <w:tcPr>
            <w:tcW w:w="2347" w:type="dxa"/>
            <w:shd w:val="clear" w:color="auto" w:fill="31849B" w:themeFill="accent5" w:themeFillShade="BF"/>
            <w:vAlign w:val="center"/>
          </w:tcPr>
          <w:p w:rsidRPr="00CE4561" w:rsidR="00B76BDC" w:rsidP="00E3738F" w:rsidRDefault="17816DCD" w14:paraId="3B2A8D46" w14:textId="7777777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76C401D6">
              <w:rPr>
                <w:rFonts w:ascii="Garamond" w:hAnsi="Garamond"/>
                <w:b/>
                <w:bCs/>
                <w:color w:val="FFFFFF" w:themeColor="background1"/>
              </w:rPr>
              <w:t>Platform</w:t>
            </w:r>
            <w:r w:rsidRPr="76C401D6" w:rsidR="6701E881">
              <w:rPr>
                <w:rFonts w:ascii="Garamond" w:hAnsi="Garamond"/>
                <w:b/>
                <w:bCs/>
                <w:color w:val="FFFFFF" w:themeColor="background1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:rsidRPr="00CE4561" w:rsidR="00B76BDC" w:rsidP="00E3738F" w:rsidRDefault="6701E881" w14:paraId="6A7A8B2C" w14:textId="005EB990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76C401D6">
              <w:rPr>
                <w:rFonts w:ascii="Garamond" w:hAnsi="Garamond"/>
                <w:b/>
                <w:bCs/>
                <w:color w:val="FFFFFF" w:themeColor="background1"/>
              </w:rPr>
              <w:t>Parameter</w:t>
            </w:r>
            <w:r w:rsidRPr="76C401D6" w:rsidR="5DE3D07A">
              <w:rPr>
                <w:rFonts w:ascii="Garamond" w:hAnsi="Garamond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:rsidRPr="00CE4561" w:rsidR="00B76BDC" w:rsidP="00E3738F" w:rsidRDefault="6701E881" w14:paraId="7A3A0187" w14:textId="7777777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76C401D6">
              <w:rPr>
                <w:rFonts w:ascii="Garamond" w:hAnsi="Garamond"/>
                <w:b/>
                <w:bCs/>
                <w:color w:val="FFFFFF" w:themeColor="background1"/>
              </w:rPr>
              <w:t>Use</w:t>
            </w:r>
          </w:p>
        </w:tc>
      </w:tr>
      <w:tr w:rsidRPr="00CE4561" w:rsidR="00B76BDC" w:rsidTr="35B8BBC4" w14:paraId="68A574AE" w14:textId="77777777">
        <w:tc>
          <w:tcPr>
            <w:tcW w:w="2347" w:type="dxa"/>
          </w:tcPr>
          <w:p w:rsidRPr="00CE4561" w:rsidR="00B76BDC" w:rsidP="6E7B2667" w:rsidRDefault="4012A762" w14:paraId="6FE1A73B" w14:textId="6157BFC1">
            <w:pPr>
              <w:spacing w:line="259" w:lineRule="auto"/>
              <w:rPr>
                <w:rFonts w:ascii="Garamond" w:hAnsi="Garamond"/>
                <w:b/>
                <w:bCs/>
              </w:rPr>
            </w:pPr>
            <w:r w:rsidRPr="35B8BBC4">
              <w:rPr>
                <w:rFonts w:ascii="Garamond" w:hAnsi="Garamond"/>
                <w:b/>
                <w:bCs/>
              </w:rPr>
              <w:t>Landsat 5</w:t>
            </w:r>
            <w:r w:rsidRPr="35B8BBC4" w:rsidR="0D9E89FB">
              <w:rPr>
                <w:rFonts w:ascii="Garamond" w:hAnsi="Garamond"/>
                <w:b/>
                <w:bCs/>
              </w:rPr>
              <w:t xml:space="preserve"> TM</w:t>
            </w:r>
          </w:p>
        </w:tc>
        <w:tc>
          <w:tcPr>
            <w:tcW w:w="2411" w:type="dxa"/>
          </w:tcPr>
          <w:p w:rsidRPr="00CE4561" w:rsidR="00B76BDC" w:rsidP="5A3A9558" w:rsidRDefault="4E1760E4" w14:paraId="3ED984CF" w14:textId="51136964">
            <w:pPr>
              <w:spacing w:line="259" w:lineRule="auto"/>
              <w:rPr>
                <w:rFonts w:ascii="Garamond" w:hAnsi="Garamond"/>
              </w:rPr>
            </w:pPr>
            <w:r w:rsidRPr="35B8BBC4">
              <w:rPr>
                <w:rFonts w:ascii="Garamond" w:hAnsi="Garamond"/>
              </w:rPr>
              <w:t>Aquatic reflectance</w:t>
            </w:r>
            <w:r w:rsidRPr="35B8BBC4" w:rsidR="317571C2">
              <w:rPr>
                <w:rFonts w:ascii="Garamond" w:hAnsi="Garamond"/>
              </w:rPr>
              <w:t>, suspended sediment</w:t>
            </w:r>
          </w:p>
        </w:tc>
        <w:tc>
          <w:tcPr>
            <w:tcW w:w="4597" w:type="dxa"/>
          </w:tcPr>
          <w:p w:rsidRPr="00CE4561" w:rsidR="00B76BDC" w:rsidP="6E7B2667" w:rsidRDefault="14A44E4E" w14:paraId="39C8D523" w14:textId="0F609439">
            <w:pPr>
              <w:spacing w:line="259" w:lineRule="auto"/>
              <w:rPr>
                <w:rFonts w:ascii="Garamond" w:hAnsi="Garamond"/>
              </w:rPr>
            </w:pPr>
            <w:r w:rsidRPr="35B8BBC4">
              <w:rPr>
                <w:rFonts w:ascii="Garamond" w:hAnsi="Garamond"/>
              </w:rPr>
              <w:t>Landsat 5 TM a</w:t>
            </w:r>
            <w:r w:rsidRPr="35B8BBC4" w:rsidR="526185CF">
              <w:rPr>
                <w:rFonts w:ascii="Garamond" w:hAnsi="Garamond"/>
              </w:rPr>
              <w:t>quatic reflectance and suspended sediment data were used in the nearshore suspended sediment time-series analysis.</w:t>
            </w:r>
          </w:p>
        </w:tc>
      </w:tr>
      <w:tr w:rsidRPr="00CE4561" w:rsidR="00B76BDC" w:rsidTr="35B8BBC4" w14:paraId="2173ADDF" w14:textId="77777777"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E4561" w:rsidR="00B76BDC" w:rsidP="5A3A9558" w:rsidRDefault="64998319" w14:paraId="0E5EC88D" w14:textId="0A081910">
            <w:pPr>
              <w:spacing w:line="259" w:lineRule="auto"/>
              <w:rPr>
                <w:rFonts w:ascii="Garamond" w:hAnsi="Garamond"/>
                <w:b/>
                <w:bCs/>
              </w:rPr>
            </w:pPr>
            <w:r w:rsidRPr="35B8BBC4">
              <w:rPr>
                <w:rFonts w:ascii="Garamond" w:hAnsi="Garamond"/>
                <w:b/>
                <w:bCs/>
              </w:rPr>
              <w:t>Landsat 7 ETM+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</w:tcPr>
          <w:p w:rsidRPr="00CE4561" w:rsidR="00B76BDC" w:rsidP="5A3A9558" w:rsidRDefault="71825446" w14:paraId="65407D12" w14:textId="7033E4AE">
            <w:pPr>
              <w:spacing w:line="259" w:lineRule="auto"/>
              <w:rPr>
                <w:rFonts w:ascii="Garamond" w:hAnsi="Garamond"/>
              </w:rPr>
            </w:pPr>
            <w:r w:rsidRPr="35B8BBC4">
              <w:rPr>
                <w:rFonts w:ascii="Garamond" w:hAnsi="Garamond"/>
              </w:rPr>
              <w:t>A</w:t>
            </w:r>
            <w:r w:rsidRPr="35B8BBC4" w:rsidR="570CE7F3">
              <w:rPr>
                <w:rFonts w:ascii="Garamond" w:hAnsi="Garamond"/>
              </w:rPr>
              <w:t>quatic reflectance, suspended sediment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E4561" w:rsidR="00B76BDC" w:rsidP="00E3738F" w:rsidRDefault="2F8762F1" w14:paraId="760B100D" w14:textId="5F0EB523">
            <w:pPr>
              <w:rPr>
                <w:rFonts w:ascii="Garamond" w:hAnsi="Garamond"/>
              </w:rPr>
            </w:pPr>
            <w:r w:rsidRPr="35B8BBC4">
              <w:rPr>
                <w:rFonts w:ascii="Garamond" w:hAnsi="Garamond"/>
              </w:rPr>
              <w:t xml:space="preserve">Landsat 7 ETM+ </w:t>
            </w:r>
            <w:r w:rsidRPr="35B8BBC4" w:rsidR="36099DBA">
              <w:rPr>
                <w:rFonts w:ascii="Garamond" w:hAnsi="Garamond"/>
              </w:rPr>
              <w:t>a</w:t>
            </w:r>
            <w:r w:rsidRPr="35B8BBC4">
              <w:rPr>
                <w:rFonts w:ascii="Garamond" w:hAnsi="Garamond"/>
              </w:rPr>
              <w:t>quatic reflectance and suspended sediment data were used in the nearshore suspended sediment time-series analysis.</w:t>
            </w:r>
          </w:p>
        </w:tc>
      </w:tr>
      <w:tr w:rsidR="5A3A9558" w:rsidTr="35B8BBC4" w14:paraId="116D1B06" w14:textId="77777777"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38BC3E7C" w:rsidP="5A3A9558" w:rsidRDefault="38BC3E7C" w14:paraId="62D540D5" w14:textId="5B3031E3">
            <w:pPr>
              <w:spacing w:line="259" w:lineRule="auto"/>
              <w:rPr>
                <w:rFonts w:ascii="Garamond" w:hAnsi="Garamond"/>
                <w:b/>
                <w:bCs/>
              </w:rPr>
            </w:pPr>
            <w:r w:rsidRPr="5A3A9558"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</w:tcPr>
          <w:p w:rsidR="047935C9" w:rsidP="5A3A9558" w:rsidRDefault="566E68ED" w14:paraId="4D30BD0D" w14:textId="476DF29F">
            <w:pPr>
              <w:rPr>
                <w:rFonts w:ascii="Garamond" w:hAnsi="Garamond"/>
              </w:rPr>
            </w:pPr>
            <w:r w:rsidRPr="35B8BBC4">
              <w:rPr>
                <w:rFonts w:ascii="Garamond" w:hAnsi="Garamond"/>
              </w:rPr>
              <w:t>Land cover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4D13E756" w:rsidP="5A3A9558" w:rsidRDefault="43EBF5B2" w14:paraId="39321E6C" w14:textId="41B6D21B">
            <w:pPr>
              <w:rPr>
                <w:rFonts w:ascii="Garamond" w:hAnsi="Garamond"/>
              </w:rPr>
            </w:pPr>
            <w:r w:rsidRPr="35B8BBC4">
              <w:rPr>
                <w:rFonts w:ascii="Garamond" w:hAnsi="Garamond"/>
              </w:rPr>
              <w:t xml:space="preserve">Landsat </w:t>
            </w:r>
            <w:r w:rsidRPr="35B8BBC4" w:rsidR="7B913FF1">
              <w:rPr>
                <w:rFonts w:ascii="Garamond" w:hAnsi="Garamond"/>
              </w:rPr>
              <w:t>8</w:t>
            </w:r>
            <w:r w:rsidRPr="35B8BBC4">
              <w:rPr>
                <w:rFonts w:ascii="Garamond" w:hAnsi="Garamond"/>
              </w:rPr>
              <w:t xml:space="preserve"> </w:t>
            </w:r>
            <w:r w:rsidRPr="35B8BBC4" w:rsidR="288DFF26">
              <w:rPr>
                <w:rFonts w:ascii="Garamond" w:hAnsi="Garamond"/>
              </w:rPr>
              <w:t>OLI</w:t>
            </w:r>
            <w:r w:rsidRPr="35B8BBC4">
              <w:rPr>
                <w:rFonts w:ascii="Garamond" w:hAnsi="Garamond"/>
              </w:rPr>
              <w:t xml:space="preserve"> data w</w:t>
            </w:r>
            <w:r w:rsidRPr="35B8BBC4" w:rsidR="1F093EF7">
              <w:rPr>
                <w:rFonts w:ascii="Garamond" w:hAnsi="Garamond"/>
              </w:rPr>
              <w:t>ere</w:t>
            </w:r>
            <w:r w:rsidRPr="35B8BBC4">
              <w:rPr>
                <w:rFonts w:ascii="Garamond" w:hAnsi="Garamond"/>
              </w:rPr>
              <w:t xml:space="preserve"> used to determine land cover change over time and model future</w:t>
            </w:r>
            <w:r w:rsidRPr="35B8BBC4" w:rsidR="2B00C741">
              <w:rPr>
                <w:rFonts w:ascii="Garamond" w:hAnsi="Garamond"/>
              </w:rPr>
              <w:t xml:space="preserve"> land cover change</w:t>
            </w:r>
            <w:r w:rsidRPr="35B8BBC4">
              <w:rPr>
                <w:rFonts w:ascii="Garamond" w:hAnsi="Garamond"/>
              </w:rPr>
              <w:t xml:space="preserve">. </w:t>
            </w:r>
          </w:p>
        </w:tc>
      </w:tr>
      <w:tr w:rsidR="5A3A9558" w:rsidTr="35B8BBC4" w14:paraId="0E11DBEF" w14:textId="77777777"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38BC3E7C" w:rsidP="5A3A9558" w:rsidRDefault="38BC3E7C" w14:paraId="0D712B17" w14:textId="24471B50">
            <w:pPr>
              <w:spacing w:line="259" w:lineRule="auto"/>
              <w:rPr>
                <w:rFonts w:ascii="Garamond" w:hAnsi="Garamond"/>
                <w:b/>
                <w:bCs/>
              </w:rPr>
            </w:pPr>
            <w:r w:rsidRPr="5A3A9558">
              <w:rPr>
                <w:rFonts w:ascii="Garamond" w:hAnsi="Garamond"/>
                <w:b/>
                <w:bCs/>
              </w:rPr>
              <w:t>Sentinel-2 MSI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</w:tcPr>
          <w:p w:rsidR="0D2424E0" w:rsidP="5A3A9558" w:rsidRDefault="06AC6497" w14:paraId="1F3B5B64" w14:textId="777DAECC">
            <w:pPr>
              <w:rPr>
                <w:rFonts w:ascii="Garamond" w:hAnsi="Garamond"/>
              </w:rPr>
            </w:pPr>
            <w:r w:rsidRPr="35B8BBC4">
              <w:rPr>
                <w:rFonts w:ascii="Garamond" w:hAnsi="Garamond"/>
              </w:rPr>
              <w:t>Aq</w:t>
            </w:r>
            <w:r w:rsidRPr="35B8BBC4" w:rsidR="57138A1E">
              <w:rPr>
                <w:rFonts w:ascii="Garamond" w:hAnsi="Garamond"/>
              </w:rPr>
              <w:t>uatic reflectance, suspended sediment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31BC1ABB" w:rsidP="5A3A9558" w:rsidRDefault="4AF2629D" w14:paraId="4C89FFA1" w14:textId="6CF82A6F">
            <w:pPr>
              <w:rPr>
                <w:rFonts w:ascii="Garamond" w:hAnsi="Garamond"/>
              </w:rPr>
            </w:pPr>
            <w:r w:rsidRPr="35B8BBC4">
              <w:rPr>
                <w:rFonts w:ascii="Garamond" w:hAnsi="Garamond"/>
              </w:rPr>
              <w:t>Sentinel-2 MSI a</w:t>
            </w:r>
            <w:r w:rsidRPr="35B8BBC4" w:rsidR="6186C003">
              <w:rPr>
                <w:rFonts w:ascii="Garamond" w:hAnsi="Garamond"/>
              </w:rPr>
              <w:t>quatic reflectance and suspended sediment data were used in the nearshore suspended sediment time-series analysis.</w:t>
            </w:r>
          </w:p>
        </w:tc>
      </w:tr>
    </w:tbl>
    <w:p w:rsidR="00E1144B" w:rsidP="50F60404" w:rsidRDefault="00E1144B" w14:paraId="59DFC8F6" w14:textId="2344273F">
      <w:pPr>
        <w:pStyle w:val="Normal"/>
        <w:rPr>
          <w:sz w:val="22"/>
          <w:szCs w:val="22"/>
        </w:rPr>
      </w:pPr>
    </w:p>
    <w:p w:rsidRPr="00CE4561" w:rsidR="00B9614C" w:rsidP="35B8BBC4" w:rsidRDefault="007A4F2A" w14:paraId="1530166C" w14:textId="647A4C33">
      <w:pPr>
        <w:rPr>
          <w:rFonts w:ascii="Garamond" w:hAnsi="Garamond"/>
          <w:i/>
          <w:iCs/>
        </w:rPr>
      </w:pPr>
      <w:r w:rsidRPr="35B8BBC4">
        <w:rPr>
          <w:rFonts w:ascii="Garamond" w:hAnsi="Garamond"/>
          <w:b/>
          <w:bCs/>
          <w:i/>
          <w:iCs/>
        </w:rPr>
        <w:t>Ancillary Datasets:</w:t>
      </w:r>
    </w:p>
    <w:p w:rsidR="25635F93" w:rsidP="5A3A9558" w:rsidRDefault="25635F93" w14:paraId="1435488F" w14:textId="7E8C6BBC">
      <w:pPr>
        <w:pStyle w:val="ListParagraph"/>
        <w:numPr>
          <w:ilvl w:val="0"/>
          <w:numId w:val="14"/>
        </w:numPr>
      </w:pPr>
      <w:r w:rsidRPr="5A3A9558">
        <w:rPr>
          <w:rFonts w:ascii="Garamond" w:hAnsi="Garamond"/>
        </w:rPr>
        <w:t>US Army Corps of Engineers, Annual Shoreline Survey Data – used in conjunction with NASA EO data to ground-truth shoreline measurements and dredging/sediment bypassing events</w:t>
      </w:r>
    </w:p>
    <w:p w:rsidR="25635F93" w:rsidP="5A3A9558" w:rsidRDefault="274EE0D0" w14:paraId="39880D2B" w14:textId="5A5B6B1F">
      <w:pPr>
        <w:pStyle w:val="ListParagraph"/>
        <w:numPr>
          <w:ilvl w:val="0"/>
          <w:numId w:val="14"/>
        </w:numPr>
      </w:pPr>
      <w:r w:rsidRPr="35B8BBC4">
        <w:rPr>
          <w:rFonts w:ascii="Garamond" w:hAnsi="Garamond"/>
        </w:rPr>
        <w:t>ASIS</w:t>
      </w:r>
      <w:r w:rsidRPr="35B8BBC4" w:rsidR="25635F93">
        <w:rPr>
          <w:rFonts w:ascii="Garamond" w:hAnsi="Garamond"/>
        </w:rPr>
        <w:t xml:space="preserve"> Boundary File – used to define the study area for the project</w:t>
      </w:r>
    </w:p>
    <w:p w:rsidR="25635F93" w:rsidP="1E5AF4F4" w:rsidRDefault="25635F93" w14:paraId="41F0E965" w14:textId="0B04BABB">
      <w:pPr>
        <w:pStyle w:val="ListParagraph"/>
        <w:numPr>
          <w:ilvl w:val="0"/>
          <w:numId w:val="14"/>
        </w:numPr>
      </w:pPr>
      <w:r w:rsidRPr="35B8BBC4">
        <w:rPr>
          <w:rFonts w:ascii="Garamond" w:hAnsi="Garamond"/>
        </w:rPr>
        <w:t>NP</w:t>
      </w:r>
      <w:r w:rsidRPr="35B8BBC4" w:rsidR="078A8F91">
        <w:rPr>
          <w:rFonts w:ascii="Garamond" w:hAnsi="Garamond"/>
        </w:rPr>
        <w:t>S</w:t>
      </w:r>
      <w:r w:rsidRPr="35B8BBC4">
        <w:rPr>
          <w:rFonts w:ascii="Garamond" w:hAnsi="Garamond"/>
        </w:rPr>
        <w:t>, Assateague Island land cover vegetation maps – used with EO data to create time-series maps of habitat for threatened and endangered species</w:t>
      </w:r>
      <w:r w:rsidRPr="35B8BBC4" w:rsidR="142B61A0">
        <w:rPr>
          <w:rFonts w:ascii="Garamond" w:hAnsi="Garamond"/>
        </w:rPr>
        <w:t>;</w:t>
      </w:r>
      <w:r w:rsidRPr="35B8BBC4">
        <w:rPr>
          <w:rFonts w:ascii="Garamond" w:hAnsi="Garamond"/>
        </w:rPr>
        <w:t xml:space="preserve"> </w:t>
      </w:r>
      <w:r w:rsidRPr="35B8BBC4" w:rsidR="3133E3E0">
        <w:rPr>
          <w:rFonts w:ascii="Garamond" w:hAnsi="Garamond"/>
        </w:rPr>
        <w:t>i</w:t>
      </w:r>
      <w:r w:rsidRPr="35B8BBC4">
        <w:rPr>
          <w:rFonts w:ascii="Garamond" w:hAnsi="Garamond"/>
        </w:rPr>
        <w:t>ncluded in training data for forecasted land cover/habitat suitability maps</w:t>
      </w:r>
    </w:p>
    <w:p w:rsidRPr="00CE4561" w:rsidR="00184652" w:rsidP="00184652" w:rsidRDefault="00A44D25" w14:paraId="0793DAAB" w14:textId="77213659">
      <w:pPr>
        <w:pStyle w:val="ListParagraph"/>
        <w:numPr>
          <w:ilvl w:val="0"/>
          <w:numId w:val="14"/>
        </w:numPr>
        <w:rPr>
          <w:rFonts w:ascii="Garamond" w:hAnsi="Garamond"/>
        </w:rPr>
      </w:pPr>
      <w:r w:rsidRPr="5A3A9558">
        <w:rPr>
          <w:rFonts w:ascii="Garamond" w:hAnsi="Garamond"/>
        </w:rPr>
        <w:t>NOAA</w:t>
      </w:r>
      <w:r w:rsidRPr="5A3A9558" w:rsidR="00184652">
        <w:rPr>
          <w:rFonts w:ascii="Garamond" w:hAnsi="Garamond"/>
        </w:rPr>
        <w:t xml:space="preserve"> </w:t>
      </w:r>
      <w:r w:rsidRPr="5A3A9558" w:rsidR="689015EE">
        <w:rPr>
          <w:rFonts w:ascii="Garamond" w:hAnsi="Garamond"/>
        </w:rPr>
        <w:t>Coastal LiDAR – bathymetry, DEM data</w:t>
      </w:r>
    </w:p>
    <w:p w:rsidR="5A3A9558" w:rsidP="35B8BBC4" w:rsidRDefault="689015EE" w14:paraId="16C3C9F8" w14:textId="783604C9">
      <w:pPr>
        <w:pStyle w:val="ListParagraph"/>
        <w:numPr>
          <w:ilvl w:val="0"/>
          <w:numId w:val="14"/>
        </w:numPr>
        <w:spacing w:line="259" w:lineRule="auto"/>
        <w:rPr>
          <w:rFonts w:ascii="Garamond" w:hAnsi="Garamond" w:eastAsia="Garamond" w:cs="Garamond"/>
          <w:color w:val="000000" w:themeColor="text1"/>
        </w:rPr>
      </w:pPr>
      <w:r w:rsidRPr="35B8BBC4">
        <w:rPr>
          <w:rFonts w:ascii="Garamond" w:hAnsi="Garamond" w:eastAsia="Garamond" w:cs="Garamond"/>
          <w:color w:val="000000" w:themeColor="text1"/>
        </w:rPr>
        <w:t>University of Colorado Sea Level Explorer – used as a source of contextual inf</w:t>
      </w:r>
      <w:r w:rsidRPr="35B8BBC4" w:rsidR="10FECCD2">
        <w:rPr>
          <w:rFonts w:ascii="Garamond" w:hAnsi="Garamond" w:eastAsia="Garamond" w:cs="Garamond"/>
          <w:color w:val="000000" w:themeColor="text1"/>
        </w:rPr>
        <w:t>ormation about local sea</w:t>
      </w:r>
      <w:r w:rsidRPr="35B8BBC4" w:rsidR="79E46A9C">
        <w:rPr>
          <w:rFonts w:ascii="Garamond" w:hAnsi="Garamond" w:eastAsia="Garamond" w:cs="Garamond"/>
          <w:color w:val="000000" w:themeColor="text1"/>
        </w:rPr>
        <w:t>-</w:t>
      </w:r>
      <w:r w:rsidRPr="35B8BBC4" w:rsidR="10FECCD2">
        <w:rPr>
          <w:rFonts w:ascii="Garamond" w:hAnsi="Garamond" w:eastAsia="Garamond" w:cs="Garamond"/>
          <w:color w:val="000000" w:themeColor="text1"/>
        </w:rPr>
        <w:t>level rise, based on NASA radar altimeter monitoring</w:t>
      </w:r>
    </w:p>
    <w:p w:rsidR="12E3BCA7" w:rsidP="35B8BBC4" w:rsidRDefault="12E3BCA7" w14:paraId="18B0499E" w14:textId="539E4AD8">
      <w:pPr>
        <w:pStyle w:val="ListParagraph"/>
        <w:numPr>
          <w:ilvl w:val="0"/>
          <w:numId w:val="14"/>
        </w:numPr>
        <w:spacing w:line="259" w:lineRule="auto"/>
        <w:rPr>
          <w:color w:val="000000" w:themeColor="text1"/>
        </w:rPr>
      </w:pPr>
      <w:r w:rsidRPr="35B8BBC4">
        <w:rPr>
          <w:rFonts w:ascii="Garamond" w:hAnsi="Garamond" w:eastAsia="Garamond" w:cs="Garamond"/>
          <w:color w:val="000000" w:themeColor="text1"/>
        </w:rPr>
        <w:t xml:space="preserve">NAIP </w:t>
      </w:r>
      <w:r w:rsidRPr="35B8BBC4" w:rsidR="0FA954E8">
        <w:rPr>
          <w:rFonts w:ascii="Garamond" w:hAnsi="Garamond" w:eastAsia="Garamond" w:cs="Garamond"/>
          <w:color w:val="000000" w:themeColor="text1"/>
        </w:rPr>
        <w:t>a</w:t>
      </w:r>
      <w:r w:rsidRPr="35B8BBC4">
        <w:rPr>
          <w:rFonts w:ascii="Garamond" w:hAnsi="Garamond" w:eastAsia="Garamond" w:cs="Garamond"/>
          <w:color w:val="000000" w:themeColor="text1"/>
        </w:rPr>
        <w:t>er</w:t>
      </w:r>
      <w:r w:rsidRPr="35B8BBC4" w:rsidR="240DE7A9">
        <w:rPr>
          <w:rFonts w:ascii="Garamond" w:hAnsi="Garamond" w:eastAsia="Garamond" w:cs="Garamond"/>
          <w:color w:val="000000" w:themeColor="text1"/>
        </w:rPr>
        <w:t xml:space="preserve">ial </w:t>
      </w:r>
      <w:r w:rsidRPr="35B8BBC4" w:rsidR="08BCE85B">
        <w:rPr>
          <w:rFonts w:ascii="Garamond" w:hAnsi="Garamond" w:eastAsia="Garamond" w:cs="Garamond"/>
          <w:color w:val="000000" w:themeColor="text1"/>
        </w:rPr>
        <w:t>i</w:t>
      </w:r>
      <w:r w:rsidRPr="35B8BBC4">
        <w:rPr>
          <w:rFonts w:ascii="Garamond" w:hAnsi="Garamond" w:eastAsia="Garamond" w:cs="Garamond"/>
          <w:color w:val="000000" w:themeColor="text1"/>
        </w:rPr>
        <w:t>magery, USDA FSA</w:t>
      </w:r>
      <w:r w:rsidRPr="35B8BBC4" w:rsidR="70A46FAC">
        <w:rPr>
          <w:rFonts w:ascii="Garamond" w:hAnsi="Garamond" w:eastAsia="Garamond" w:cs="Garamond"/>
          <w:color w:val="000000" w:themeColor="text1"/>
        </w:rPr>
        <w:t xml:space="preserve"> – used </w:t>
      </w:r>
      <w:r w:rsidRPr="35B8BBC4" w:rsidR="50209EA5">
        <w:rPr>
          <w:rFonts w:ascii="Garamond" w:hAnsi="Garamond" w:eastAsia="Garamond" w:cs="Garamond"/>
          <w:color w:val="000000" w:themeColor="text1"/>
        </w:rPr>
        <w:t xml:space="preserve">as </w:t>
      </w:r>
      <w:r w:rsidRPr="35B8BBC4" w:rsidR="4E4E3A19">
        <w:rPr>
          <w:rFonts w:ascii="Garamond" w:hAnsi="Garamond" w:eastAsia="Garamond" w:cs="Garamond"/>
          <w:color w:val="000000" w:themeColor="text1"/>
        </w:rPr>
        <w:t xml:space="preserve">reference imagery in analyzing </w:t>
      </w:r>
      <w:r w:rsidRPr="35B8BBC4" w:rsidR="361BAA76">
        <w:rPr>
          <w:rFonts w:ascii="Garamond" w:hAnsi="Garamond" w:eastAsia="Garamond" w:cs="Garamond"/>
          <w:color w:val="000000" w:themeColor="text1"/>
        </w:rPr>
        <w:t xml:space="preserve">land cover </w:t>
      </w:r>
    </w:p>
    <w:p w:rsidRPr="00CE4561" w:rsidR="00184652" w:rsidP="00AD4617" w:rsidRDefault="00184652" w14:paraId="584AAA06" w14:textId="77777777">
      <w:pPr>
        <w:rPr>
          <w:rFonts w:ascii="Garamond" w:hAnsi="Garamond"/>
        </w:rPr>
      </w:pPr>
    </w:p>
    <w:p w:rsidRPr="00CE4561" w:rsidR="00B9614C" w:rsidP="76C401D6" w:rsidRDefault="0080287D" w14:paraId="1D469BF3" w14:textId="75A8ED9D">
      <w:pPr>
        <w:rPr>
          <w:rFonts w:ascii="Garamond" w:hAnsi="Garamond"/>
          <w:i/>
          <w:iCs/>
        </w:rPr>
      </w:pPr>
      <w:r w:rsidRPr="76C401D6">
        <w:rPr>
          <w:rFonts w:ascii="Garamond" w:hAnsi="Garamond"/>
          <w:b/>
          <w:bCs/>
          <w:i/>
          <w:iCs/>
        </w:rPr>
        <w:t>Model</w:t>
      </w:r>
      <w:r w:rsidRPr="76C401D6" w:rsidR="00B82905">
        <w:rPr>
          <w:rFonts w:ascii="Garamond" w:hAnsi="Garamond"/>
          <w:b/>
          <w:bCs/>
          <w:i/>
          <w:iCs/>
        </w:rPr>
        <w:t>ing</w:t>
      </w:r>
      <w:r w:rsidRPr="76C401D6" w:rsidR="007A4F2A">
        <w:rPr>
          <w:rFonts w:ascii="Garamond" w:hAnsi="Garamond"/>
          <w:b/>
          <w:bCs/>
          <w:i/>
          <w:iCs/>
        </w:rPr>
        <w:t>:</w:t>
      </w:r>
    </w:p>
    <w:p w:rsidR="199766B1" w:rsidP="1E5AF4F4" w:rsidRDefault="2D651AD3" w14:paraId="40B8943F" w14:textId="39096C3A">
      <w:pPr>
        <w:pStyle w:val="ListParagraph"/>
        <w:numPr>
          <w:ilvl w:val="0"/>
          <w:numId w:val="15"/>
        </w:numPr>
        <w:spacing w:line="259" w:lineRule="auto"/>
        <w:rPr>
          <w:rFonts w:ascii="Garamond" w:hAnsi="Garamond" w:eastAsia="Garamond" w:cs="Garamond"/>
        </w:rPr>
      </w:pPr>
      <w:r w:rsidRPr="35B8BBC4">
        <w:rPr>
          <w:rFonts w:ascii="Garamond" w:hAnsi="Garamond"/>
        </w:rPr>
        <w:t>R</w:t>
      </w:r>
      <w:r w:rsidRPr="35B8BBC4" w:rsidR="199766B1">
        <w:rPr>
          <w:rFonts w:ascii="Garamond" w:hAnsi="Garamond"/>
        </w:rPr>
        <w:t>andom</w:t>
      </w:r>
      <w:r w:rsidRPr="35B8BBC4" w:rsidR="35ED3C64">
        <w:rPr>
          <w:rFonts w:ascii="Garamond" w:hAnsi="Garamond"/>
        </w:rPr>
        <w:t xml:space="preserve"> </w:t>
      </w:r>
      <w:r w:rsidRPr="35B8BBC4" w:rsidR="199766B1">
        <w:rPr>
          <w:rFonts w:ascii="Garamond" w:hAnsi="Garamond"/>
        </w:rPr>
        <w:t xml:space="preserve">Forest (POC: Keith Weber, ISU GIS </w:t>
      </w:r>
      <w:proofErr w:type="spellStart"/>
      <w:r w:rsidRPr="35B8BBC4" w:rsidR="199766B1">
        <w:rPr>
          <w:rFonts w:ascii="Garamond" w:hAnsi="Garamond"/>
        </w:rPr>
        <w:t>TReC</w:t>
      </w:r>
      <w:proofErr w:type="spellEnd"/>
      <w:r w:rsidRPr="35B8BBC4" w:rsidR="199766B1">
        <w:rPr>
          <w:rFonts w:ascii="Garamond" w:hAnsi="Garamond"/>
        </w:rPr>
        <w:t xml:space="preserve">) </w:t>
      </w:r>
      <w:r w:rsidRPr="35B8BBC4" w:rsidR="2C41D56C">
        <w:rPr>
          <w:rFonts w:ascii="Garamond" w:hAnsi="Garamond"/>
        </w:rPr>
        <w:t xml:space="preserve">– </w:t>
      </w:r>
      <w:r w:rsidRPr="35B8BBC4" w:rsidR="199766B1">
        <w:rPr>
          <w:rFonts w:ascii="Garamond" w:hAnsi="Garamond"/>
        </w:rPr>
        <w:t xml:space="preserve">used to </w:t>
      </w:r>
      <w:r w:rsidRPr="35B8BBC4" w:rsidR="29BBEA6A">
        <w:rPr>
          <w:rFonts w:ascii="Garamond" w:hAnsi="Garamond"/>
        </w:rPr>
        <w:t xml:space="preserve">classify </w:t>
      </w:r>
      <w:r w:rsidRPr="35B8BBC4" w:rsidR="199766B1">
        <w:rPr>
          <w:rFonts w:ascii="Garamond" w:hAnsi="Garamond"/>
        </w:rPr>
        <w:t xml:space="preserve">land cover </w:t>
      </w:r>
    </w:p>
    <w:p w:rsidR="199766B1" w:rsidP="35B8BBC4" w:rsidRDefault="199766B1" w14:paraId="6B06D588" w14:textId="69AA886D">
      <w:pPr>
        <w:pStyle w:val="ListParagraph"/>
        <w:numPr>
          <w:ilvl w:val="0"/>
          <w:numId w:val="15"/>
        </w:numPr>
        <w:spacing w:line="259" w:lineRule="auto"/>
        <w:rPr>
          <w:rFonts w:ascii="Garamond" w:hAnsi="Garamond" w:eastAsia="Garamond" w:cs="Garamond"/>
        </w:rPr>
      </w:pPr>
      <w:r w:rsidRPr="35B8BBC4">
        <w:rPr>
          <w:rFonts w:ascii="Garamond" w:hAnsi="Garamond"/>
        </w:rPr>
        <w:t>I</w:t>
      </w:r>
      <w:r w:rsidRPr="35B8BBC4" w:rsidR="5A8A824E">
        <w:rPr>
          <w:rFonts w:ascii="Garamond" w:hAnsi="Garamond"/>
        </w:rPr>
        <w:t>D</w:t>
      </w:r>
      <w:r w:rsidRPr="35B8BBC4">
        <w:rPr>
          <w:rFonts w:ascii="Garamond" w:hAnsi="Garamond"/>
        </w:rPr>
        <w:t xml:space="preserve">RISI </w:t>
      </w:r>
      <w:proofErr w:type="spellStart"/>
      <w:r w:rsidRPr="35B8BBC4">
        <w:rPr>
          <w:rFonts w:ascii="Garamond" w:hAnsi="Garamond"/>
        </w:rPr>
        <w:t>TerrSet</w:t>
      </w:r>
      <w:proofErr w:type="spellEnd"/>
      <w:r w:rsidRPr="35B8BBC4">
        <w:rPr>
          <w:rFonts w:ascii="Garamond" w:hAnsi="Garamond"/>
        </w:rPr>
        <w:t xml:space="preserve"> </w:t>
      </w:r>
      <w:r w:rsidRPr="35B8BBC4" w:rsidR="5B6EB9BF">
        <w:rPr>
          <w:rFonts w:ascii="Garamond" w:hAnsi="Garamond"/>
        </w:rPr>
        <w:t>L</w:t>
      </w:r>
      <w:r w:rsidRPr="35B8BBC4">
        <w:rPr>
          <w:rFonts w:ascii="Garamond" w:hAnsi="Garamond"/>
        </w:rPr>
        <w:t xml:space="preserve">and </w:t>
      </w:r>
      <w:r w:rsidRPr="35B8BBC4" w:rsidR="31492B2F">
        <w:rPr>
          <w:rFonts w:ascii="Garamond" w:hAnsi="Garamond"/>
        </w:rPr>
        <w:t>C</w:t>
      </w:r>
      <w:r w:rsidRPr="35B8BBC4">
        <w:rPr>
          <w:rFonts w:ascii="Garamond" w:hAnsi="Garamond"/>
        </w:rPr>
        <w:t xml:space="preserve">hange </w:t>
      </w:r>
      <w:r w:rsidRPr="35B8BBC4" w:rsidR="20C0D96E">
        <w:rPr>
          <w:rFonts w:ascii="Garamond" w:hAnsi="Garamond"/>
        </w:rPr>
        <w:t>M</w:t>
      </w:r>
      <w:r w:rsidRPr="35B8BBC4">
        <w:rPr>
          <w:rFonts w:ascii="Garamond" w:hAnsi="Garamond"/>
        </w:rPr>
        <w:t xml:space="preserve">odeler (POC: Keith Weber, ISU GIS </w:t>
      </w:r>
      <w:proofErr w:type="spellStart"/>
      <w:r w:rsidRPr="35B8BBC4">
        <w:rPr>
          <w:rFonts w:ascii="Garamond" w:hAnsi="Garamond"/>
        </w:rPr>
        <w:t>TReC</w:t>
      </w:r>
      <w:proofErr w:type="spellEnd"/>
      <w:r w:rsidRPr="35B8BBC4">
        <w:rPr>
          <w:rFonts w:ascii="Garamond" w:hAnsi="Garamond"/>
        </w:rPr>
        <w:t xml:space="preserve">) </w:t>
      </w:r>
      <w:r w:rsidRPr="35B8BBC4" w:rsidR="434DCCBC">
        <w:rPr>
          <w:rFonts w:ascii="Garamond" w:hAnsi="Garamond" w:eastAsia="Garamond" w:cs="Garamond"/>
        </w:rPr>
        <w:t>–</w:t>
      </w:r>
      <w:r w:rsidRPr="35B8BBC4">
        <w:rPr>
          <w:rFonts w:ascii="Garamond" w:hAnsi="Garamond"/>
        </w:rPr>
        <w:t xml:space="preserve"> used to</w:t>
      </w:r>
      <w:r w:rsidRPr="35B8BBC4" w:rsidR="456103C6">
        <w:rPr>
          <w:rFonts w:ascii="Garamond" w:hAnsi="Garamond"/>
        </w:rPr>
        <w:t xml:space="preserve"> visualize</w:t>
      </w:r>
      <w:r w:rsidRPr="35B8BBC4">
        <w:rPr>
          <w:rFonts w:ascii="Garamond" w:hAnsi="Garamond"/>
        </w:rPr>
        <w:t xml:space="preserve"> </w:t>
      </w:r>
      <w:r w:rsidRPr="35B8BBC4" w:rsidR="660E912D">
        <w:rPr>
          <w:rFonts w:ascii="Garamond" w:hAnsi="Garamond"/>
        </w:rPr>
        <w:t xml:space="preserve">historical </w:t>
      </w:r>
      <w:r w:rsidRPr="35B8BBC4">
        <w:rPr>
          <w:rFonts w:ascii="Garamond" w:hAnsi="Garamond"/>
        </w:rPr>
        <w:t>land cover change</w:t>
      </w:r>
      <w:r w:rsidRPr="35B8BBC4" w:rsidR="37BCEB5B">
        <w:rPr>
          <w:rFonts w:ascii="Garamond" w:hAnsi="Garamond"/>
        </w:rPr>
        <w:t xml:space="preserve"> and </w:t>
      </w:r>
      <w:r w:rsidRPr="35B8BBC4" w:rsidR="7A3FCC52">
        <w:rPr>
          <w:rFonts w:ascii="Garamond" w:hAnsi="Garamond"/>
        </w:rPr>
        <w:t>forecast future land cover change</w:t>
      </w:r>
      <w:r w:rsidRPr="35B8BBC4">
        <w:rPr>
          <w:rFonts w:ascii="Garamond" w:hAnsi="Garamond"/>
        </w:rPr>
        <w:t xml:space="preserve"> out to</w:t>
      </w:r>
      <w:r w:rsidRPr="35B8BBC4" w:rsidR="62154DD8">
        <w:rPr>
          <w:rFonts w:ascii="Garamond" w:hAnsi="Garamond"/>
        </w:rPr>
        <w:t xml:space="preserve"> 2021,</w:t>
      </w:r>
      <w:r w:rsidRPr="35B8BBC4">
        <w:rPr>
          <w:rFonts w:ascii="Garamond" w:hAnsi="Garamond"/>
        </w:rPr>
        <w:t xml:space="preserve"> 2031</w:t>
      </w:r>
      <w:r w:rsidRPr="35B8BBC4" w:rsidR="39389C84">
        <w:rPr>
          <w:rFonts w:ascii="Garamond" w:hAnsi="Garamond"/>
        </w:rPr>
        <w:t>,</w:t>
      </w:r>
      <w:r w:rsidRPr="35B8BBC4" w:rsidR="2A0B17F9">
        <w:rPr>
          <w:rFonts w:ascii="Garamond" w:hAnsi="Garamond"/>
        </w:rPr>
        <w:t xml:space="preserve"> and 2046</w:t>
      </w:r>
    </w:p>
    <w:p w:rsidRPr="00CE4561" w:rsidR="006A2A26" w:rsidP="004D358F" w:rsidRDefault="006A2A26" w14:paraId="4ABE973B" w14:textId="77777777">
      <w:pPr>
        <w:ind w:left="720" w:hanging="720"/>
        <w:rPr>
          <w:rFonts w:ascii="Garamond" w:hAnsi="Garamond"/>
          <w:bCs/>
        </w:rPr>
      </w:pPr>
    </w:p>
    <w:p w:rsidRPr="00CE4561" w:rsidR="006A2A26" w:rsidP="35B8BBC4" w:rsidRDefault="006A2A26" w14:paraId="0CBC9B56" w14:textId="77777777">
      <w:pPr>
        <w:rPr>
          <w:rFonts w:ascii="Garamond" w:hAnsi="Garamond"/>
          <w:i/>
          <w:iCs/>
        </w:rPr>
      </w:pPr>
      <w:r w:rsidRPr="35B8BBC4">
        <w:rPr>
          <w:rFonts w:ascii="Garamond" w:hAnsi="Garamond"/>
          <w:b/>
          <w:bCs/>
          <w:i/>
          <w:iCs/>
        </w:rPr>
        <w:t>Software &amp; Scripting:</w:t>
      </w:r>
    </w:p>
    <w:p w:rsidRPr="00CE4561" w:rsidR="00184652" w:rsidP="00184652" w:rsidRDefault="106A5426" w14:paraId="2C5CA9EA" w14:textId="05D04A0E">
      <w:pPr>
        <w:pStyle w:val="ListParagraph"/>
        <w:numPr>
          <w:ilvl w:val="0"/>
          <w:numId w:val="16"/>
        </w:numPr>
        <w:rPr>
          <w:rFonts w:ascii="Garamond" w:hAnsi="Garamond"/>
        </w:rPr>
      </w:pPr>
      <w:r w:rsidRPr="35B8BBC4">
        <w:rPr>
          <w:rFonts w:ascii="Garamond" w:hAnsi="Garamond"/>
        </w:rPr>
        <w:t xml:space="preserve">Esri </w:t>
      </w:r>
      <w:proofErr w:type="spellStart"/>
      <w:r w:rsidRPr="35B8BBC4">
        <w:rPr>
          <w:rFonts w:ascii="Garamond" w:hAnsi="Garamond"/>
        </w:rPr>
        <w:t>ArcPro</w:t>
      </w:r>
      <w:proofErr w:type="spellEnd"/>
      <w:r w:rsidRPr="35B8BBC4">
        <w:rPr>
          <w:rFonts w:ascii="Garamond" w:hAnsi="Garamond"/>
        </w:rPr>
        <w:t xml:space="preserve"> 2.</w:t>
      </w:r>
      <w:r w:rsidRPr="35B8BBC4" w:rsidR="2FD9DDD4">
        <w:rPr>
          <w:rFonts w:ascii="Garamond" w:hAnsi="Garamond"/>
        </w:rPr>
        <w:t>8</w:t>
      </w:r>
      <w:r w:rsidRPr="35B8BBC4" w:rsidR="68645511">
        <w:rPr>
          <w:rFonts w:ascii="Garamond" w:hAnsi="Garamond"/>
        </w:rPr>
        <w:t xml:space="preserve"> </w:t>
      </w:r>
      <w:r w:rsidRPr="35B8BBC4" w:rsidR="006A2A26">
        <w:rPr>
          <w:rFonts w:ascii="Garamond" w:hAnsi="Garamond"/>
        </w:rPr>
        <w:t xml:space="preserve">– </w:t>
      </w:r>
      <w:r w:rsidRPr="35B8BBC4" w:rsidR="3620027C">
        <w:rPr>
          <w:rFonts w:ascii="Garamond" w:hAnsi="Garamond"/>
        </w:rPr>
        <w:t>Time series map creation of nearshore suspended sediments and landcover change</w:t>
      </w:r>
    </w:p>
    <w:p w:rsidR="3E80848C" w:rsidP="35B8BBC4" w:rsidRDefault="0F79AC11" w14:paraId="73E818DD" w14:textId="3D1A21E9">
      <w:pPr>
        <w:pStyle w:val="ListParagraph"/>
        <w:numPr>
          <w:ilvl w:val="0"/>
          <w:numId w:val="16"/>
        </w:numPr>
        <w:rPr>
          <w:rFonts w:ascii="Garamond" w:hAnsi="Garamond" w:eastAsia="Garamond" w:cs="Garamond"/>
        </w:rPr>
      </w:pPr>
      <w:r w:rsidRPr="35B8BBC4">
        <w:rPr>
          <w:rFonts w:ascii="Garamond" w:hAnsi="Garamond"/>
        </w:rPr>
        <w:t>G</w:t>
      </w:r>
      <w:r w:rsidRPr="35B8BBC4" w:rsidR="79EF4092">
        <w:rPr>
          <w:rFonts w:ascii="Garamond" w:hAnsi="Garamond"/>
        </w:rPr>
        <w:t>oogle Earth Engine</w:t>
      </w:r>
      <w:r w:rsidRPr="35B8BBC4" w:rsidR="5941B32B">
        <w:rPr>
          <w:rFonts w:ascii="Garamond" w:hAnsi="Garamond"/>
        </w:rPr>
        <w:t xml:space="preserve"> (GEE)</w:t>
      </w:r>
      <w:r w:rsidRPr="35B8BBC4">
        <w:rPr>
          <w:rFonts w:ascii="Garamond" w:hAnsi="Garamond"/>
        </w:rPr>
        <w:t xml:space="preserve"> – </w:t>
      </w:r>
      <w:r w:rsidRPr="35B8BBC4" w:rsidR="1D08864B">
        <w:rPr>
          <w:rFonts w:ascii="Garamond" w:hAnsi="Garamond"/>
        </w:rPr>
        <w:t xml:space="preserve">Cloud-based </w:t>
      </w:r>
      <w:r w:rsidRPr="35B8BBC4" w:rsidR="5F8B6742">
        <w:rPr>
          <w:rFonts w:ascii="Garamond" w:hAnsi="Garamond"/>
        </w:rPr>
        <w:t>collection and processing of earth observation data</w:t>
      </w:r>
    </w:p>
    <w:p w:rsidR="3E80848C" w:rsidP="35B8BBC4" w:rsidRDefault="21F65F2A" w14:paraId="5DBF0134" w14:textId="0C90ED60">
      <w:pPr>
        <w:pStyle w:val="ListParagraph"/>
        <w:numPr>
          <w:ilvl w:val="0"/>
          <w:numId w:val="16"/>
        </w:numPr>
      </w:pPr>
      <w:r w:rsidRPr="35B8BBC4">
        <w:rPr>
          <w:rFonts w:ascii="Garamond" w:hAnsi="Garamond"/>
        </w:rPr>
        <w:t>Optical Reef and Coastal Area Assessment (</w:t>
      </w:r>
      <w:r w:rsidRPr="35B8BBC4" w:rsidR="3E80848C">
        <w:rPr>
          <w:rFonts w:ascii="Garamond" w:hAnsi="Garamond"/>
        </w:rPr>
        <w:t>ORCAA</w:t>
      </w:r>
      <w:r w:rsidRPr="35B8BBC4" w:rsidR="526E8C07">
        <w:rPr>
          <w:rFonts w:ascii="Garamond" w:hAnsi="Garamond"/>
        </w:rPr>
        <w:t>)</w:t>
      </w:r>
      <w:r w:rsidRPr="35B8BBC4" w:rsidR="3E80848C">
        <w:rPr>
          <w:rFonts w:ascii="Garamond" w:hAnsi="Garamond"/>
        </w:rPr>
        <w:t xml:space="preserve"> – </w:t>
      </w:r>
      <w:r w:rsidRPr="35B8BBC4" w:rsidR="7B37503A">
        <w:rPr>
          <w:rFonts w:ascii="Garamond" w:hAnsi="Garamond"/>
        </w:rPr>
        <w:t>GEE-based script for the e</w:t>
      </w:r>
      <w:r w:rsidRPr="35B8BBC4" w:rsidR="3E80848C">
        <w:rPr>
          <w:rFonts w:ascii="Garamond" w:hAnsi="Garamond"/>
        </w:rPr>
        <w:t xml:space="preserve">stimation of suspended sediment from ocean color </w:t>
      </w:r>
      <w:r w:rsidRPr="35B8BBC4" w:rsidR="2A11F745">
        <w:rPr>
          <w:rFonts w:ascii="Garamond" w:hAnsi="Garamond"/>
        </w:rPr>
        <w:t>and turbidity</w:t>
      </w:r>
    </w:p>
    <w:p w:rsidRPr="00CE4561" w:rsidR="00184652" w:rsidP="00AD4617" w:rsidRDefault="00184652" w14:paraId="5BAFB1F7" w14:textId="77777777">
      <w:pPr>
        <w:rPr>
          <w:rFonts w:ascii="Garamond" w:hAnsi="Garamond"/>
        </w:rPr>
      </w:pPr>
    </w:p>
    <w:p w:rsidRPr="00CE4561" w:rsidR="00073224" w:rsidP="60913E00" w:rsidRDefault="001538F2" w14:paraId="14CBC202" w14:textId="6C025EDD">
      <w:pPr>
        <w:rPr>
          <w:rFonts w:ascii="Garamond" w:hAnsi="Garamond"/>
          <w:b/>
          <w:bCs/>
          <w:i/>
          <w:iCs/>
        </w:rPr>
      </w:pPr>
      <w:r w:rsidRPr="60913E00">
        <w:rPr>
          <w:rFonts w:ascii="Garamond" w:hAnsi="Garamond"/>
          <w:b/>
          <w:bCs/>
          <w:i/>
          <w:iCs/>
        </w:rPr>
        <w:t>End</w:t>
      </w:r>
      <w:r w:rsidRPr="60913E00" w:rsidR="00B9571C">
        <w:rPr>
          <w:rFonts w:ascii="Garamond" w:hAnsi="Garamond"/>
          <w:b/>
          <w:bCs/>
          <w:i/>
          <w:iCs/>
        </w:rPr>
        <w:t xml:space="preserve"> </w:t>
      </w:r>
      <w:r w:rsidRPr="60913E00">
        <w:rPr>
          <w:rFonts w:ascii="Garamond" w:hAnsi="Garamond"/>
          <w:b/>
          <w:bCs/>
          <w:i/>
          <w:iCs/>
        </w:rPr>
        <w:t>Product</w:t>
      </w:r>
      <w:r w:rsidRPr="60913E00" w:rsidR="6C730F28">
        <w:rPr>
          <w:rFonts w:ascii="Garamond" w:hAnsi="Garamond"/>
          <w:b/>
          <w:bCs/>
          <w:i/>
          <w:iCs/>
        </w:rPr>
        <w:t>s</w:t>
      </w:r>
      <w:r w:rsidRPr="60913E00">
        <w:rPr>
          <w:rFonts w:ascii="Garamond" w:hAnsi="Garamond"/>
          <w:b/>
          <w:bCs/>
          <w:i/>
          <w:iCs/>
        </w:rPr>
        <w:t>:</w:t>
      </w: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Pr="00CE4561" w:rsidR="001538F2" w:rsidTr="35B8BBC4" w14:paraId="2A0027C9" w14:textId="77777777">
        <w:tc>
          <w:tcPr>
            <w:tcW w:w="2160" w:type="dxa"/>
            <w:shd w:val="clear" w:color="auto" w:fill="31849B" w:themeFill="accent5" w:themeFillShade="BF"/>
            <w:vAlign w:val="center"/>
          </w:tcPr>
          <w:p w:rsidRPr="00CE4561" w:rsidR="001538F2" w:rsidP="00272CD9" w:rsidRDefault="001538F2" w14:paraId="67DE7A20" w14:textId="3517CE54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proofErr w:type="gramStart"/>
            <w:r w:rsidRPr="4B3ADA5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4B3ADA5C" w:rsidR="6E8DF708">
              <w:rPr>
                <w:rFonts w:ascii="Garamond" w:hAnsi="Garamond"/>
                <w:b/>
                <w:bCs/>
                <w:color w:val="FFFFFF" w:themeColor="background1"/>
              </w:rPr>
              <w:t>nd</w:t>
            </w:r>
            <w:r w:rsidRPr="4B3ADA5C" w:rsidR="00B9571C"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  <w:r w:rsidRPr="4B3ADA5C">
              <w:rPr>
                <w:rFonts w:ascii="Garamond" w:hAnsi="Garamond"/>
                <w:b/>
                <w:bCs/>
                <w:color w:val="FFFFFF" w:themeColor="background1"/>
              </w:rPr>
              <w:t>Product</w:t>
            </w:r>
            <w:proofErr w:type="gramEnd"/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:rsidRPr="00CE4561" w:rsidR="001538F2" w:rsidP="00272CD9" w:rsidRDefault="004D358F" w14:paraId="5D000EB1" w14:textId="73C9558D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:rsidRPr="006D6871" w:rsidR="001538F2" w:rsidP="00272CD9" w:rsidRDefault="004D358F" w14:paraId="664079CF" w14:textId="7FD35A9E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6D6871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:rsidRPr="00CE4561" w:rsidR="001538F2" w:rsidP="00272CD9" w:rsidRDefault="001538F2" w14:paraId="528DEE6A" w14:textId="7777777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Software Release Category</w:t>
            </w:r>
          </w:p>
        </w:tc>
      </w:tr>
      <w:tr w:rsidRPr="00CE4561" w:rsidR="004D358F" w:rsidTr="35B8BBC4" w14:paraId="407EEF43" w14:textId="77777777">
        <w:tc>
          <w:tcPr>
            <w:tcW w:w="2160" w:type="dxa"/>
          </w:tcPr>
          <w:p w:rsidRPr="00CE4561" w:rsidR="004D358F" w:rsidP="5A3A9558" w:rsidRDefault="1EEED55C" w14:paraId="6303043D" w14:textId="2769D96C">
            <w:pPr>
              <w:spacing w:line="259" w:lineRule="auto"/>
              <w:rPr>
                <w:rFonts w:ascii="Garamond" w:hAnsi="Garamond" w:cs="Arial"/>
                <w:b/>
                <w:bCs/>
              </w:rPr>
            </w:pPr>
            <w:r w:rsidRPr="35B8BBC4">
              <w:rPr>
                <w:rFonts w:ascii="Garamond" w:hAnsi="Garamond" w:cs="Arial"/>
                <w:b/>
                <w:bCs/>
              </w:rPr>
              <w:t xml:space="preserve">Near Shore Suspended Sediment </w:t>
            </w:r>
            <w:r w:rsidRPr="35B8BBC4">
              <w:rPr>
                <w:rFonts w:ascii="Garamond" w:hAnsi="Garamond" w:cs="Arial"/>
                <w:b/>
                <w:bCs/>
              </w:rPr>
              <w:lastRenderedPageBreak/>
              <w:t>Time Series Maps from 2004 to 202</w:t>
            </w:r>
            <w:r w:rsidRPr="35B8BBC4" w:rsidR="28D06123">
              <w:rPr>
                <w:rFonts w:ascii="Garamond" w:hAnsi="Garamond" w:cs="Arial"/>
                <w:b/>
                <w:bCs/>
              </w:rPr>
              <w:t>0</w:t>
            </w:r>
          </w:p>
        </w:tc>
        <w:tc>
          <w:tcPr>
            <w:tcW w:w="3240" w:type="dxa"/>
          </w:tcPr>
          <w:p w:rsidR="3A34EB2F" w:rsidP="6E7B2667" w:rsidRDefault="2CCE6D72" w14:paraId="6A45C2F4" w14:textId="787A70DA">
            <w:pPr>
              <w:spacing w:line="259" w:lineRule="auto"/>
              <w:rPr>
                <w:rFonts w:ascii="Garamond" w:hAnsi="Garamond" w:cs="Arial"/>
              </w:rPr>
            </w:pPr>
            <w:r w:rsidRPr="35B8BBC4">
              <w:rPr>
                <w:rFonts w:ascii="Garamond" w:hAnsi="Garamond" w:cs="Arial"/>
              </w:rPr>
              <w:lastRenderedPageBreak/>
              <w:t>Landsat 5 TM</w:t>
            </w:r>
          </w:p>
          <w:p w:rsidR="3A34EB2F" w:rsidP="6E7B2667" w:rsidRDefault="3A34EB2F" w14:paraId="6AF5D6CE" w14:textId="509DB003">
            <w:pPr>
              <w:spacing w:line="259" w:lineRule="auto"/>
              <w:rPr>
                <w:rFonts w:ascii="Garamond" w:hAnsi="Garamond" w:cs="Arial"/>
              </w:rPr>
            </w:pPr>
            <w:r w:rsidRPr="6E7B2667">
              <w:rPr>
                <w:rFonts w:ascii="Garamond" w:hAnsi="Garamond" w:cs="Arial"/>
              </w:rPr>
              <w:t>Landsat 7 ETM+</w:t>
            </w:r>
          </w:p>
          <w:p w:rsidRPr="00CE4561" w:rsidR="004D358F" w:rsidP="5A3A9558" w:rsidRDefault="4FF38AD3" w14:paraId="05C6772C" w14:textId="5F2BE864">
            <w:pPr>
              <w:spacing w:line="259" w:lineRule="auto"/>
              <w:rPr>
                <w:rFonts w:ascii="Garamond" w:hAnsi="Garamond" w:cs="Arial"/>
              </w:rPr>
            </w:pPr>
            <w:r w:rsidRPr="5A3A9558">
              <w:rPr>
                <w:rFonts w:ascii="Garamond" w:hAnsi="Garamond" w:cs="Arial"/>
              </w:rPr>
              <w:t>Sentinel-2 M</w:t>
            </w:r>
            <w:r w:rsidRPr="5A3A9558" w:rsidR="4101C88F">
              <w:rPr>
                <w:rFonts w:ascii="Garamond" w:hAnsi="Garamond" w:cs="Arial"/>
              </w:rPr>
              <w:t>SI</w:t>
            </w:r>
          </w:p>
        </w:tc>
        <w:tc>
          <w:tcPr>
            <w:tcW w:w="2880" w:type="dxa"/>
          </w:tcPr>
          <w:p w:rsidRPr="006D6871" w:rsidR="004D358F" w:rsidP="5A3A9558" w:rsidRDefault="76771C2F" w14:paraId="29D692C0" w14:textId="784EC16A">
            <w:pPr>
              <w:spacing w:line="259" w:lineRule="auto"/>
              <w:rPr>
                <w:rFonts w:ascii="Garamond" w:hAnsi="Garamond" w:cs="Arial"/>
              </w:rPr>
            </w:pPr>
            <w:r w:rsidRPr="35B8BBC4">
              <w:rPr>
                <w:rFonts w:ascii="Garamond" w:hAnsi="Garamond" w:cs="Arial"/>
              </w:rPr>
              <w:t xml:space="preserve">These maps will allow partners to visualize how nearshore suspended sediment has </w:t>
            </w:r>
            <w:r w:rsidRPr="35B8BBC4" w:rsidR="29F15676">
              <w:rPr>
                <w:rFonts w:ascii="Garamond" w:hAnsi="Garamond" w:cs="Arial"/>
              </w:rPr>
              <w:lastRenderedPageBreak/>
              <w:t>changed</w:t>
            </w:r>
            <w:r w:rsidRPr="35B8BBC4">
              <w:rPr>
                <w:rFonts w:ascii="Garamond" w:hAnsi="Garamond" w:cs="Arial"/>
              </w:rPr>
              <w:t xml:space="preserve"> over time in relation to the </w:t>
            </w:r>
            <w:r w:rsidRPr="35B8BBC4" w:rsidR="674F8F4B">
              <w:rPr>
                <w:rFonts w:ascii="Garamond" w:hAnsi="Garamond" w:cs="Arial"/>
              </w:rPr>
              <w:t xml:space="preserve">recent </w:t>
            </w:r>
            <w:r w:rsidRPr="35B8BBC4">
              <w:rPr>
                <w:rFonts w:ascii="Garamond" w:hAnsi="Garamond" w:cs="Arial"/>
              </w:rPr>
              <w:t>sediment bypassing project.</w:t>
            </w:r>
          </w:p>
        </w:tc>
        <w:tc>
          <w:tcPr>
            <w:tcW w:w="1080" w:type="dxa"/>
          </w:tcPr>
          <w:p w:rsidRPr="00CE4561" w:rsidR="004D358F" w:rsidP="00E3738F" w:rsidRDefault="004D358F" w14:paraId="31BBDF2F" w14:textId="4EF9514F">
            <w:pPr>
              <w:rPr>
                <w:rFonts w:ascii="Garamond" w:hAnsi="Garamond"/>
              </w:rPr>
            </w:pPr>
            <w:r w:rsidRPr="5A3A9558">
              <w:rPr>
                <w:rFonts w:ascii="Garamond" w:hAnsi="Garamond"/>
              </w:rPr>
              <w:lastRenderedPageBreak/>
              <w:t>N/A</w:t>
            </w:r>
          </w:p>
          <w:p w:rsidRPr="00CE4561" w:rsidR="004D358F" w:rsidP="00E3738F" w:rsidRDefault="004D358F" w14:paraId="33182638" w14:textId="5861148D">
            <w:pPr>
              <w:rPr>
                <w:rFonts w:ascii="Garamond" w:hAnsi="Garamond"/>
              </w:rPr>
            </w:pPr>
          </w:p>
        </w:tc>
      </w:tr>
      <w:tr w:rsidRPr="00CE4561" w:rsidR="004D358F" w:rsidTr="35B8BBC4" w14:paraId="6CADEA21" w14:textId="77777777">
        <w:tc>
          <w:tcPr>
            <w:tcW w:w="2160" w:type="dxa"/>
          </w:tcPr>
          <w:p w:rsidRPr="00CE4561" w:rsidR="004D358F" w:rsidP="5A3A9558" w:rsidRDefault="270A6D77" w14:paraId="60ADAAAA" w14:textId="1C6F40CF">
            <w:pPr>
              <w:spacing w:line="259" w:lineRule="auto"/>
              <w:rPr>
                <w:rFonts w:ascii="Garamond" w:hAnsi="Garamond" w:cs="Arial"/>
                <w:b/>
                <w:bCs/>
              </w:rPr>
            </w:pPr>
            <w:r w:rsidRPr="35B8BBC4">
              <w:rPr>
                <w:rFonts w:ascii="Garamond" w:hAnsi="Garamond" w:cs="Arial"/>
                <w:b/>
                <w:bCs/>
              </w:rPr>
              <w:t xml:space="preserve">Historical Land Cover </w:t>
            </w:r>
            <w:r w:rsidRPr="35B8BBC4" w:rsidR="0FB25C2D">
              <w:rPr>
                <w:rFonts w:ascii="Garamond" w:hAnsi="Garamond" w:cs="Arial"/>
                <w:b/>
                <w:bCs/>
              </w:rPr>
              <w:t>Change Maps</w:t>
            </w:r>
            <w:r w:rsidRPr="35B8BBC4" w:rsidR="50EB0A93">
              <w:rPr>
                <w:rFonts w:ascii="Garamond" w:hAnsi="Garamond" w:cs="Arial"/>
                <w:b/>
                <w:bCs/>
              </w:rPr>
              <w:t xml:space="preserve"> from 2006 to 2018</w:t>
            </w:r>
          </w:p>
        </w:tc>
        <w:tc>
          <w:tcPr>
            <w:tcW w:w="3240" w:type="dxa"/>
          </w:tcPr>
          <w:p w:rsidRPr="00CE4561" w:rsidR="004D358F" w:rsidP="35B8BBC4" w:rsidRDefault="0FB25C2D" w14:paraId="017926FC" w14:textId="714A841E">
            <w:pPr>
              <w:rPr>
                <w:rFonts w:ascii="Garamond" w:hAnsi="Garamond"/>
              </w:rPr>
            </w:pPr>
            <w:r w:rsidRPr="35B8BBC4">
              <w:rPr>
                <w:rFonts w:ascii="Garamond" w:hAnsi="Garamond"/>
              </w:rPr>
              <w:t>Landsat 8 OLI</w:t>
            </w:r>
          </w:p>
        </w:tc>
        <w:tc>
          <w:tcPr>
            <w:tcW w:w="2880" w:type="dxa"/>
          </w:tcPr>
          <w:p w:rsidRPr="00C8675B" w:rsidR="004D358F" w:rsidP="5A3A9558" w:rsidRDefault="3787AC44" w14:paraId="1FD94241" w14:textId="180459EF">
            <w:pPr>
              <w:rPr>
                <w:rFonts w:ascii="Garamond" w:hAnsi="Garamond"/>
              </w:rPr>
            </w:pPr>
            <w:r w:rsidRPr="35B8BBC4">
              <w:rPr>
                <w:rFonts w:ascii="Garamond" w:hAnsi="Garamond"/>
              </w:rPr>
              <w:t xml:space="preserve">These maps will show partners how </w:t>
            </w:r>
            <w:r w:rsidRPr="35B8BBC4" w:rsidR="22CF8E14">
              <w:rPr>
                <w:rFonts w:ascii="Garamond" w:hAnsi="Garamond"/>
              </w:rPr>
              <w:t>land cover</w:t>
            </w:r>
            <w:r w:rsidRPr="35B8BBC4">
              <w:rPr>
                <w:rFonts w:ascii="Garamond" w:hAnsi="Garamond"/>
              </w:rPr>
              <w:t xml:space="preserve"> has </w:t>
            </w:r>
            <w:r w:rsidRPr="35B8BBC4" w:rsidR="216E4534">
              <w:rPr>
                <w:rFonts w:ascii="Garamond" w:hAnsi="Garamond"/>
              </w:rPr>
              <w:t>changed</w:t>
            </w:r>
            <w:r w:rsidRPr="35B8BBC4">
              <w:rPr>
                <w:rFonts w:ascii="Garamond" w:hAnsi="Garamond"/>
              </w:rPr>
              <w:t xml:space="preserve"> over time to help</w:t>
            </w:r>
            <w:r w:rsidRPr="35B8BBC4" w:rsidR="19EEEFA0">
              <w:rPr>
                <w:rFonts w:ascii="Garamond" w:hAnsi="Garamond"/>
              </w:rPr>
              <w:t xml:space="preserve"> them</w:t>
            </w:r>
            <w:r w:rsidRPr="35B8BBC4">
              <w:rPr>
                <w:rFonts w:ascii="Garamond" w:hAnsi="Garamond"/>
              </w:rPr>
              <w:t xml:space="preserve"> plan nature-based management strategies and restoration projects.</w:t>
            </w:r>
          </w:p>
        </w:tc>
        <w:tc>
          <w:tcPr>
            <w:tcW w:w="1080" w:type="dxa"/>
          </w:tcPr>
          <w:p w:rsidRPr="00CE4561" w:rsidR="004D358F" w:rsidP="00E3738F" w:rsidRDefault="2ABE7094" w14:paraId="6CCF6DA3" w14:textId="30EC6A76">
            <w:pPr>
              <w:rPr>
                <w:rFonts w:ascii="Garamond" w:hAnsi="Garamond"/>
              </w:rPr>
            </w:pPr>
            <w:r w:rsidRPr="5A3A9558">
              <w:rPr>
                <w:rFonts w:ascii="Garamond" w:hAnsi="Garamond"/>
              </w:rPr>
              <w:t>N/A</w:t>
            </w:r>
          </w:p>
        </w:tc>
      </w:tr>
      <w:tr w:rsidR="5A3A9558" w:rsidTr="35B8BBC4" w14:paraId="1EFDDF34" w14:textId="77777777">
        <w:tc>
          <w:tcPr>
            <w:tcW w:w="2160" w:type="dxa"/>
          </w:tcPr>
          <w:p w:rsidR="2ABE7094" w:rsidP="5A3A9558" w:rsidRDefault="63761ECF" w14:paraId="7496EFBC" w14:textId="7765BF38">
            <w:pPr>
              <w:spacing w:line="259" w:lineRule="auto"/>
              <w:rPr>
                <w:rFonts w:ascii="Garamond" w:hAnsi="Garamond" w:cs="Arial"/>
              </w:rPr>
            </w:pPr>
            <w:r w:rsidRPr="35B8BBC4">
              <w:rPr>
                <w:rFonts w:ascii="Garamond" w:hAnsi="Garamond" w:cs="Arial"/>
                <w:b/>
                <w:bCs/>
              </w:rPr>
              <w:t xml:space="preserve">Forecasted </w:t>
            </w:r>
            <w:r w:rsidRPr="35B8BBC4" w:rsidR="0F6B72F7">
              <w:rPr>
                <w:rFonts w:ascii="Garamond" w:hAnsi="Garamond" w:cs="Arial"/>
                <w:b/>
                <w:bCs/>
              </w:rPr>
              <w:t xml:space="preserve">Land Cover Change </w:t>
            </w:r>
            <w:r w:rsidRPr="35B8BBC4">
              <w:rPr>
                <w:rFonts w:ascii="Garamond" w:hAnsi="Garamond" w:cs="Arial"/>
                <w:b/>
                <w:bCs/>
              </w:rPr>
              <w:t>Maps</w:t>
            </w:r>
            <w:r w:rsidRPr="35B8BBC4" w:rsidR="5CE42B0E">
              <w:rPr>
                <w:rFonts w:ascii="Garamond" w:hAnsi="Garamond" w:cs="Arial"/>
                <w:b/>
                <w:bCs/>
              </w:rPr>
              <w:t xml:space="preserve"> for 2021, 2031, 2046</w:t>
            </w:r>
          </w:p>
        </w:tc>
        <w:tc>
          <w:tcPr>
            <w:tcW w:w="3240" w:type="dxa"/>
          </w:tcPr>
          <w:p w:rsidR="2ABE7094" w:rsidP="35B8BBC4" w:rsidRDefault="63761ECF" w14:paraId="17089AFE" w14:textId="14455AAE">
            <w:pPr>
              <w:rPr>
                <w:rFonts w:ascii="Garamond" w:hAnsi="Garamond"/>
              </w:rPr>
            </w:pPr>
            <w:r w:rsidRPr="35B8BBC4">
              <w:rPr>
                <w:rFonts w:ascii="Garamond" w:hAnsi="Garamond"/>
              </w:rPr>
              <w:t>Landsat 8 OLI</w:t>
            </w:r>
          </w:p>
        </w:tc>
        <w:tc>
          <w:tcPr>
            <w:tcW w:w="2880" w:type="dxa"/>
          </w:tcPr>
          <w:p w:rsidR="70B11420" w:rsidP="5A3A9558" w:rsidRDefault="586FDDD2" w14:paraId="44D21156" w14:textId="38ACCC35">
            <w:pPr>
              <w:rPr>
                <w:rFonts w:ascii="Garamond" w:hAnsi="Garamond"/>
              </w:rPr>
            </w:pPr>
            <w:r w:rsidRPr="35B8BBC4">
              <w:rPr>
                <w:rFonts w:ascii="Garamond" w:hAnsi="Garamond"/>
              </w:rPr>
              <w:t xml:space="preserve">These maps will provide the partners with modeled future </w:t>
            </w:r>
            <w:r w:rsidRPr="35B8BBC4" w:rsidR="30CB9F34">
              <w:rPr>
                <w:rFonts w:ascii="Garamond" w:hAnsi="Garamond"/>
              </w:rPr>
              <w:t>land cover change</w:t>
            </w:r>
            <w:r w:rsidRPr="35B8BBC4">
              <w:rPr>
                <w:rFonts w:ascii="Garamond" w:hAnsi="Garamond"/>
              </w:rPr>
              <w:t xml:space="preserve"> scenarios</w:t>
            </w:r>
            <w:r w:rsidRPr="35B8BBC4" w:rsidR="09890EB5">
              <w:rPr>
                <w:rFonts w:ascii="Garamond" w:hAnsi="Garamond"/>
              </w:rPr>
              <w:t xml:space="preserve"> while accounting for storm disturbance events.</w:t>
            </w:r>
          </w:p>
        </w:tc>
        <w:tc>
          <w:tcPr>
            <w:tcW w:w="1080" w:type="dxa"/>
          </w:tcPr>
          <w:p w:rsidR="5DD12D32" w:rsidP="5A3A9558" w:rsidRDefault="5DD12D32" w14:paraId="7B232EAF" w14:textId="1B79CC9D">
            <w:pPr>
              <w:rPr>
                <w:rFonts w:ascii="Garamond" w:hAnsi="Garamond"/>
              </w:rPr>
            </w:pPr>
            <w:r w:rsidRPr="5A3A9558">
              <w:rPr>
                <w:rFonts w:ascii="Garamond" w:hAnsi="Garamond"/>
              </w:rPr>
              <w:t>N/A</w:t>
            </w:r>
          </w:p>
        </w:tc>
      </w:tr>
    </w:tbl>
    <w:p w:rsidR="00DC6974" w:rsidP="007A7268" w:rsidRDefault="00DC6974" w14:paraId="0F4FA500" w14:textId="27BF11EF">
      <w:pPr>
        <w:ind w:left="720" w:hanging="720"/>
        <w:rPr>
          <w:rFonts w:ascii="Garamond" w:hAnsi="Garamond"/>
        </w:rPr>
      </w:pPr>
    </w:p>
    <w:p w:rsidR="00E1144B" w:rsidP="00C8675B" w:rsidRDefault="00C8675B" w14:paraId="5E877075" w14:textId="77777777">
      <w:pPr>
        <w:rPr>
          <w:rFonts w:ascii="Garamond" w:hAnsi="Garamond" w:cs="Arial"/>
        </w:rPr>
      </w:pPr>
      <w:r w:rsidRPr="00CE4561">
        <w:rPr>
          <w:rFonts w:ascii="Garamond" w:hAnsi="Garamond" w:cs="Arial"/>
          <w:b/>
          <w:i/>
        </w:rPr>
        <w:t>Pro</w:t>
      </w:r>
      <w:r>
        <w:rPr>
          <w:rFonts w:ascii="Garamond" w:hAnsi="Garamond" w:cs="Arial"/>
          <w:b/>
          <w:i/>
        </w:rPr>
        <w:t>duct</w:t>
      </w:r>
      <w:r w:rsidRPr="00CE4561">
        <w:rPr>
          <w:rFonts w:ascii="Garamond" w:hAnsi="Garamond" w:cs="Arial"/>
          <w:b/>
          <w:i/>
        </w:rPr>
        <w:t xml:space="preserve"> Benefit to End User:</w:t>
      </w:r>
      <w:r w:rsidR="006D6871">
        <w:rPr>
          <w:rFonts w:ascii="Garamond" w:hAnsi="Garamond" w:cs="Arial"/>
        </w:rPr>
        <w:t xml:space="preserve"> </w:t>
      </w:r>
    </w:p>
    <w:p w:rsidRPr="00CE4561" w:rsidR="00C8675B" w:rsidP="00C8675B" w:rsidRDefault="57264E69" w14:paraId="37691EB5" w14:textId="3D7BCDD4">
      <w:pPr>
        <w:rPr>
          <w:rFonts w:ascii="Garamond" w:hAnsi="Garamond" w:cs="Arial"/>
        </w:rPr>
      </w:pPr>
      <w:r w:rsidRPr="35B8BBC4">
        <w:rPr>
          <w:rFonts w:ascii="Garamond" w:hAnsi="Garamond" w:cs="Arial"/>
        </w:rPr>
        <w:t xml:space="preserve">Our project deliverables </w:t>
      </w:r>
      <w:r w:rsidRPr="35B8BBC4" w:rsidR="0DC2AA4A">
        <w:rPr>
          <w:rFonts w:ascii="Garamond" w:hAnsi="Garamond" w:cs="Arial"/>
        </w:rPr>
        <w:t xml:space="preserve">provided </w:t>
      </w:r>
      <w:r w:rsidRPr="35B8BBC4">
        <w:rPr>
          <w:rFonts w:ascii="Garamond" w:hAnsi="Garamond" w:cs="Arial"/>
        </w:rPr>
        <w:t xml:space="preserve">Assateague Island </w:t>
      </w:r>
      <w:r w:rsidRPr="35B8BBC4" w:rsidR="638D0260">
        <w:rPr>
          <w:rFonts w:ascii="Garamond" w:hAnsi="Garamond" w:cs="Arial"/>
        </w:rPr>
        <w:t xml:space="preserve">management with </w:t>
      </w:r>
      <w:r w:rsidRPr="35B8BBC4" w:rsidR="1A05EA6F">
        <w:rPr>
          <w:rFonts w:ascii="Garamond" w:hAnsi="Garamond" w:cs="Arial"/>
        </w:rPr>
        <w:t xml:space="preserve">a </w:t>
      </w:r>
      <w:proofErr w:type="gramStart"/>
      <w:r w:rsidRPr="35B8BBC4" w:rsidR="1A05EA6F">
        <w:rPr>
          <w:rFonts w:ascii="Garamond" w:hAnsi="Garamond" w:cs="Arial"/>
        </w:rPr>
        <w:t>decadal-scale</w:t>
      </w:r>
      <w:proofErr w:type="gramEnd"/>
      <w:r w:rsidRPr="35B8BBC4" w:rsidR="1A05EA6F">
        <w:rPr>
          <w:rFonts w:ascii="Garamond" w:hAnsi="Garamond" w:cs="Arial"/>
        </w:rPr>
        <w:t xml:space="preserve"> look at the results of their </w:t>
      </w:r>
      <w:r w:rsidRPr="35B8BBC4" w:rsidR="49653B61">
        <w:rPr>
          <w:rFonts w:ascii="Garamond" w:hAnsi="Garamond" w:cs="Arial"/>
        </w:rPr>
        <w:t>ongoing</w:t>
      </w:r>
      <w:ins w:author="Author" w:id="1">
        <w:r w:rsidRPr="35B8BBC4" w:rsidR="15BDECC3">
          <w:rPr>
            <w:rFonts w:ascii="Garamond" w:hAnsi="Garamond" w:cs="Arial"/>
          </w:rPr>
          <w:t xml:space="preserve"> </w:t>
        </w:r>
      </w:ins>
      <w:r w:rsidRPr="35B8BBC4" w:rsidR="1A05EA6F">
        <w:rPr>
          <w:rFonts w:ascii="Garamond" w:hAnsi="Garamond" w:cs="Arial"/>
        </w:rPr>
        <w:t>sediment bypass</w:t>
      </w:r>
      <w:r w:rsidRPr="35B8BBC4" w:rsidR="20FD1B6F">
        <w:rPr>
          <w:rFonts w:ascii="Garamond" w:hAnsi="Garamond" w:cs="Arial"/>
        </w:rPr>
        <w:t>ing</w:t>
      </w:r>
      <w:r w:rsidRPr="35B8BBC4" w:rsidR="1A05EA6F">
        <w:rPr>
          <w:rFonts w:ascii="Garamond" w:hAnsi="Garamond" w:cs="Arial"/>
        </w:rPr>
        <w:t xml:space="preserve"> operations. </w:t>
      </w:r>
      <w:r w:rsidRPr="35B8BBC4" w:rsidR="7A0DC4CF">
        <w:rPr>
          <w:rFonts w:ascii="Garamond" w:hAnsi="Garamond" w:cs="Arial"/>
        </w:rPr>
        <w:t xml:space="preserve">They </w:t>
      </w:r>
      <w:r w:rsidRPr="35B8BBC4" w:rsidR="469C29A5">
        <w:rPr>
          <w:rFonts w:ascii="Garamond" w:hAnsi="Garamond" w:cs="Arial"/>
        </w:rPr>
        <w:t xml:space="preserve">will be </w:t>
      </w:r>
      <w:r w:rsidRPr="35B8BBC4" w:rsidR="7A0DC4CF">
        <w:rPr>
          <w:rFonts w:ascii="Garamond" w:hAnsi="Garamond" w:cs="Arial"/>
        </w:rPr>
        <w:t xml:space="preserve">able to better understand </w:t>
      </w:r>
      <w:r w:rsidRPr="35B8BBC4" w:rsidR="72BA6D04">
        <w:rPr>
          <w:rFonts w:ascii="Garamond" w:hAnsi="Garamond" w:cs="Arial"/>
        </w:rPr>
        <w:t>the effects of the sediment bypassing operations on nearshore turbidity</w:t>
      </w:r>
      <w:r w:rsidRPr="35B8BBC4" w:rsidR="0CF31F4B">
        <w:rPr>
          <w:rFonts w:ascii="Garamond" w:hAnsi="Garamond" w:cs="Arial"/>
        </w:rPr>
        <w:t xml:space="preserve">. </w:t>
      </w:r>
      <w:r w:rsidRPr="35B8BBC4" w:rsidR="4E356D72">
        <w:rPr>
          <w:rFonts w:ascii="Garamond" w:hAnsi="Garamond" w:cs="Arial"/>
        </w:rPr>
        <w:t>Specifically, our project partners will be able to make better-informed decisions regarding habitat restoration, protection, and revegetation projects</w:t>
      </w:r>
      <w:r w:rsidRPr="35B8BBC4" w:rsidR="4E855D72">
        <w:rPr>
          <w:rFonts w:ascii="Garamond" w:hAnsi="Garamond" w:cs="Arial"/>
        </w:rPr>
        <w:t xml:space="preserve"> </w:t>
      </w:r>
      <w:r w:rsidRPr="35B8BBC4" w:rsidR="661B164F">
        <w:rPr>
          <w:rFonts w:ascii="Garamond" w:hAnsi="Garamond" w:cs="Arial"/>
        </w:rPr>
        <w:t>based on our time series maps of</w:t>
      </w:r>
      <w:r w:rsidRPr="35B8BBC4" w:rsidR="75247BF3">
        <w:rPr>
          <w:rFonts w:ascii="Garamond" w:hAnsi="Garamond" w:cs="Arial"/>
        </w:rPr>
        <w:t xml:space="preserve"> historical</w:t>
      </w:r>
      <w:r w:rsidRPr="35B8BBC4" w:rsidR="661B164F">
        <w:rPr>
          <w:rFonts w:ascii="Garamond" w:hAnsi="Garamond" w:cs="Arial"/>
        </w:rPr>
        <w:t xml:space="preserve"> landcover change,</w:t>
      </w:r>
      <w:r w:rsidRPr="35B8BBC4" w:rsidR="32AC9296">
        <w:rPr>
          <w:rFonts w:ascii="Garamond" w:hAnsi="Garamond" w:cs="Arial"/>
        </w:rPr>
        <w:t xml:space="preserve"> forecasted land cover, </w:t>
      </w:r>
      <w:r w:rsidRPr="35B8BBC4" w:rsidR="661B164F">
        <w:rPr>
          <w:rFonts w:ascii="Garamond" w:hAnsi="Garamond" w:cs="Arial"/>
        </w:rPr>
        <w:t xml:space="preserve">and </w:t>
      </w:r>
      <w:r w:rsidRPr="35B8BBC4" w:rsidR="488E52AC">
        <w:rPr>
          <w:rFonts w:ascii="Garamond" w:hAnsi="Garamond" w:cs="Arial"/>
        </w:rPr>
        <w:t xml:space="preserve">historical </w:t>
      </w:r>
      <w:r w:rsidRPr="35B8BBC4" w:rsidR="661B164F">
        <w:rPr>
          <w:rFonts w:ascii="Garamond" w:hAnsi="Garamond" w:cs="Arial"/>
        </w:rPr>
        <w:t>s</w:t>
      </w:r>
      <w:r w:rsidRPr="35B8BBC4" w:rsidR="7D9E3F82">
        <w:rPr>
          <w:rFonts w:ascii="Garamond" w:hAnsi="Garamond" w:cs="Arial"/>
        </w:rPr>
        <w:t>ediment transport</w:t>
      </w:r>
      <w:r w:rsidRPr="35B8BBC4" w:rsidR="661B164F">
        <w:rPr>
          <w:rFonts w:ascii="Garamond" w:hAnsi="Garamond" w:cs="Arial"/>
        </w:rPr>
        <w:t>.</w:t>
      </w:r>
    </w:p>
    <w:p w:rsidRPr="00CE4561" w:rsidR="00C8675B" w:rsidP="007A7268" w:rsidRDefault="00C8675B" w14:paraId="681FD3FD" w14:textId="77777777">
      <w:pPr>
        <w:ind w:left="720" w:hanging="720"/>
        <w:rPr>
          <w:rFonts w:ascii="Garamond" w:hAnsi="Garamond"/>
        </w:rPr>
      </w:pPr>
    </w:p>
    <w:p w:rsidRPr="00CE4561" w:rsidR="006958CB" w:rsidRDefault="00272CD9" w14:paraId="1EC546D1" w14:textId="1A9A5596">
      <w:r w:rsidRPr="76C401D6">
        <w:rPr>
          <w:rFonts w:ascii="Garamond" w:hAnsi="Garamond"/>
          <w:b/>
          <w:bCs/>
        </w:rPr>
        <w:t>References</w:t>
      </w:r>
      <w:r w:rsidR="00B14F32">
        <w:tab/>
      </w:r>
      <w:r w:rsidR="00B14F32">
        <w:tab/>
      </w:r>
      <w:r w:rsidR="00B14F32">
        <w:tab/>
      </w:r>
    </w:p>
    <w:p w:rsidRPr="00CE4561" w:rsidR="006958CB" w:rsidRDefault="006958CB" w14:paraId="191207D5" w14:textId="3698A661"/>
    <w:p w:rsidRPr="00CE4561" w:rsidR="006958CB" w:rsidP="76C401D6" w:rsidRDefault="468DEEBE" w14:paraId="784C12B9" w14:textId="016FB23A">
      <w:pPr>
        <w:rPr>
          <w:rFonts w:ascii="Garamond" w:hAnsi="Garamond" w:eastAsia="Garamond" w:cs="Garamond"/>
        </w:rPr>
      </w:pPr>
      <w:proofErr w:type="spellStart"/>
      <w:r w:rsidRPr="76C401D6">
        <w:rPr>
          <w:rFonts w:ascii="Garamond" w:hAnsi="Garamond" w:eastAsia="Garamond" w:cs="Garamond"/>
        </w:rPr>
        <w:t>Hapke</w:t>
      </w:r>
      <w:proofErr w:type="spellEnd"/>
      <w:r w:rsidRPr="76C401D6">
        <w:rPr>
          <w:rFonts w:ascii="Garamond" w:hAnsi="Garamond" w:eastAsia="Garamond" w:cs="Garamond"/>
        </w:rPr>
        <w:t xml:space="preserve">, C. J., </w:t>
      </w:r>
      <w:proofErr w:type="spellStart"/>
      <w:r w:rsidRPr="76C401D6">
        <w:rPr>
          <w:rFonts w:ascii="Garamond" w:hAnsi="Garamond" w:eastAsia="Garamond" w:cs="Garamond"/>
        </w:rPr>
        <w:t>Himmelstoss</w:t>
      </w:r>
      <w:proofErr w:type="spellEnd"/>
      <w:r w:rsidRPr="76C401D6">
        <w:rPr>
          <w:rFonts w:ascii="Garamond" w:hAnsi="Garamond" w:eastAsia="Garamond" w:cs="Garamond"/>
        </w:rPr>
        <w:t xml:space="preserve">, E. A., </w:t>
      </w:r>
      <w:proofErr w:type="spellStart"/>
      <w:r w:rsidRPr="76C401D6">
        <w:rPr>
          <w:rFonts w:ascii="Garamond" w:hAnsi="Garamond" w:eastAsia="Garamond" w:cs="Garamond"/>
        </w:rPr>
        <w:t>Kratzmann</w:t>
      </w:r>
      <w:proofErr w:type="spellEnd"/>
      <w:r w:rsidRPr="76C401D6">
        <w:rPr>
          <w:rFonts w:ascii="Garamond" w:hAnsi="Garamond" w:eastAsia="Garamond" w:cs="Garamond"/>
        </w:rPr>
        <w:t xml:space="preserve">, M. G., List, J. H., &amp; </w:t>
      </w:r>
      <w:proofErr w:type="spellStart"/>
      <w:r w:rsidRPr="76C401D6">
        <w:rPr>
          <w:rFonts w:ascii="Garamond" w:hAnsi="Garamond" w:eastAsia="Garamond" w:cs="Garamond"/>
        </w:rPr>
        <w:t>Thieler</w:t>
      </w:r>
      <w:proofErr w:type="spellEnd"/>
      <w:r w:rsidRPr="76C401D6">
        <w:rPr>
          <w:rFonts w:ascii="Garamond" w:hAnsi="Garamond" w:eastAsia="Garamond" w:cs="Garamond"/>
        </w:rPr>
        <w:t xml:space="preserve">, E. R. (2010). National assessment </w:t>
      </w:r>
      <w:r w:rsidR="00B14F32">
        <w:tab/>
      </w:r>
      <w:r w:rsidRPr="76C401D6">
        <w:rPr>
          <w:rFonts w:ascii="Garamond" w:hAnsi="Garamond" w:eastAsia="Garamond" w:cs="Garamond"/>
        </w:rPr>
        <w:t xml:space="preserve">of shoreline change: Historical shoreline change along the New England and Mid-Atlantic coasts. US </w:t>
      </w:r>
      <w:r w:rsidR="00B14F32">
        <w:tab/>
      </w:r>
      <w:r w:rsidRPr="76C401D6">
        <w:rPr>
          <w:rFonts w:ascii="Garamond" w:hAnsi="Garamond" w:eastAsia="Garamond" w:cs="Garamond"/>
        </w:rPr>
        <w:t xml:space="preserve">Geological Survey. </w:t>
      </w:r>
    </w:p>
    <w:sectPr w:rsidRPr="00CE4561" w:rsidR="006958CB" w:rsidSect="006958C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3518" w:rsidP="00DB5E53" w:rsidRDefault="00893518" w14:paraId="0276A078" w14:textId="77777777">
      <w:r>
        <w:separator/>
      </w:r>
    </w:p>
  </w:endnote>
  <w:endnote w:type="continuationSeparator" w:id="0">
    <w:p w:rsidR="00893518" w:rsidP="00DB5E53" w:rsidRDefault="00893518" w14:paraId="65F71C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958CB" w:rsidP="00BF4D94" w:rsidRDefault="006958CB" w14:paraId="4EF389CB" w14:textId="69E76675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958CB" w:rsidRDefault="006958CB" w14:paraId="37478C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Pr="006958CB" w:rsidR="006958CB" w:rsidP="00BF4D94" w:rsidRDefault="006958CB" w14:paraId="6C4937AE" w14:textId="7F1CE4A7">
        <w:pPr>
          <w:pStyle w:val="Footer"/>
          <w:framePr w:wrap="none" w:hAnchor="margin" w:vAnchor="text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FE60DB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:rsidRPr="006958CB" w:rsidR="006958CB" w:rsidRDefault="006958CB" w14:paraId="4580765A" w14:textId="77777777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958CB" w:rsidR="006958CB" w:rsidP="006958CB" w:rsidRDefault="006958CB" w14:paraId="18612A67" w14:textId="62A45E73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3518" w:rsidP="00DB5E53" w:rsidRDefault="00893518" w14:paraId="0D049609" w14:textId="77777777">
      <w:r>
        <w:separator/>
      </w:r>
    </w:p>
  </w:footnote>
  <w:footnote w:type="continuationSeparator" w:id="0">
    <w:p w:rsidR="00893518" w:rsidP="00DB5E53" w:rsidRDefault="00893518" w14:paraId="0C8E5A1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958CB" w:rsidR="006958CB" w:rsidP="006958CB" w:rsidRDefault="006958CB" w14:paraId="02BF5250" w14:textId="77777777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4077CB" w:rsidR="00C07A1A" w:rsidP="00C07A1A" w:rsidRDefault="00C07A1A" w14:paraId="4D7DA686" w14:textId="77777777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:rsidRPr="004077CB" w:rsidR="00C07A1A" w:rsidP="76C401D6" w:rsidRDefault="76C401D6" w14:paraId="686A3C84" w14:textId="7E855EE6">
    <w:pPr>
      <w:jc w:val="right"/>
      <w:rPr>
        <w:rFonts w:ascii="Garamond" w:hAnsi="Garamond"/>
        <w:b/>
        <w:bCs/>
        <w:sz w:val="24"/>
        <w:szCs w:val="24"/>
      </w:rPr>
    </w:pPr>
    <w:r w:rsidRPr="76C401D6">
      <w:rPr>
        <w:rFonts w:ascii="Garamond" w:hAnsi="Garamond"/>
        <w:b/>
        <w:bCs/>
        <w:sz w:val="24"/>
        <w:szCs w:val="24"/>
      </w:rPr>
      <w:t>Idaho – Pocatello</w:t>
    </w:r>
  </w:p>
  <w:p w:rsidRPr="004077CB" w:rsidR="00C07A1A" w:rsidP="00C07A1A" w:rsidRDefault="1E5AF4F4" w14:paraId="4EA08BFD" w14:textId="77777777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08E73C32">
          <wp:extent cx="5943600" cy="29718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DB4" w:rsidP="00821F1D" w:rsidRDefault="00771055" w14:paraId="19751DC8" w14:textId="33944625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Summer 2021</w:t>
    </w:r>
    <w:r w:rsidR="00D71ABF">
      <w:rPr>
        <w:rFonts w:ascii="Garamond" w:hAnsi="Garamond"/>
        <w:i/>
        <w:sz w:val="24"/>
        <w:szCs w:val="24"/>
      </w:rPr>
      <w:t xml:space="preserve"> Project Summary</w:t>
    </w:r>
  </w:p>
  <w:p w:rsidRPr="00821F1D" w:rsidR="00821F1D" w:rsidP="00821F1D" w:rsidRDefault="00821F1D" w14:paraId="6E440EC7" w14:textId="77777777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entury Gothic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eastAsia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2D3FB7"/>
    <w:multiLevelType w:val="hybridMultilevel"/>
    <w:tmpl w:val="3C04E4FA"/>
    <w:lvl w:ilvl="0" w:tplc="00C87610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E3805E46">
      <w:start w:val="1"/>
      <w:numFmt w:val="bullet"/>
      <w:lvlText w:val=""/>
      <w:lvlJc w:val="left"/>
      <w:pPr>
        <w:ind w:left="432" w:hanging="216"/>
      </w:pPr>
      <w:rPr>
        <w:rFonts w:hint="default" w:ascii="Symbol" w:hAnsi="Symbol"/>
        <w:color w:val="auto"/>
      </w:rPr>
    </w:lvl>
    <w:lvl w:ilvl="2" w:tplc="0B9CD806">
      <w:start w:val="1"/>
      <w:numFmt w:val="bullet"/>
      <w:lvlText w:val=""/>
      <w:lvlJc w:val="left"/>
      <w:pPr>
        <w:ind w:left="648" w:hanging="216"/>
      </w:pPr>
      <w:rPr>
        <w:rFonts w:hint="default" w:ascii="Symbol" w:hAnsi="Symbol"/>
        <w:color w:val="auto"/>
      </w:rPr>
    </w:lvl>
    <w:lvl w:ilvl="3" w:tplc="E06AF23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58E98C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20C0C5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E58FAB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AB6B58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874AF5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E1130A6"/>
    <w:multiLevelType w:val="hybridMultilevel"/>
    <w:tmpl w:val="1AE664B4"/>
    <w:lvl w:ilvl="0" w:tplc="AF68A4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508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2EE3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6EA9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38AC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26F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D6FD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30F2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EC3C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14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6NaALRhsMctAAAA"/>
  </w:docVars>
  <w:rsids>
    <w:rsidRoot w:val="007B73F9"/>
    <w:rsid w:val="0001261B"/>
    <w:rsid w:val="00014585"/>
    <w:rsid w:val="00020050"/>
    <w:rsid w:val="000221A5"/>
    <w:rsid w:val="000263DE"/>
    <w:rsid w:val="00031A6C"/>
    <w:rsid w:val="000514DA"/>
    <w:rsid w:val="00073224"/>
    <w:rsid w:val="00075708"/>
    <w:rsid w:val="000829CD"/>
    <w:rsid w:val="00082DB4"/>
    <w:rsid w:val="0008443E"/>
    <w:rsid w:val="000865FE"/>
    <w:rsid w:val="00091B00"/>
    <w:rsid w:val="00095D93"/>
    <w:rsid w:val="000A0FC4"/>
    <w:rsid w:val="000B03D6"/>
    <w:rsid w:val="000B5D46"/>
    <w:rsid w:val="000D316E"/>
    <w:rsid w:val="000D7963"/>
    <w:rsid w:val="000E12FA"/>
    <w:rsid w:val="000E2F1D"/>
    <w:rsid w:val="000E347B"/>
    <w:rsid w:val="000E3C1F"/>
    <w:rsid w:val="000E4025"/>
    <w:rsid w:val="000E45F7"/>
    <w:rsid w:val="000F487D"/>
    <w:rsid w:val="000F76DA"/>
    <w:rsid w:val="00105247"/>
    <w:rsid w:val="00106A62"/>
    <w:rsid w:val="00107706"/>
    <w:rsid w:val="00123B69"/>
    <w:rsid w:val="00124B6A"/>
    <w:rsid w:val="00134C6A"/>
    <w:rsid w:val="00141664"/>
    <w:rsid w:val="001538F2"/>
    <w:rsid w:val="00164AAB"/>
    <w:rsid w:val="00182C10"/>
    <w:rsid w:val="0018406F"/>
    <w:rsid w:val="00184652"/>
    <w:rsid w:val="001976DA"/>
    <w:rsid w:val="001A2CFA"/>
    <w:rsid w:val="001A2ECC"/>
    <w:rsid w:val="001A44FF"/>
    <w:rsid w:val="001C6CC9"/>
    <w:rsid w:val="001D1B19"/>
    <w:rsid w:val="001E46F9"/>
    <w:rsid w:val="002046C4"/>
    <w:rsid w:val="00222DBC"/>
    <w:rsid w:val="0022612D"/>
    <w:rsid w:val="0022717A"/>
    <w:rsid w:val="00227218"/>
    <w:rsid w:val="0023408F"/>
    <w:rsid w:val="0024024B"/>
    <w:rsid w:val="00244E4A"/>
    <w:rsid w:val="00250447"/>
    <w:rsid w:val="00256107"/>
    <w:rsid w:val="00260A51"/>
    <w:rsid w:val="002665F3"/>
    <w:rsid w:val="00272CD9"/>
    <w:rsid w:val="00272EA3"/>
    <w:rsid w:val="00273BD3"/>
    <w:rsid w:val="002762DA"/>
    <w:rsid w:val="00276572"/>
    <w:rsid w:val="00285042"/>
    <w:rsid w:val="00290705"/>
    <w:rsid w:val="0029173C"/>
    <w:rsid w:val="002A1A2B"/>
    <w:rsid w:val="002A36E2"/>
    <w:rsid w:val="002A78A9"/>
    <w:rsid w:val="002B6846"/>
    <w:rsid w:val="002C501D"/>
    <w:rsid w:val="002D6CAD"/>
    <w:rsid w:val="002E1C0E"/>
    <w:rsid w:val="002E2D9E"/>
    <w:rsid w:val="002F241D"/>
    <w:rsid w:val="002FCD73"/>
    <w:rsid w:val="00300404"/>
    <w:rsid w:val="00302E59"/>
    <w:rsid w:val="00312703"/>
    <w:rsid w:val="003347A7"/>
    <w:rsid w:val="00334B0C"/>
    <w:rsid w:val="00344FBB"/>
    <w:rsid w:val="00347670"/>
    <w:rsid w:val="00353F4B"/>
    <w:rsid w:val="00362915"/>
    <w:rsid w:val="00365E79"/>
    <w:rsid w:val="003839A3"/>
    <w:rsid w:val="00384B24"/>
    <w:rsid w:val="00394D2B"/>
    <w:rsid w:val="003A272B"/>
    <w:rsid w:val="003A6AE7"/>
    <w:rsid w:val="003AF85D"/>
    <w:rsid w:val="003B46FD"/>
    <w:rsid w:val="003B54D0"/>
    <w:rsid w:val="003C14D7"/>
    <w:rsid w:val="003C28CD"/>
    <w:rsid w:val="003D2EDF"/>
    <w:rsid w:val="003D3FBE"/>
    <w:rsid w:val="003E1CFB"/>
    <w:rsid w:val="003F2B40"/>
    <w:rsid w:val="004077CB"/>
    <w:rsid w:val="0041686A"/>
    <w:rsid w:val="004174EF"/>
    <w:rsid w:val="004228B2"/>
    <w:rsid w:val="0042E895"/>
    <w:rsid w:val="00434704"/>
    <w:rsid w:val="00453F48"/>
    <w:rsid w:val="00456F3E"/>
    <w:rsid w:val="00457BCB"/>
    <w:rsid w:val="00461AA0"/>
    <w:rsid w:val="00462A5E"/>
    <w:rsid w:val="00467737"/>
    <w:rsid w:val="00468123"/>
    <w:rsid w:val="0047289E"/>
    <w:rsid w:val="00476B26"/>
    <w:rsid w:val="00476EA1"/>
    <w:rsid w:val="00494D0A"/>
    <w:rsid w:val="00496656"/>
    <w:rsid w:val="004A4A6B"/>
    <w:rsid w:val="004A5C98"/>
    <w:rsid w:val="004B0CBD"/>
    <w:rsid w:val="004B2697"/>
    <w:rsid w:val="004B304D"/>
    <w:rsid w:val="004C0A16"/>
    <w:rsid w:val="004D2617"/>
    <w:rsid w:val="004D358F"/>
    <w:rsid w:val="004D5429"/>
    <w:rsid w:val="004D7DB2"/>
    <w:rsid w:val="004E040B"/>
    <w:rsid w:val="004E455B"/>
    <w:rsid w:val="004F2C5B"/>
    <w:rsid w:val="00521036"/>
    <w:rsid w:val="0052290F"/>
    <w:rsid w:val="005344D2"/>
    <w:rsid w:val="00542AAA"/>
    <w:rsid w:val="00542D7B"/>
    <w:rsid w:val="00564D66"/>
    <w:rsid w:val="00565EE1"/>
    <w:rsid w:val="0057B0C5"/>
    <w:rsid w:val="00583971"/>
    <w:rsid w:val="005922FE"/>
    <w:rsid w:val="00594D0B"/>
    <w:rsid w:val="005B1A74"/>
    <w:rsid w:val="005C5954"/>
    <w:rsid w:val="005C6FC1"/>
    <w:rsid w:val="005D3F60"/>
    <w:rsid w:val="005D4602"/>
    <w:rsid w:val="005D5F26"/>
    <w:rsid w:val="005D68FD"/>
    <w:rsid w:val="005D7108"/>
    <w:rsid w:val="005E3D20"/>
    <w:rsid w:val="005F06E5"/>
    <w:rsid w:val="005F1AA6"/>
    <w:rsid w:val="005F2050"/>
    <w:rsid w:val="00602463"/>
    <w:rsid w:val="00636FAE"/>
    <w:rsid w:val="0064067B"/>
    <w:rsid w:val="006452A4"/>
    <w:rsid w:val="006456B3"/>
    <w:rsid w:val="00645D15"/>
    <w:rsid w:val="006515E3"/>
    <w:rsid w:val="00676C74"/>
    <w:rsid w:val="006804AC"/>
    <w:rsid w:val="0068321C"/>
    <w:rsid w:val="006958CB"/>
    <w:rsid w:val="00695D85"/>
    <w:rsid w:val="006A12BC"/>
    <w:rsid w:val="006A2A26"/>
    <w:rsid w:val="006B39A8"/>
    <w:rsid w:val="006B3CD4"/>
    <w:rsid w:val="006B7491"/>
    <w:rsid w:val="006C73C9"/>
    <w:rsid w:val="006D2346"/>
    <w:rsid w:val="006D6871"/>
    <w:rsid w:val="006E1C6C"/>
    <w:rsid w:val="006F181D"/>
    <w:rsid w:val="006F4615"/>
    <w:rsid w:val="007059D2"/>
    <w:rsid w:val="007072BA"/>
    <w:rsid w:val="00713BDB"/>
    <w:rsid w:val="007146ED"/>
    <w:rsid w:val="007226AE"/>
    <w:rsid w:val="00733423"/>
    <w:rsid w:val="00735F70"/>
    <w:rsid w:val="007406DE"/>
    <w:rsid w:val="00752AC5"/>
    <w:rsid w:val="007566C0"/>
    <w:rsid w:val="00757A1B"/>
    <w:rsid w:val="00760B99"/>
    <w:rsid w:val="00762ED8"/>
    <w:rsid w:val="00771055"/>
    <w:rsid w:val="007715BF"/>
    <w:rsid w:val="00773F14"/>
    <w:rsid w:val="00782999"/>
    <w:rsid w:val="007836E0"/>
    <w:rsid w:val="007877E4"/>
    <w:rsid w:val="007A4F2A"/>
    <w:rsid w:val="007A7268"/>
    <w:rsid w:val="007B4525"/>
    <w:rsid w:val="007B6AF2"/>
    <w:rsid w:val="007B73F9"/>
    <w:rsid w:val="007C08E6"/>
    <w:rsid w:val="007C5E56"/>
    <w:rsid w:val="007D52A6"/>
    <w:rsid w:val="0080287D"/>
    <w:rsid w:val="008060AF"/>
    <w:rsid w:val="00806DE6"/>
    <w:rsid w:val="008219CD"/>
    <w:rsid w:val="00821F1D"/>
    <w:rsid w:val="0082674B"/>
    <w:rsid w:val="008337E3"/>
    <w:rsid w:val="00834235"/>
    <w:rsid w:val="0083507B"/>
    <w:rsid w:val="00835C04"/>
    <w:rsid w:val="00837EAB"/>
    <w:rsid w:val="008403B8"/>
    <w:rsid w:val="008423A2"/>
    <w:rsid w:val="00842460"/>
    <w:rsid w:val="00876657"/>
    <w:rsid w:val="00892C26"/>
    <w:rsid w:val="00893518"/>
    <w:rsid w:val="00896D48"/>
    <w:rsid w:val="008B3821"/>
    <w:rsid w:val="008C0674"/>
    <w:rsid w:val="008C2536"/>
    <w:rsid w:val="008D00CB"/>
    <w:rsid w:val="008D41B1"/>
    <w:rsid w:val="008D504D"/>
    <w:rsid w:val="008F2A72"/>
    <w:rsid w:val="008F2B53"/>
    <w:rsid w:val="008F3860"/>
    <w:rsid w:val="00907411"/>
    <w:rsid w:val="00916099"/>
    <w:rsid w:val="00937ED2"/>
    <w:rsid w:val="00941956"/>
    <w:rsid w:val="009444A0"/>
    <w:rsid w:val="0094514E"/>
    <w:rsid w:val="009479E5"/>
    <w:rsid w:val="0095040B"/>
    <w:rsid w:val="00954BCD"/>
    <w:rsid w:val="009555AF"/>
    <w:rsid w:val="00975246"/>
    <w:rsid w:val="0097B3CD"/>
    <w:rsid w:val="009812BB"/>
    <w:rsid w:val="0099247E"/>
    <w:rsid w:val="009A09FD"/>
    <w:rsid w:val="009A492A"/>
    <w:rsid w:val="009B08C3"/>
    <w:rsid w:val="009D1BD1"/>
    <w:rsid w:val="009D7235"/>
    <w:rsid w:val="009E1788"/>
    <w:rsid w:val="009E4CFF"/>
    <w:rsid w:val="009F67B5"/>
    <w:rsid w:val="00A0319C"/>
    <w:rsid w:val="00A07C1D"/>
    <w:rsid w:val="00A112A1"/>
    <w:rsid w:val="00A15624"/>
    <w:rsid w:val="00A25849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38E6"/>
    <w:rsid w:val="00A74DA1"/>
    <w:rsid w:val="00A77033"/>
    <w:rsid w:val="00A80A92"/>
    <w:rsid w:val="00A8257F"/>
    <w:rsid w:val="00A83378"/>
    <w:rsid w:val="00A83D36"/>
    <w:rsid w:val="00A85C04"/>
    <w:rsid w:val="00A87C4A"/>
    <w:rsid w:val="00A92E0D"/>
    <w:rsid w:val="00AB070B"/>
    <w:rsid w:val="00AB2804"/>
    <w:rsid w:val="00AB66DD"/>
    <w:rsid w:val="00AB7886"/>
    <w:rsid w:val="00AD4617"/>
    <w:rsid w:val="00AE456A"/>
    <w:rsid w:val="00AE45AA"/>
    <w:rsid w:val="00AE46F5"/>
    <w:rsid w:val="00AF5F9E"/>
    <w:rsid w:val="00B00376"/>
    <w:rsid w:val="00B13825"/>
    <w:rsid w:val="00B14F32"/>
    <w:rsid w:val="00B321BC"/>
    <w:rsid w:val="00B34780"/>
    <w:rsid w:val="00B4246D"/>
    <w:rsid w:val="00B43262"/>
    <w:rsid w:val="00B5616B"/>
    <w:rsid w:val="00B73203"/>
    <w:rsid w:val="00B76BDC"/>
    <w:rsid w:val="00B81E34"/>
    <w:rsid w:val="00B82905"/>
    <w:rsid w:val="00B9571C"/>
    <w:rsid w:val="00B9614C"/>
    <w:rsid w:val="00BA5E06"/>
    <w:rsid w:val="00BB1A3F"/>
    <w:rsid w:val="00BB4188"/>
    <w:rsid w:val="00BC7437"/>
    <w:rsid w:val="00BD0255"/>
    <w:rsid w:val="00C057E9"/>
    <w:rsid w:val="00C07A1A"/>
    <w:rsid w:val="00C32A58"/>
    <w:rsid w:val="00C33A8E"/>
    <w:rsid w:val="00C46D76"/>
    <w:rsid w:val="00C53A86"/>
    <w:rsid w:val="00C55FC9"/>
    <w:rsid w:val="00C63CBC"/>
    <w:rsid w:val="00C6516B"/>
    <w:rsid w:val="00C72F1A"/>
    <w:rsid w:val="00C759BC"/>
    <w:rsid w:val="00C80489"/>
    <w:rsid w:val="00C82473"/>
    <w:rsid w:val="00C83576"/>
    <w:rsid w:val="00C8675B"/>
    <w:rsid w:val="00CA0A4F"/>
    <w:rsid w:val="00CA0EED"/>
    <w:rsid w:val="00CA2F6A"/>
    <w:rsid w:val="00CA3FB4"/>
    <w:rsid w:val="00CA4793"/>
    <w:rsid w:val="00CB421A"/>
    <w:rsid w:val="00CB51DA"/>
    <w:rsid w:val="00CB6407"/>
    <w:rsid w:val="00CBEBDD"/>
    <w:rsid w:val="00CC7683"/>
    <w:rsid w:val="00CD0433"/>
    <w:rsid w:val="00CE2CD5"/>
    <w:rsid w:val="00CE4561"/>
    <w:rsid w:val="00CE4F6F"/>
    <w:rsid w:val="00CF5628"/>
    <w:rsid w:val="00D06516"/>
    <w:rsid w:val="00D07222"/>
    <w:rsid w:val="00D12F5B"/>
    <w:rsid w:val="00D22F4A"/>
    <w:rsid w:val="00D3189E"/>
    <w:rsid w:val="00D3192F"/>
    <w:rsid w:val="00D36CDA"/>
    <w:rsid w:val="00D45AA1"/>
    <w:rsid w:val="00D46A7E"/>
    <w:rsid w:val="00D55491"/>
    <w:rsid w:val="00D63B6C"/>
    <w:rsid w:val="00D71ABF"/>
    <w:rsid w:val="00D808DE"/>
    <w:rsid w:val="00D96165"/>
    <w:rsid w:val="00D963CE"/>
    <w:rsid w:val="00DB149D"/>
    <w:rsid w:val="00DB5124"/>
    <w:rsid w:val="00DB5E53"/>
    <w:rsid w:val="00DC6974"/>
    <w:rsid w:val="00DD32E3"/>
    <w:rsid w:val="00DD5FB6"/>
    <w:rsid w:val="00DE713B"/>
    <w:rsid w:val="00DF6192"/>
    <w:rsid w:val="00E1144B"/>
    <w:rsid w:val="00E24415"/>
    <w:rsid w:val="00E3738F"/>
    <w:rsid w:val="00E53CD7"/>
    <w:rsid w:val="00E53EE9"/>
    <w:rsid w:val="00E55138"/>
    <w:rsid w:val="00E56A62"/>
    <w:rsid w:val="00E6035B"/>
    <w:rsid w:val="00E6039B"/>
    <w:rsid w:val="00E66F35"/>
    <w:rsid w:val="00E716C2"/>
    <w:rsid w:val="00E84574"/>
    <w:rsid w:val="00E84C2A"/>
    <w:rsid w:val="00E856A2"/>
    <w:rsid w:val="00E961F7"/>
    <w:rsid w:val="00EB4818"/>
    <w:rsid w:val="00EC3694"/>
    <w:rsid w:val="00EC62F8"/>
    <w:rsid w:val="00ED277B"/>
    <w:rsid w:val="00ED31F0"/>
    <w:rsid w:val="00ED40C4"/>
    <w:rsid w:val="00ED6555"/>
    <w:rsid w:val="00ED6B3C"/>
    <w:rsid w:val="00EDF0A0"/>
    <w:rsid w:val="00EE16D7"/>
    <w:rsid w:val="00EE3078"/>
    <w:rsid w:val="00EE4057"/>
    <w:rsid w:val="00EE5E74"/>
    <w:rsid w:val="00EE6DAF"/>
    <w:rsid w:val="00EE765D"/>
    <w:rsid w:val="00F038E6"/>
    <w:rsid w:val="00F12353"/>
    <w:rsid w:val="00F1255A"/>
    <w:rsid w:val="00F20A93"/>
    <w:rsid w:val="00F2154C"/>
    <w:rsid w:val="00F2222D"/>
    <w:rsid w:val="00F24033"/>
    <w:rsid w:val="00F268BE"/>
    <w:rsid w:val="00F34CFE"/>
    <w:rsid w:val="00F52113"/>
    <w:rsid w:val="00F55267"/>
    <w:rsid w:val="00F63C4B"/>
    <w:rsid w:val="00F65EB1"/>
    <w:rsid w:val="00F67EFD"/>
    <w:rsid w:val="00F76A19"/>
    <w:rsid w:val="00F83E4A"/>
    <w:rsid w:val="00F86A43"/>
    <w:rsid w:val="00FB0715"/>
    <w:rsid w:val="00FB1905"/>
    <w:rsid w:val="00FB6E87"/>
    <w:rsid w:val="00FD5EFA"/>
    <w:rsid w:val="00FE60DB"/>
    <w:rsid w:val="00FE612A"/>
    <w:rsid w:val="00FE621A"/>
    <w:rsid w:val="00FF3824"/>
    <w:rsid w:val="00FF7B51"/>
    <w:rsid w:val="01148375"/>
    <w:rsid w:val="013A8CE5"/>
    <w:rsid w:val="016FC85A"/>
    <w:rsid w:val="01751295"/>
    <w:rsid w:val="017A4370"/>
    <w:rsid w:val="01912A40"/>
    <w:rsid w:val="019F1ACB"/>
    <w:rsid w:val="01F47D63"/>
    <w:rsid w:val="0210A213"/>
    <w:rsid w:val="0211AE1E"/>
    <w:rsid w:val="021F2D52"/>
    <w:rsid w:val="02A80855"/>
    <w:rsid w:val="02A9657B"/>
    <w:rsid w:val="02D6AFC5"/>
    <w:rsid w:val="031C64B8"/>
    <w:rsid w:val="031ECADC"/>
    <w:rsid w:val="0328B2F4"/>
    <w:rsid w:val="037F1F3C"/>
    <w:rsid w:val="0391928E"/>
    <w:rsid w:val="03AA679B"/>
    <w:rsid w:val="03C3544E"/>
    <w:rsid w:val="03EB911A"/>
    <w:rsid w:val="042E5285"/>
    <w:rsid w:val="0439AF83"/>
    <w:rsid w:val="04540F31"/>
    <w:rsid w:val="045A59C4"/>
    <w:rsid w:val="045C417B"/>
    <w:rsid w:val="047935C9"/>
    <w:rsid w:val="04BB2D55"/>
    <w:rsid w:val="04D3C724"/>
    <w:rsid w:val="04D615E8"/>
    <w:rsid w:val="050CF63C"/>
    <w:rsid w:val="050E6980"/>
    <w:rsid w:val="051318FB"/>
    <w:rsid w:val="053038A2"/>
    <w:rsid w:val="055F9B18"/>
    <w:rsid w:val="0588D701"/>
    <w:rsid w:val="0591B7E5"/>
    <w:rsid w:val="05BB5C93"/>
    <w:rsid w:val="05C5220F"/>
    <w:rsid w:val="05CAEA91"/>
    <w:rsid w:val="05D94379"/>
    <w:rsid w:val="05F750A6"/>
    <w:rsid w:val="060B3ED2"/>
    <w:rsid w:val="060FC8F7"/>
    <w:rsid w:val="0632F928"/>
    <w:rsid w:val="0649F58B"/>
    <w:rsid w:val="064D3945"/>
    <w:rsid w:val="06A15369"/>
    <w:rsid w:val="06AC6497"/>
    <w:rsid w:val="072E87E8"/>
    <w:rsid w:val="073D0D17"/>
    <w:rsid w:val="077646B9"/>
    <w:rsid w:val="078A8F91"/>
    <w:rsid w:val="07CDC4D4"/>
    <w:rsid w:val="07D90319"/>
    <w:rsid w:val="07E9098D"/>
    <w:rsid w:val="07F745B3"/>
    <w:rsid w:val="083DA371"/>
    <w:rsid w:val="08835E41"/>
    <w:rsid w:val="08896B73"/>
    <w:rsid w:val="08BCE85B"/>
    <w:rsid w:val="08F8E571"/>
    <w:rsid w:val="090079EA"/>
    <w:rsid w:val="09170B7A"/>
    <w:rsid w:val="0932F4F6"/>
    <w:rsid w:val="093737F2"/>
    <w:rsid w:val="0940325C"/>
    <w:rsid w:val="094FCD0F"/>
    <w:rsid w:val="0977C623"/>
    <w:rsid w:val="0985BD39"/>
    <w:rsid w:val="09890EB5"/>
    <w:rsid w:val="09FD1007"/>
    <w:rsid w:val="0A053D5F"/>
    <w:rsid w:val="0A0A7DF7"/>
    <w:rsid w:val="0A0D40D7"/>
    <w:rsid w:val="0A22442C"/>
    <w:rsid w:val="0A2BC12C"/>
    <w:rsid w:val="0A650DB6"/>
    <w:rsid w:val="0A825E12"/>
    <w:rsid w:val="0AA7E152"/>
    <w:rsid w:val="0AE1C1AA"/>
    <w:rsid w:val="0AEE7481"/>
    <w:rsid w:val="0B36281C"/>
    <w:rsid w:val="0B3D74B1"/>
    <w:rsid w:val="0B4308A8"/>
    <w:rsid w:val="0B6F4341"/>
    <w:rsid w:val="0B7D0B6A"/>
    <w:rsid w:val="0B964CA2"/>
    <w:rsid w:val="0BAF6544"/>
    <w:rsid w:val="0BB49872"/>
    <w:rsid w:val="0BE54EEB"/>
    <w:rsid w:val="0CA5B335"/>
    <w:rsid w:val="0CB8A9C8"/>
    <w:rsid w:val="0CF31F4B"/>
    <w:rsid w:val="0CF57A6E"/>
    <w:rsid w:val="0D2424E0"/>
    <w:rsid w:val="0D2D275D"/>
    <w:rsid w:val="0D344E91"/>
    <w:rsid w:val="0D4C7DED"/>
    <w:rsid w:val="0D62071B"/>
    <w:rsid w:val="0D9E89FB"/>
    <w:rsid w:val="0DB9605B"/>
    <w:rsid w:val="0DC2AA4A"/>
    <w:rsid w:val="0E2C5332"/>
    <w:rsid w:val="0E31AB24"/>
    <w:rsid w:val="0E34C6DC"/>
    <w:rsid w:val="0E6A32F0"/>
    <w:rsid w:val="0EC15FD4"/>
    <w:rsid w:val="0ECFC1D6"/>
    <w:rsid w:val="0F166D90"/>
    <w:rsid w:val="0F257459"/>
    <w:rsid w:val="0F2ADD73"/>
    <w:rsid w:val="0F350F90"/>
    <w:rsid w:val="0F4E4816"/>
    <w:rsid w:val="0F50C8A6"/>
    <w:rsid w:val="0F6B72F7"/>
    <w:rsid w:val="0F79AC11"/>
    <w:rsid w:val="0FA954E8"/>
    <w:rsid w:val="0FB25C2D"/>
    <w:rsid w:val="0FC7C3BF"/>
    <w:rsid w:val="0FD12AD3"/>
    <w:rsid w:val="10084FF7"/>
    <w:rsid w:val="1023EF08"/>
    <w:rsid w:val="10520F2A"/>
    <w:rsid w:val="106A5426"/>
    <w:rsid w:val="10C9CC8D"/>
    <w:rsid w:val="10CA0094"/>
    <w:rsid w:val="10F53678"/>
    <w:rsid w:val="10FECCD2"/>
    <w:rsid w:val="1114C313"/>
    <w:rsid w:val="111B0F28"/>
    <w:rsid w:val="113419A3"/>
    <w:rsid w:val="114A08AE"/>
    <w:rsid w:val="1162A2AC"/>
    <w:rsid w:val="116405D3"/>
    <w:rsid w:val="11752C03"/>
    <w:rsid w:val="11BD8429"/>
    <w:rsid w:val="11C40B68"/>
    <w:rsid w:val="11F1C79E"/>
    <w:rsid w:val="120236F8"/>
    <w:rsid w:val="125CF656"/>
    <w:rsid w:val="1262DC68"/>
    <w:rsid w:val="126E8C57"/>
    <w:rsid w:val="1296B77A"/>
    <w:rsid w:val="12B0C0B4"/>
    <w:rsid w:val="12BA21B4"/>
    <w:rsid w:val="12C0AEDF"/>
    <w:rsid w:val="12E3BCA7"/>
    <w:rsid w:val="1313DFD9"/>
    <w:rsid w:val="133CCC72"/>
    <w:rsid w:val="13492AC2"/>
    <w:rsid w:val="134B50ED"/>
    <w:rsid w:val="13591916"/>
    <w:rsid w:val="141442D7"/>
    <w:rsid w:val="142B61A0"/>
    <w:rsid w:val="14414C99"/>
    <w:rsid w:val="144640C4"/>
    <w:rsid w:val="146A6708"/>
    <w:rsid w:val="14893A6D"/>
    <w:rsid w:val="14A44E4E"/>
    <w:rsid w:val="14B16843"/>
    <w:rsid w:val="14C149DB"/>
    <w:rsid w:val="14DBC11A"/>
    <w:rsid w:val="14E81DA6"/>
    <w:rsid w:val="14FC9D25"/>
    <w:rsid w:val="1503E112"/>
    <w:rsid w:val="152617C5"/>
    <w:rsid w:val="155757A9"/>
    <w:rsid w:val="15BDECC3"/>
    <w:rsid w:val="15C64AB6"/>
    <w:rsid w:val="15F00B65"/>
    <w:rsid w:val="16133D2F"/>
    <w:rsid w:val="166C8792"/>
    <w:rsid w:val="16707E77"/>
    <w:rsid w:val="16932C38"/>
    <w:rsid w:val="1698F7C6"/>
    <w:rsid w:val="16A395F3"/>
    <w:rsid w:val="16D68EAE"/>
    <w:rsid w:val="16DB021F"/>
    <w:rsid w:val="1717426F"/>
    <w:rsid w:val="17354C9A"/>
    <w:rsid w:val="174359C3"/>
    <w:rsid w:val="17523690"/>
    <w:rsid w:val="175B02E4"/>
    <w:rsid w:val="176056AD"/>
    <w:rsid w:val="17816DCD"/>
    <w:rsid w:val="178197D6"/>
    <w:rsid w:val="17A583A1"/>
    <w:rsid w:val="17D57275"/>
    <w:rsid w:val="17E6164E"/>
    <w:rsid w:val="17EC48E2"/>
    <w:rsid w:val="17FB77D7"/>
    <w:rsid w:val="17FF3EAB"/>
    <w:rsid w:val="180F2C22"/>
    <w:rsid w:val="18294AB2"/>
    <w:rsid w:val="1838C165"/>
    <w:rsid w:val="18528859"/>
    <w:rsid w:val="1855B3CF"/>
    <w:rsid w:val="1866F0A8"/>
    <w:rsid w:val="18765869"/>
    <w:rsid w:val="188D5556"/>
    <w:rsid w:val="18A239A9"/>
    <w:rsid w:val="18D49BA1"/>
    <w:rsid w:val="18F8C925"/>
    <w:rsid w:val="19053A38"/>
    <w:rsid w:val="1941CAEB"/>
    <w:rsid w:val="199275BB"/>
    <w:rsid w:val="199766B1"/>
    <w:rsid w:val="19D80A35"/>
    <w:rsid w:val="19DFB433"/>
    <w:rsid w:val="19EEEFA0"/>
    <w:rsid w:val="19FDEFB0"/>
    <w:rsid w:val="1A03CDB4"/>
    <w:rsid w:val="1A05EA6F"/>
    <w:rsid w:val="1A1DEC3B"/>
    <w:rsid w:val="1A31BB65"/>
    <w:rsid w:val="1A3BCA92"/>
    <w:rsid w:val="1A48FFDD"/>
    <w:rsid w:val="1A80937C"/>
    <w:rsid w:val="1A88B2D8"/>
    <w:rsid w:val="1AAFC6A5"/>
    <w:rsid w:val="1AE134D1"/>
    <w:rsid w:val="1B6119F8"/>
    <w:rsid w:val="1B6D26C0"/>
    <w:rsid w:val="1B93045A"/>
    <w:rsid w:val="1BE4ADE7"/>
    <w:rsid w:val="1BEE9AC4"/>
    <w:rsid w:val="1BF02457"/>
    <w:rsid w:val="1BFA855E"/>
    <w:rsid w:val="1C0CB33B"/>
    <w:rsid w:val="1C159223"/>
    <w:rsid w:val="1C39CD2D"/>
    <w:rsid w:val="1C4A63B1"/>
    <w:rsid w:val="1C679FAA"/>
    <w:rsid w:val="1C7E104A"/>
    <w:rsid w:val="1C812B38"/>
    <w:rsid w:val="1C8E1C31"/>
    <w:rsid w:val="1CB7C9FB"/>
    <w:rsid w:val="1D08864B"/>
    <w:rsid w:val="1D846DFC"/>
    <w:rsid w:val="1E1B742C"/>
    <w:rsid w:val="1E5A25D8"/>
    <w:rsid w:val="1E5AF4F4"/>
    <w:rsid w:val="1E61E430"/>
    <w:rsid w:val="1E776157"/>
    <w:rsid w:val="1E781B8C"/>
    <w:rsid w:val="1E958ADA"/>
    <w:rsid w:val="1EB2A1D4"/>
    <w:rsid w:val="1EEED55C"/>
    <w:rsid w:val="1EF4DCBF"/>
    <w:rsid w:val="1F093EF7"/>
    <w:rsid w:val="1F8496B8"/>
    <w:rsid w:val="1F8F167C"/>
    <w:rsid w:val="1FA7476B"/>
    <w:rsid w:val="1FCCEA1B"/>
    <w:rsid w:val="1FE389EA"/>
    <w:rsid w:val="1FEB06E1"/>
    <w:rsid w:val="2021DF16"/>
    <w:rsid w:val="2055D531"/>
    <w:rsid w:val="20634CD4"/>
    <w:rsid w:val="2078F26E"/>
    <w:rsid w:val="207DD743"/>
    <w:rsid w:val="20842B47"/>
    <w:rsid w:val="20A82719"/>
    <w:rsid w:val="20A8721B"/>
    <w:rsid w:val="20C0D96E"/>
    <w:rsid w:val="20CE1F3E"/>
    <w:rsid w:val="20F5E646"/>
    <w:rsid w:val="20F7F45C"/>
    <w:rsid w:val="20FD1B6F"/>
    <w:rsid w:val="2106F2D1"/>
    <w:rsid w:val="213A56AC"/>
    <w:rsid w:val="216E4534"/>
    <w:rsid w:val="2186FD2D"/>
    <w:rsid w:val="2189E03E"/>
    <w:rsid w:val="21921030"/>
    <w:rsid w:val="21AFBC4E"/>
    <w:rsid w:val="21BA4422"/>
    <w:rsid w:val="21C5B4D1"/>
    <w:rsid w:val="21F30D14"/>
    <w:rsid w:val="21F65F2A"/>
    <w:rsid w:val="2201019F"/>
    <w:rsid w:val="2201F88B"/>
    <w:rsid w:val="22338BBE"/>
    <w:rsid w:val="2241C18E"/>
    <w:rsid w:val="228570F5"/>
    <w:rsid w:val="22CF8E14"/>
    <w:rsid w:val="22FDF676"/>
    <w:rsid w:val="232F02A1"/>
    <w:rsid w:val="23737FBA"/>
    <w:rsid w:val="2377C131"/>
    <w:rsid w:val="238FFF7E"/>
    <w:rsid w:val="239AED96"/>
    <w:rsid w:val="23B87343"/>
    <w:rsid w:val="23D87D64"/>
    <w:rsid w:val="23DC2E75"/>
    <w:rsid w:val="240DE7A9"/>
    <w:rsid w:val="242064F1"/>
    <w:rsid w:val="2426EE80"/>
    <w:rsid w:val="242B5B42"/>
    <w:rsid w:val="247AE231"/>
    <w:rsid w:val="248A0B50"/>
    <w:rsid w:val="249FBAC0"/>
    <w:rsid w:val="253534AF"/>
    <w:rsid w:val="25460034"/>
    <w:rsid w:val="255C2F35"/>
    <w:rsid w:val="255E5EA4"/>
    <w:rsid w:val="25635F93"/>
    <w:rsid w:val="25C2BEE1"/>
    <w:rsid w:val="25D31742"/>
    <w:rsid w:val="25D9BEC4"/>
    <w:rsid w:val="25F49DE8"/>
    <w:rsid w:val="264C3918"/>
    <w:rsid w:val="2671A76A"/>
    <w:rsid w:val="2685C8BE"/>
    <w:rsid w:val="269FBA65"/>
    <w:rsid w:val="26BF28A4"/>
    <w:rsid w:val="26C51846"/>
    <w:rsid w:val="26D0B6DD"/>
    <w:rsid w:val="26E1D095"/>
    <w:rsid w:val="26ECAA38"/>
    <w:rsid w:val="270611C1"/>
    <w:rsid w:val="270A6D77"/>
    <w:rsid w:val="274EE0D0"/>
    <w:rsid w:val="27601A6A"/>
    <w:rsid w:val="27602AAB"/>
    <w:rsid w:val="27755150"/>
    <w:rsid w:val="279728DF"/>
    <w:rsid w:val="279908F5"/>
    <w:rsid w:val="27DDCB46"/>
    <w:rsid w:val="27E162EE"/>
    <w:rsid w:val="27EF4F7A"/>
    <w:rsid w:val="2801081E"/>
    <w:rsid w:val="28010A99"/>
    <w:rsid w:val="28055E3C"/>
    <w:rsid w:val="282BC1DE"/>
    <w:rsid w:val="283D7CC9"/>
    <w:rsid w:val="286C9AD4"/>
    <w:rsid w:val="28759726"/>
    <w:rsid w:val="287DA0F6"/>
    <w:rsid w:val="288DFF26"/>
    <w:rsid w:val="28AF1EFB"/>
    <w:rsid w:val="28B7235F"/>
    <w:rsid w:val="28BE4CBB"/>
    <w:rsid w:val="28D06123"/>
    <w:rsid w:val="28D616F2"/>
    <w:rsid w:val="28FF64C7"/>
    <w:rsid w:val="290214BA"/>
    <w:rsid w:val="2903ACB6"/>
    <w:rsid w:val="291B15CA"/>
    <w:rsid w:val="298B7CDC"/>
    <w:rsid w:val="29AEBC85"/>
    <w:rsid w:val="29AFF68B"/>
    <w:rsid w:val="29BBEA6A"/>
    <w:rsid w:val="29CE1D55"/>
    <w:rsid w:val="29F15676"/>
    <w:rsid w:val="29FADA73"/>
    <w:rsid w:val="2A0B17F9"/>
    <w:rsid w:val="2A11F745"/>
    <w:rsid w:val="2A197157"/>
    <w:rsid w:val="2A1C8DED"/>
    <w:rsid w:val="2A2A633F"/>
    <w:rsid w:val="2A41C817"/>
    <w:rsid w:val="2A8346C8"/>
    <w:rsid w:val="2A857C6F"/>
    <w:rsid w:val="2A943FC0"/>
    <w:rsid w:val="2A9C57C4"/>
    <w:rsid w:val="2AA221E1"/>
    <w:rsid w:val="2ABE7094"/>
    <w:rsid w:val="2AE19371"/>
    <w:rsid w:val="2AE2B1E5"/>
    <w:rsid w:val="2B00C741"/>
    <w:rsid w:val="2B0EFC44"/>
    <w:rsid w:val="2B5BDBD4"/>
    <w:rsid w:val="2B6F2F8F"/>
    <w:rsid w:val="2B864B59"/>
    <w:rsid w:val="2BAAD0AB"/>
    <w:rsid w:val="2BEF0E1C"/>
    <w:rsid w:val="2C19B9F8"/>
    <w:rsid w:val="2C41D56C"/>
    <w:rsid w:val="2C5CF2AB"/>
    <w:rsid w:val="2C6C7A18"/>
    <w:rsid w:val="2C946AEC"/>
    <w:rsid w:val="2CBB7A9C"/>
    <w:rsid w:val="2CCDCE10"/>
    <w:rsid w:val="2CCE6D72"/>
    <w:rsid w:val="2CDC66C7"/>
    <w:rsid w:val="2CDD35E3"/>
    <w:rsid w:val="2D27E5E2"/>
    <w:rsid w:val="2D584EFD"/>
    <w:rsid w:val="2D651AD3"/>
    <w:rsid w:val="2D6A3C78"/>
    <w:rsid w:val="2DC02F88"/>
    <w:rsid w:val="2DD8CEAA"/>
    <w:rsid w:val="2DDA24C9"/>
    <w:rsid w:val="2DF0B9BC"/>
    <w:rsid w:val="2E495159"/>
    <w:rsid w:val="2E5E6EFA"/>
    <w:rsid w:val="2E9FD521"/>
    <w:rsid w:val="2EAD1D54"/>
    <w:rsid w:val="2EC8C518"/>
    <w:rsid w:val="2EE1D0C3"/>
    <w:rsid w:val="2F0F21F2"/>
    <w:rsid w:val="2F493CF0"/>
    <w:rsid w:val="2F596FFC"/>
    <w:rsid w:val="2F62A91B"/>
    <w:rsid w:val="2F6AAF3E"/>
    <w:rsid w:val="2F71361A"/>
    <w:rsid w:val="2F8540D4"/>
    <w:rsid w:val="2F8762F1"/>
    <w:rsid w:val="2F8C11E9"/>
    <w:rsid w:val="2F9B81B8"/>
    <w:rsid w:val="2FA23F0A"/>
    <w:rsid w:val="2FD9DDD4"/>
    <w:rsid w:val="2FE8EC07"/>
    <w:rsid w:val="303709EB"/>
    <w:rsid w:val="3053F61F"/>
    <w:rsid w:val="307DA124"/>
    <w:rsid w:val="3095301C"/>
    <w:rsid w:val="30A1BDF3"/>
    <w:rsid w:val="30B70EAE"/>
    <w:rsid w:val="30B9394B"/>
    <w:rsid w:val="30BB3552"/>
    <w:rsid w:val="30BCBBF3"/>
    <w:rsid w:val="30CB9F34"/>
    <w:rsid w:val="30D3A90B"/>
    <w:rsid w:val="30DB1471"/>
    <w:rsid w:val="31081AE7"/>
    <w:rsid w:val="3133E3E0"/>
    <w:rsid w:val="31492B2F"/>
    <w:rsid w:val="317571C2"/>
    <w:rsid w:val="317AECE2"/>
    <w:rsid w:val="3184BC68"/>
    <w:rsid w:val="3190C4D5"/>
    <w:rsid w:val="3196D945"/>
    <w:rsid w:val="31BC1ABB"/>
    <w:rsid w:val="31C4773B"/>
    <w:rsid w:val="321584D1"/>
    <w:rsid w:val="324642FD"/>
    <w:rsid w:val="326727F1"/>
    <w:rsid w:val="32AC9296"/>
    <w:rsid w:val="32D3227A"/>
    <w:rsid w:val="32D32E64"/>
    <w:rsid w:val="32DC9A1C"/>
    <w:rsid w:val="32DCD706"/>
    <w:rsid w:val="32F4B97E"/>
    <w:rsid w:val="3319424E"/>
    <w:rsid w:val="33289FED"/>
    <w:rsid w:val="336A6CDF"/>
    <w:rsid w:val="3384590E"/>
    <w:rsid w:val="338EE26A"/>
    <w:rsid w:val="3422C8EE"/>
    <w:rsid w:val="3423D150"/>
    <w:rsid w:val="3439256E"/>
    <w:rsid w:val="346A3065"/>
    <w:rsid w:val="34BA3153"/>
    <w:rsid w:val="34F50BE5"/>
    <w:rsid w:val="3522812E"/>
    <w:rsid w:val="35B8BBC4"/>
    <w:rsid w:val="35D60B8F"/>
    <w:rsid w:val="35EAE988"/>
    <w:rsid w:val="35ED3C64"/>
    <w:rsid w:val="36099DBA"/>
    <w:rsid w:val="361BAA76"/>
    <w:rsid w:val="3620027C"/>
    <w:rsid w:val="362E03A3"/>
    <w:rsid w:val="364DF6AA"/>
    <w:rsid w:val="366A20B0"/>
    <w:rsid w:val="368DFDFD"/>
    <w:rsid w:val="36A2CDCD"/>
    <w:rsid w:val="36B28948"/>
    <w:rsid w:val="36D341F0"/>
    <w:rsid w:val="36E3FF0E"/>
    <w:rsid w:val="37561FD5"/>
    <w:rsid w:val="37628937"/>
    <w:rsid w:val="37691F3B"/>
    <w:rsid w:val="3787AC44"/>
    <w:rsid w:val="37912C5B"/>
    <w:rsid w:val="37AFEB6B"/>
    <w:rsid w:val="37B47DDB"/>
    <w:rsid w:val="37BCEB5B"/>
    <w:rsid w:val="37BD1487"/>
    <w:rsid w:val="37C119B2"/>
    <w:rsid w:val="37D852FE"/>
    <w:rsid w:val="37EAE605"/>
    <w:rsid w:val="38242FC1"/>
    <w:rsid w:val="383B7E0E"/>
    <w:rsid w:val="383D3461"/>
    <w:rsid w:val="383D597B"/>
    <w:rsid w:val="3840BD25"/>
    <w:rsid w:val="385D53AB"/>
    <w:rsid w:val="38643D93"/>
    <w:rsid w:val="38702B16"/>
    <w:rsid w:val="3882FFDC"/>
    <w:rsid w:val="389A5690"/>
    <w:rsid w:val="38BC3E7C"/>
    <w:rsid w:val="38BC8D43"/>
    <w:rsid w:val="38C1CB0D"/>
    <w:rsid w:val="38D91A37"/>
    <w:rsid w:val="38EB1254"/>
    <w:rsid w:val="38F7E565"/>
    <w:rsid w:val="38FC6BA2"/>
    <w:rsid w:val="3936804D"/>
    <w:rsid w:val="39389C84"/>
    <w:rsid w:val="3939DFFB"/>
    <w:rsid w:val="394A135D"/>
    <w:rsid w:val="39502BF2"/>
    <w:rsid w:val="396B344C"/>
    <w:rsid w:val="399E0044"/>
    <w:rsid w:val="39A1C172"/>
    <w:rsid w:val="39BA5A67"/>
    <w:rsid w:val="3A1B87A0"/>
    <w:rsid w:val="3A31FDE4"/>
    <w:rsid w:val="3A34EB2F"/>
    <w:rsid w:val="3A5930A9"/>
    <w:rsid w:val="3A9056C8"/>
    <w:rsid w:val="3AB1EF68"/>
    <w:rsid w:val="3AD250AE"/>
    <w:rsid w:val="3AEFBD1B"/>
    <w:rsid w:val="3AF5EBED"/>
    <w:rsid w:val="3AFEE027"/>
    <w:rsid w:val="3B2B4EE9"/>
    <w:rsid w:val="3B3F67BE"/>
    <w:rsid w:val="3B8B6EE4"/>
    <w:rsid w:val="3B8F632C"/>
    <w:rsid w:val="3B90F697"/>
    <w:rsid w:val="3C01E37A"/>
    <w:rsid w:val="3C1EFCB6"/>
    <w:rsid w:val="3C2E6AAE"/>
    <w:rsid w:val="3C31CB68"/>
    <w:rsid w:val="3C48EF8E"/>
    <w:rsid w:val="3C624C97"/>
    <w:rsid w:val="3C7540AA"/>
    <w:rsid w:val="3C82F41D"/>
    <w:rsid w:val="3C948AD5"/>
    <w:rsid w:val="3CA60018"/>
    <w:rsid w:val="3CC869E7"/>
    <w:rsid w:val="3CC9CC66"/>
    <w:rsid w:val="3CD98BEC"/>
    <w:rsid w:val="3CE07D7B"/>
    <w:rsid w:val="3CE8EE84"/>
    <w:rsid w:val="3CF2F9FC"/>
    <w:rsid w:val="3D0A38F8"/>
    <w:rsid w:val="3D1212F7"/>
    <w:rsid w:val="3D273F45"/>
    <w:rsid w:val="3D46B8CF"/>
    <w:rsid w:val="3D7D8720"/>
    <w:rsid w:val="3DDC255B"/>
    <w:rsid w:val="3E430A14"/>
    <w:rsid w:val="3E52CAC4"/>
    <w:rsid w:val="3E7C476E"/>
    <w:rsid w:val="3E80848C"/>
    <w:rsid w:val="3ECAD982"/>
    <w:rsid w:val="3EF647BA"/>
    <w:rsid w:val="3F0DD7EF"/>
    <w:rsid w:val="3F11863F"/>
    <w:rsid w:val="3FEA4DFE"/>
    <w:rsid w:val="3FFB5A54"/>
    <w:rsid w:val="3FFD6F35"/>
    <w:rsid w:val="40063989"/>
    <w:rsid w:val="4012A762"/>
    <w:rsid w:val="4040F5D0"/>
    <w:rsid w:val="405323AD"/>
    <w:rsid w:val="407C8FCA"/>
    <w:rsid w:val="40882D47"/>
    <w:rsid w:val="4101C88F"/>
    <w:rsid w:val="4127C911"/>
    <w:rsid w:val="413BD25C"/>
    <w:rsid w:val="41493519"/>
    <w:rsid w:val="417AFB1C"/>
    <w:rsid w:val="41AB582D"/>
    <w:rsid w:val="41D79CB1"/>
    <w:rsid w:val="41E57C53"/>
    <w:rsid w:val="41EE56A4"/>
    <w:rsid w:val="41F16A72"/>
    <w:rsid w:val="421591D5"/>
    <w:rsid w:val="4218A0AA"/>
    <w:rsid w:val="421918DE"/>
    <w:rsid w:val="421A29F2"/>
    <w:rsid w:val="4230A99B"/>
    <w:rsid w:val="42556D08"/>
    <w:rsid w:val="426394DB"/>
    <w:rsid w:val="42C200CE"/>
    <w:rsid w:val="42C398AC"/>
    <w:rsid w:val="42C70850"/>
    <w:rsid w:val="42D147C7"/>
    <w:rsid w:val="4308D2B3"/>
    <w:rsid w:val="43115943"/>
    <w:rsid w:val="434DCCBC"/>
    <w:rsid w:val="4375FCAA"/>
    <w:rsid w:val="43832660"/>
    <w:rsid w:val="43971E3E"/>
    <w:rsid w:val="43BD32C0"/>
    <w:rsid w:val="43BFEE02"/>
    <w:rsid w:val="43EBF5B2"/>
    <w:rsid w:val="43EDB411"/>
    <w:rsid w:val="43F77005"/>
    <w:rsid w:val="43FB89D9"/>
    <w:rsid w:val="43FC14CD"/>
    <w:rsid w:val="43FF6AB6"/>
    <w:rsid w:val="441A0835"/>
    <w:rsid w:val="44395660"/>
    <w:rsid w:val="443B177E"/>
    <w:rsid w:val="443D35C7"/>
    <w:rsid w:val="445F690D"/>
    <w:rsid w:val="44E8F9BF"/>
    <w:rsid w:val="44FE3739"/>
    <w:rsid w:val="451EF6C1"/>
    <w:rsid w:val="452241B3"/>
    <w:rsid w:val="45296659"/>
    <w:rsid w:val="452DEF18"/>
    <w:rsid w:val="45451315"/>
    <w:rsid w:val="456103C6"/>
    <w:rsid w:val="4562DFF3"/>
    <w:rsid w:val="457B46B0"/>
    <w:rsid w:val="457F21C4"/>
    <w:rsid w:val="45C3AF48"/>
    <w:rsid w:val="45FAC578"/>
    <w:rsid w:val="4600B494"/>
    <w:rsid w:val="462244BE"/>
    <w:rsid w:val="462D61F7"/>
    <w:rsid w:val="4631F91B"/>
    <w:rsid w:val="4641D0A7"/>
    <w:rsid w:val="4650E462"/>
    <w:rsid w:val="4659867E"/>
    <w:rsid w:val="468DEEBE"/>
    <w:rsid w:val="469C29A5"/>
    <w:rsid w:val="46A93CD4"/>
    <w:rsid w:val="46BE6FB3"/>
    <w:rsid w:val="46C72AFE"/>
    <w:rsid w:val="46DE466E"/>
    <w:rsid w:val="47041ABE"/>
    <w:rsid w:val="4715E86A"/>
    <w:rsid w:val="473555C1"/>
    <w:rsid w:val="4744D9BC"/>
    <w:rsid w:val="475844C2"/>
    <w:rsid w:val="478BF32E"/>
    <w:rsid w:val="47A2E2F9"/>
    <w:rsid w:val="47DBD912"/>
    <w:rsid w:val="47E7E8D2"/>
    <w:rsid w:val="48534DBD"/>
    <w:rsid w:val="487115F8"/>
    <w:rsid w:val="487C1E4A"/>
    <w:rsid w:val="488E52AC"/>
    <w:rsid w:val="48BFAC50"/>
    <w:rsid w:val="48C8274D"/>
    <w:rsid w:val="48CC0FCF"/>
    <w:rsid w:val="48D0A65D"/>
    <w:rsid w:val="48FD6B7F"/>
    <w:rsid w:val="490B09C8"/>
    <w:rsid w:val="49653B61"/>
    <w:rsid w:val="49733D62"/>
    <w:rsid w:val="49B084DF"/>
    <w:rsid w:val="49E0402C"/>
    <w:rsid w:val="49FE6D24"/>
    <w:rsid w:val="4A269D23"/>
    <w:rsid w:val="4A3418CE"/>
    <w:rsid w:val="4A40895C"/>
    <w:rsid w:val="4A4294BA"/>
    <w:rsid w:val="4A47A770"/>
    <w:rsid w:val="4A63AC54"/>
    <w:rsid w:val="4A7655CC"/>
    <w:rsid w:val="4A8E5529"/>
    <w:rsid w:val="4A993BE0"/>
    <w:rsid w:val="4ACEAA91"/>
    <w:rsid w:val="4AF2629D"/>
    <w:rsid w:val="4B10F8D2"/>
    <w:rsid w:val="4B3ADA5C"/>
    <w:rsid w:val="4B508FDA"/>
    <w:rsid w:val="4B715C17"/>
    <w:rsid w:val="4B884CD6"/>
    <w:rsid w:val="4B8B50ED"/>
    <w:rsid w:val="4B9CA594"/>
    <w:rsid w:val="4BA12346"/>
    <w:rsid w:val="4BB87192"/>
    <w:rsid w:val="4C097EAF"/>
    <w:rsid w:val="4C30937B"/>
    <w:rsid w:val="4C350C41"/>
    <w:rsid w:val="4C42AA8A"/>
    <w:rsid w:val="4C4A3879"/>
    <w:rsid w:val="4C4BB1F7"/>
    <w:rsid w:val="4C56CDBB"/>
    <w:rsid w:val="4CCC9B76"/>
    <w:rsid w:val="4CE12327"/>
    <w:rsid w:val="4D0907B8"/>
    <w:rsid w:val="4D0AF241"/>
    <w:rsid w:val="4D13E756"/>
    <w:rsid w:val="4D2DB137"/>
    <w:rsid w:val="4D366C82"/>
    <w:rsid w:val="4D3A60C1"/>
    <w:rsid w:val="4D87BDF9"/>
    <w:rsid w:val="4D98DE33"/>
    <w:rsid w:val="4DA49745"/>
    <w:rsid w:val="4DE608DA"/>
    <w:rsid w:val="4E005E47"/>
    <w:rsid w:val="4E013EA5"/>
    <w:rsid w:val="4E1760E4"/>
    <w:rsid w:val="4E19CF8A"/>
    <w:rsid w:val="4E1E672E"/>
    <w:rsid w:val="4E274BBB"/>
    <w:rsid w:val="4E356D72"/>
    <w:rsid w:val="4E4A1352"/>
    <w:rsid w:val="4E4E3A19"/>
    <w:rsid w:val="4E4F1644"/>
    <w:rsid w:val="4E731D01"/>
    <w:rsid w:val="4E7F5787"/>
    <w:rsid w:val="4E855D72"/>
    <w:rsid w:val="4EB8B5EA"/>
    <w:rsid w:val="4ED091FD"/>
    <w:rsid w:val="4ED30FD5"/>
    <w:rsid w:val="4EFA53E2"/>
    <w:rsid w:val="4F0F1D68"/>
    <w:rsid w:val="4F88AA79"/>
    <w:rsid w:val="4FACCAC6"/>
    <w:rsid w:val="4FAFADE3"/>
    <w:rsid w:val="4FC768C0"/>
    <w:rsid w:val="4FEC4B87"/>
    <w:rsid w:val="4FF33434"/>
    <w:rsid w:val="4FF38AD3"/>
    <w:rsid w:val="50209EA5"/>
    <w:rsid w:val="50414223"/>
    <w:rsid w:val="505098B6"/>
    <w:rsid w:val="5067EF18"/>
    <w:rsid w:val="50EB0A93"/>
    <w:rsid w:val="50F60404"/>
    <w:rsid w:val="51664753"/>
    <w:rsid w:val="519D998B"/>
    <w:rsid w:val="51B28B66"/>
    <w:rsid w:val="51B52084"/>
    <w:rsid w:val="51C45B45"/>
    <w:rsid w:val="51EFFB21"/>
    <w:rsid w:val="5213079F"/>
    <w:rsid w:val="523D2863"/>
    <w:rsid w:val="524D63DD"/>
    <w:rsid w:val="526185CF"/>
    <w:rsid w:val="526E8C07"/>
    <w:rsid w:val="52878BB1"/>
    <w:rsid w:val="52A970C5"/>
    <w:rsid w:val="52B6BA14"/>
    <w:rsid w:val="52CDBCB1"/>
    <w:rsid w:val="52D4AFC8"/>
    <w:rsid w:val="53089605"/>
    <w:rsid w:val="5341B6A3"/>
    <w:rsid w:val="534C5E04"/>
    <w:rsid w:val="5357E06C"/>
    <w:rsid w:val="53746B1F"/>
    <w:rsid w:val="537D14F5"/>
    <w:rsid w:val="5383CA5E"/>
    <w:rsid w:val="53CDEAA4"/>
    <w:rsid w:val="53E385C1"/>
    <w:rsid w:val="543ED775"/>
    <w:rsid w:val="5455A388"/>
    <w:rsid w:val="546438E4"/>
    <w:rsid w:val="54708029"/>
    <w:rsid w:val="54A46666"/>
    <w:rsid w:val="54A88932"/>
    <w:rsid w:val="5550BEF5"/>
    <w:rsid w:val="556120FB"/>
    <w:rsid w:val="556D08FE"/>
    <w:rsid w:val="557F296C"/>
    <w:rsid w:val="55B1983A"/>
    <w:rsid w:val="55CC49DA"/>
    <w:rsid w:val="55FD7933"/>
    <w:rsid w:val="56031809"/>
    <w:rsid w:val="5612BF5A"/>
    <w:rsid w:val="56142C72"/>
    <w:rsid w:val="5636CBC1"/>
    <w:rsid w:val="563A295D"/>
    <w:rsid w:val="563BFD4F"/>
    <w:rsid w:val="5640560E"/>
    <w:rsid w:val="56670293"/>
    <w:rsid w:val="566E68ED"/>
    <w:rsid w:val="5683FEC6"/>
    <w:rsid w:val="56A5ED32"/>
    <w:rsid w:val="56F95140"/>
    <w:rsid w:val="57027D2D"/>
    <w:rsid w:val="570CE7F3"/>
    <w:rsid w:val="57138A1E"/>
    <w:rsid w:val="57264E69"/>
    <w:rsid w:val="57464ACE"/>
    <w:rsid w:val="57505B34"/>
    <w:rsid w:val="5753007D"/>
    <w:rsid w:val="57671DB8"/>
    <w:rsid w:val="57B4FDF3"/>
    <w:rsid w:val="57C2EFB0"/>
    <w:rsid w:val="57E5AB0A"/>
    <w:rsid w:val="57ECCE95"/>
    <w:rsid w:val="58203933"/>
    <w:rsid w:val="5833689C"/>
    <w:rsid w:val="5847B964"/>
    <w:rsid w:val="58601C9A"/>
    <w:rsid w:val="5864BC4C"/>
    <w:rsid w:val="586B3C4F"/>
    <w:rsid w:val="586FDDD2"/>
    <w:rsid w:val="588D4355"/>
    <w:rsid w:val="58A66BB2"/>
    <w:rsid w:val="58A870B6"/>
    <w:rsid w:val="58B08820"/>
    <w:rsid w:val="58D62EBE"/>
    <w:rsid w:val="58E125E7"/>
    <w:rsid w:val="58E3269F"/>
    <w:rsid w:val="58F93CE5"/>
    <w:rsid w:val="592676EA"/>
    <w:rsid w:val="592AF112"/>
    <w:rsid w:val="5941B32B"/>
    <w:rsid w:val="594B09DB"/>
    <w:rsid w:val="59537AB8"/>
    <w:rsid w:val="5962633A"/>
    <w:rsid w:val="59634D4B"/>
    <w:rsid w:val="5977F6D0"/>
    <w:rsid w:val="59B1957C"/>
    <w:rsid w:val="59BC7CF0"/>
    <w:rsid w:val="59E84FE1"/>
    <w:rsid w:val="5A0AAB40"/>
    <w:rsid w:val="5A32EAAF"/>
    <w:rsid w:val="5A332B50"/>
    <w:rsid w:val="5A3A9558"/>
    <w:rsid w:val="5A609F9D"/>
    <w:rsid w:val="5A835826"/>
    <w:rsid w:val="5A8A824E"/>
    <w:rsid w:val="5A920213"/>
    <w:rsid w:val="5AE3C1D9"/>
    <w:rsid w:val="5B3084A6"/>
    <w:rsid w:val="5B3D639A"/>
    <w:rsid w:val="5B5B1F7E"/>
    <w:rsid w:val="5B5DB4E3"/>
    <w:rsid w:val="5B6EB9BF"/>
    <w:rsid w:val="5B8CD633"/>
    <w:rsid w:val="5B902C1C"/>
    <w:rsid w:val="5B960101"/>
    <w:rsid w:val="5BDC2DDF"/>
    <w:rsid w:val="5BF382AF"/>
    <w:rsid w:val="5C0587CF"/>
    <w:rsid w:val="5C30B8BC"/>
    <w:rsid w:val="5C38944C"/>
    <w:rsid w:val="5C39683E"/>
    <w:rsid w:val="5C3AB1D2"/>
    <w:rsid w:val="5C7199A5"/>
    <w:rsid w:val="5CA3F8D1"/>
    <w:rsid w:val="5CA482DE"/>
    <w:rsid w:val="5CB5BDB2"/>
    <w:rsid w:val="5CE42B0E"/>
    <w:rsid w:val="5CF98544"/>
    <w:rsid w:val="5D2726B3"/>
    <w:rsid w:val="5D4E5A76"/>
    <w:rsid w:val="5D6461F2"/>
    <w:rsid w:val="5D659C37"/>
    <w:rsid w:val="5D7F8B0D"/>
    <w:rsid w:val="5D8505D4"/>
    <w:rsid w:val="5D916D92"/>
    <w:rsid w:val="5DD12D32"/>
    <w:rsid w:val="5DD47384"/>
    <w:rsid w:val="5DE06E16"/>
    <w:rsid w:val="5DE3D07A"/>
    <w:rsid w:val="5DEED322"/>
    <w:rsid w:val="5E0349D6"/>
    <w:rsid w:val="5E24FE2D"/>
    <w:rsid w:val="5E36BE6E"/>
    <w:rsid w:val="5E6B8384"/>
    <w:rsid w:val="5EA2E246"/>
    <w:rsid w:val="5EBB62D1"/>
    <w:rsid w:val="5EC94977"/>
    <w:rsid w:val="5EEBD4AE"/>
    <w:rsid w:val="5F36D5B5"/>
    <w:rsid w:val="5F3CC522"/>
    <w:rsid w:val="5F490DD7"/>
    <w:rsid w:val="5F51BDC8"/>
    <w:rsid w:val="5F8B6742"/>
    <w:rsid w:val="5F93CC93"/>
    <w:rsid w:val="5FA411CE"/>
    <w:rsid w:val="5FE906FB"/>
    <w:rsid w:val="5FF5BF45"/>
    <w:rsid w:val="6006C43D"/>
    <w:rsid w:val="605AB8CF"/>
    <w:rsid w:val="606B09AC"/>
    <w:rsid w:val="60913E00"/>
    <w:rsid w:val="60D4F5D3"/>
    <w:rsid w:val="60DAA72D"/>
    <w:rsid w:val="6140A973"/>
    <w:rsid w:val="61675899"/>
    <w:rsid w:val="6184C1FA"/>
    <w:rsid w:val="6186C003"/>
    <w:rsid w:val="619BAC29"/>
    <w:rsid w:val="61AA1EB0"/>
    <w:rsid w:val="61ED0B52"/>
    <w:rsid w:val="620A00CB"/>
    <w:rsid w:val="62154DD8"/>
    <w:rsid w:val="623F0A65"/>
    <w:rsid w:val="624F79B7"/>
    <w:rsid w:val="628E0A01"/>
    <w:rsid w:val="6296C42F"/>
    <w:rsid w:val="631357E6"/>
    <w:rsid w:val="63137A7A"/>
    <w:rsid w:val="635FC7F3"/>
    <w:rsid w:val="6363B075"/>
    <w:rsid w:val="63670B25"/>
    <w:rsid w:val="63761ECF"/>
    <w:rsid w:val="637E6C56"/>
    <w:rsid w:val="638D0260"/>
    <w:rsid w:val="63E2DB05"/>
    <w:rsid w:val="63E981BE"/>
    <w:rsid w:val="647FF0F0"/>
    <w:rsid w:val="64998319"/>
    <w:rsid w:val="64B06ED4"/>
    <w:rsid w:val="64DB849B"/>
    <w:rsid w:val="6541A18D"/>
    <w:rsid w:val="65420042"/>
    <w:rsid w:val="656169FA"/>
    <w:rsid w:val="6561FB89"/>
    <w:rsid w:val="65783F3A"/>
    <w:rsid w:val="659D1995"/>
    <w:rsid w:val="65B4921D"/>
    <w:rsid w:val="65BF8F16"/>
    <w:rsid w:val="65C66DCE"/>
    <w:rsid w:val="65E70CD5"/>
    <w:rsid w:val="65F21522"/>
    <w:rsid w:val="660E912D"/>
    <w:rsid w:val="661B164F"/>
    <w:rsid w:val="664DF4DA"/>
    <w:rsid w:val="668941FE"/>
    <w:rsid w:val="669768B5"/>
    <w:rsid w:val="66C84F02"/>
    <w:rsid w:val="66C950A6"/>
    <w:rsid w:val="66C98387"/>
    <w:rsid w:val="66DA4B30"/>
    <w:rsid w:val="66E34A0A"/>
    <w:rsid w:val="6701E881"/>
    <w:rsid w:val="670B059D"/>
    <w:rsid w:val="67117105"/>
    <w:rsid w:val="672AE164"/>
    <w:rsid w:val="6735945D"/>
    <w:rsid w:val="674F8F4B"/>
    <w:rsid w:val="675097A4"/>
    <w:rsid w:val="675BB20E"/>
    <w:rsid w:val="6770B776"/>
    <w:rsid w:val="677DEA1D"/>
    <w:rsid w:val="67C43658"/>
    <w:rsid w:val="67D53861"/>
    <w:rsid w:val="681A10B9"/>
    <w:rsid w:val="6829BA55"/>
    <w:rsid w:val="6837C894"/>
    <w:rsid w:val="68645511"/>
    <w:rsid w:val="686F7C18"/>
    <w:rsid w:val="68896679"/>
    <w:rsid w:val="689015EE"/>
    <w:rsid w:val="6897F955"/>
    <w:rsid w:val="689C6348"/>
    <w:rsid w:val="68A61E29"/>
    <w:rsid w:val="68A7AE64"/>
    <w:rsid w:val="68DDD15F"/>
    <w:rsid w:val="68F7826F"/>
    <w:rsid w:val="6911BC2E"/>
    <w:rsid w:val="69570F8D"/>
    <w:rsid w:val="6985B0ED"/>
    <w:rsid w:val="69A151E5"/>
    <w:rsid w:val="69B5E11A"/>
    <w:rsid w:val="69C4A0D4"/>
    <w:rsid w:val="69CAC3D5"/>
    <w:rsid w:val="69CF0977"/>
    <w:rsid w:val="69D07ED0"/>
    <w:rsid w:val="69EDC2F1"/>
    <w:rsid w:val="6A005FA8"/>
    <w:rsid w:val="6A24C352"/>
    <w:rsid w:val="6A3A53D2"/>
    <w:rsid w:val="6A474E89"/>
    <w:rsid w:val="6A4E2F1B"/>
    <w:rsid w:val="6A55B3F1"/>
    <w:rsid w:val="6A5EF58A"/>
    <w:rsid w:val="6A650D6B"/>
    <w:rsid w:val="6A6BDFFB"/>
    <w:rsid w:val="6AB750B7"/>
    <w:rsid w:val="6AC5193B"/>
    <w:rsid w:val="6B055567"/>
    <w:rsid w:val="6B18A414"/>
    <w:rsid w:val="6B26C3CD"/>
    <w:rsid w:val="6B445FCB"/>
    <w:rsid w:val="6B51B17B"/>
    <w:rsid w:val="6B741686"/>
    <w:rsid w:val="6B7427F5"/>
    <w:rsid w:val="6B764A3E"/>
    <w:rsid w:val="6B8906E7"/>
    <w:rsid w:val="6B9E3D03"/>
    <w:rsid w:val="6BE31EEA"/>
    <w:rsid w:val="6C199EAC"/>
    <w:rsid w:val="6C1F1F57"/>
    <w:rsid w:val="6C716244"/>
    <w:rsid w:val="6C730F28"/>
    <w:rsid w:val="6CB3208E"/>
    <w:rsid w:val="6CC3CC4B"/>
    <w:rsid w:val="6CCA6D05"/>
    <w:rsid w:val="6CCB2028"/>
    <w:rsid w:val="6CD4E675"/>
    <w:rsid w:val="6CD6EFFE"/>
    <w:rsid w:val="6CDC3387"/>
    <w:rsid w:val="6CDC3E46"/>
    <w:rsid w:val="6CF4ED30"/>
    <w:rsid w:val="6CF8081E"/>
    <w:rsid w:val="6D5F93D8"/>
    <w:rsid w:val="6D7CA29D"/>
    <w:rsid w:val="6D7EEF4B"/>
    <w:rsid w:val="6D815F77"/>
    <w:rsid w:val="6DA84B6F"/>
    <w:rsid w:val="6DC67017"/>
    <w:rsid w:val="6DC9034B"/>
    <w:rsid w:val="6DCED9B1"/>
    <w:rsid w:val="6E1988C9"/>
    <w:rsid w:val="6E213182"/>
    <w:rsid w:val="6E3EEC15"/>
    <w:rsid w:val="6E7B2667"/>
    <w:rsid w:val="6E83A447"/>
    <w:rsid w:val="6E8DF708"/>
    <w:rsid w:val="6EA12465"/>
    <w:rsid w:val="6EAC57B2"/>
    <w:rsid w:val="6EAFC912"/>
    <w:rsid w:val="6ED84522"/>
    <w:rsid w:val="6EE2CABE"/>
    <w:rsid w:val="6F0F97A0"/>
    <w:rsid w:val="6F5427B7"/>
    <w:rsid w:val="6F8D1C8F"/>
    <w:rsid w:val="6FA62CE4"/>
    <w:rsid w:val="6FC2BBCB"/>
    <w:rsid w:val="700902FD"/>
    <w:rsid w:val="7013EC3D"/>
    <w:rsid w:val="7023DFE6"/>
    <w:rsid w:val="7025229E"/>
    <w:rsid w:val="7051A593"/>
    <w:rsid w:val="706C84B7"/>
    <w:rsid w:val="707D81B5"/>
    <w:rsid w:val="70A46FAC"/>
    <w:rsid w:val="70A7155A"/>
    <w:rsid w:val="70B11420"/>
    <w:rsid w:val="70B7FB63"/>
    <w:rsid w:val="70C53C1E"/>
    <w:rsid w:val="70D7A29A"/>
    <w:rsid w:val="70DE8857"/>
    <w:rsid w:val="710DB814"/>
    <w:rsid w:val="7118C5A5"/>
    <w:rsid w:val="711FC301"/>
    <w:rsid w:val="7141FD45"/>
    <w:rsid w:val="71448534"/>
    <w:rsid w:val="716536AB"/>
    <w:rsid w:val="716ED142"/>
    <w:rsid w:val="71822F31"/>
    <w:rsid w:val="71825446"/>
    <w:rsid w:val="71A5E88F"/>
    <w:rsid w:val="71B9CCB4"/>
    <w:rsid w:val="71C8679F"/>
    <w:rsid w:val="71F10018"/>
    <w:rsid w:val="71FE96C7"/>
    <w:rsid w:val="72070DC1"/>
    <w:rsid w:val="720C944C"/>
    <w:rsid w:val="722D66E2"/>
    <w:rsid w:val="723FC191"/>
    <w:rsid w:val="7242FD58"/>
    <w:rsid w:val="724952B9"/>
    <w:rsid w:val="724E080B"/>
    <w:rsid w:val="725CC7BD"/>
    <w:rsid w:val="72BA6D04"/>
    <w:rsid w:val="72CA212D"/>
    <w:rsid w:val="72CA97AB"/>
    <w:rsid w:val="72D30CC7"/>
    <w:rsid w:val="72E4C976"/>
    <w:rsid w:val="72E7C6F2"/>
    <w:rsid w:val="72FD358F"/>
    <w:rsid w:val="73062342"/>
    <w:rsid w:val="73225E2D"/>
    <w:rsid w:val="73587DBE"/>
    <w:rsid w:val="73737D1F"/>
    <w:rsid w:val="737AC745"/>
    <w:rsid w:val="7385A38F"/>
    <w:rsid w:val="73B9B634"/>
    <w:rsid w:val="73BC2BB5"/>
    <w:rsid w:val="73CC2B02"/>
    <w:rsid w:val="74238C4F"/>
    <w:rsid w:val="74286725"/>
    <w:rsid w:val="744EC41E"/>
    <w:rsid w:val="7454EC35"/>
    <w:rsid w:val="74B8FE80"/>
    <w:rsid w:val="74BF3E50"/>
    <w:rsid w:val="74D7EE80"/>
    <w:rsid w:val="74FA3D83"/>
    <w:rsid w:val="74FD09AB"/>
    <w:rsid w:val="7506B8B4"/>
    <w:rsid w:val="751AF6C6"/>
    <w:rsid w:val="751DF42F"/>
    <w:rsid w:val="75247BF3"/>
    <w:rsid w:val="7548C940"/>
    <w:rsid w:val="757E11CE"/>
    <w:rsid w:val="757E267A"/>
    <w:rsid w:val="7584C7C2"/>
    <w:rsid w:val="758F388F"/>
    <w:rsid w:val="75A04DB1"/>
    <w:rsid w:val="75AB13BD"/>
    <w:rsid w:val="75ABC362"/>
    <w:rsid w:val="75C2103C"/>
    <w:rsid w:val="75CFA0F0"/>
    <w:rsid w:val="75FB166E"/>
    <w:rsid w:val="7634577B"/>
    <w:rsid w:val="7673768E"/>
    <w:rsid w:val="76771C2F"/>
    <w:rsid w:val="76C401D6"/>
    <w:rsid w:val="76C89DEA"/>
    <w:rsid w:val="76D12828"/>
    <w:rsid w:val="76F23D59"/>
    <w:rsid w:val="7727E50D"/>
    <w:rsid w:val="77349FA9"/>
    <w:rsid w:val="773C1E12"/>
    <w:rsid w:val="774E3368"/>
    <w:rsid w:val="774F2DB5"/>
    <w:rsid w:val="7756D101"/>
    <w:rsid w:val="778E3DB9"/>
    <w:rsid w:val="77BCEE51"/>
    <w:rsid w:val="77BEAC3B"/>
    <w:rsid w:val="77C32DA8"/>
    <w:rsid w:val="77EC1E78"/>
    <w:rsid w:val="77F3AE89"/>
    <w:rsid w:val="77F610CA"/>
    <w:rsid w:val="78290E38"/>
    <w:rsid w:val="783D040C"/>
    <w:rsid w:val="783F7A03"/>
    <w:rsid w:val="78538388"/>
    <w:rsid w:val="7860E008"/>
    <w:rsid w:val="78D7EE73"/>
    <w:rsid w:val="78FE15DA"/>
    <w:rsid w:val="7927DFF8"/>
    <w:rsid w:val="793340B8"/>
    <w:rsid w:val="79530377"/>
    <w:rsid w:val="79572033"/>
    <w:rsid w:val="796C7713"/>
    <w:rsid w:val="7994257F"/>
    <w:rsid w:val="79B0592F"/>
    <w:rsid w:val="79C4497E"/>
    <w:rsid w:val="79C9044B"/>
    <w:rsid w:val="79D8E547"/>
    <w:rsid w:val="79E46A9C"/>
    <w:rsid w:val="79EA08C9"/>
    <w:rsid w:val="79EF4092"/>
    <w:rsid w:val="79F03272"/>
    <w:rsid w:val="79F4AD8B"/>
    <w:rsid w:val="79F95F5C"/>
    <w:rsid w:val="7A099B3D"/>
    <w:rsid w:val="7A09AFC6"/>
    <w:rsid w:val="7A0DC4CF"/>
    <w:rsid w:val="7A18B37A"/>
    <w:rsid w:val="7A3ED11D"/>
    <w:rsid w:val="7A3FCC52"/>
    <w:rsid w:val="7A66A8BE"/>
    <w:rsid w:val="7A87703E"/>
    <w:rsid w:val="7AAFB5D3"/>
    <w:rsid w:val="7ABEB1E0"/>
    <w:rsid w:val="7ADD0814"/>
    <w:rsid w:val="7ADFA01B"/>
    <w:rsid w:val="7AEE7BCB"/>
    <w:rsid w:val="7B0C18DD"/>
    <w:rsid w:val="7B1A2A69"/>
    <w:rsid w:val="7B37503A"/>
    <w:rsid w:val="7B84A448"/>
    <w:rsid w:val="7B913FF1"/>
    <w:rsid w:val="7C0486E3"/>
    <w:rsid w:val="7C23B8D3"/>
    <w:rsid w:val="7C53E9B4"/>
    <w:rsid w:val="7C7F649F"/>
    <w:rsid w:val="7CA1A171"/>
    <w:rsid w:val="7CC172AF"/>
    <w:rsid w:val="7CF9A001"/>
    <w:rsid w:val="7D109941"/>
    <w:rsid w:val="7D326313"/>
    <w:rsid w:val="7D68382E"/>
    <w:rsid w:val="7D76482A"/>
    <w:rsid w:val="7D898160"/>
    <w:rsid w:val="7D8E7B71"/>
    <w:rsid w:val="7D9E3F82"/>
    <w:rsid w:val="7E0065C6"/>
    <w:rsid w:val="7E0263DF"/>
    <w:rsid w:val="7E0C8A39"/>
    <w:rsid w:val="7E86601F"/>
    <w:rsid w:val="7E95932A"/>
    <w:rsid w:val="7EB2F701"/>
    <w:rsid w:val="7EDA4614"/>
    <w:rsid w:val="7F1D4149"/>
    <w:rsid w:val="7F23738D"/>
    <w:rsid w:val="7F26321F"/>
    <w:rsid w:val="7F2EDFFE"/>
    <w:rsid w:val="7F31D3AB"/>
    <w:rsid w:val="7F3FBD78"/>
    <w:rsid w:val="7F8C09F3"/>
    <w:rsid w:val="7F9F7D62"/>
    <w:rsid w:val="7FD01B3B"/>
    <w:rsid w:val="7FD94233"/>
    <w:rsid w:val="7FECB17B"/>
    <w:rsid w:val="7FF5A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9F8EE781-76EE-4E44-8D4A-57253CCF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F6F"/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11" w:customStyle="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12" w:customStyle="1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df39f0af050a41a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8f91-84f0-4885-80da-b321a50d2f7c}"/>
      </w:docPartPr>
      <w:docPartBody>
        <w:p w14:paraId="7AC9D0A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5" ma:contentTypeDescription="Create a new document." ma:contentTypeScope="" ma:versionID="1a69bd96c8be4159b063bacaac1aa053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0fc635af53680702e007d3b598dd7baf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ae0d73-79f8-420d-b8e8-564e224fd1a4}" ma:internalName="TaxCatchAll" ma:showField="CatchAllData" ma:web="7df78d0b-135a-4de7-9166-7c181cd87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Erica Kriner</DisplayName>
        <AccountId>29</AccountId>
        <AccountType/>
      </UserInfo>
      <UserInfo>
        <DisplayName>Amber Williams</DisplayName>
        <AccountId>51</AccountId>
        <AccountType/>
      </UserInfo>
      <UserInfo>
        <DisplayName>Brandy Nisbet-Wilcox</DisplayName>
        <AccountId>11</AccountId>
        <AccountType/>
      </UserInfo>
    </SharedWithUsers>
    <lcf76f155ced4ddcb4097134ff3c332f xmlns="21e6a8e8-1dff-48a6-ab9b-8d556c6946c0">
      <Terms xmlns="http://schemas.microsoft.com/office/infopath/2007/PartnerControls"/>
    </lcf76f155ced4ddcb4097134ff3c332f>
    <TaxCatchAll xmlns="7df78d0b-135a-4de7-9166-7c181cd87fb4" xsi:nil="true"/>
  </documentManagement>
</p:properties>
</file>

<file path=customXml/itemProps1.xml><?xml version="1.0" encoding="utf-8"?>
<ds:datastoreItem xmlns:ds="http://schemas.openxmlformats.org/officeDocument/2006/customXml" ds:itemID="{E1957196-060E-4104-81D3-9595B1AAF158}"/>
</file>

<file path=customXml/itemProps2.xml><?xml version="1.0" encoding="utf-8"?>
<ds:datastoreItem xmlns:ds="http://schemas.openxmlformats.org/officeDocument/2006/customXml" ds:itemID="{0B534F51-A171-4AA9-999C-5AED9AA2A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B21A8-F3D4-4583-92BF-F08AD3984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85057E-1AA2-4FCA-A2DC-545F9F32ACB8}">
  <ds:schemaRefs>
    <ds:schemaRef ds:uri="http://schemas.microsoft.com/office/2006/metadata/properties"/>
    <ds:schemaRef ds:uri="http://schemas.microsoft.com/office/infopath/2007/PartnerControls"/>
    <ds:schemaRef ds:uri="7df78d0b-135a-4de7-9166-7c181cd87fb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Amanda Clayton</cp:lastModifiedBy>
  <cp:revision>9</cp:revision>
  <dcterms:created xsi:type="dcterms:W3CDTF">2021-07-07T16:22:00Z</dcterms:created>
  <dcterms:modified xsi:type="dcterms:W3CDTF">2022-01-07T22:09:30Z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Order">
    <vt:r8>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