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17A60A54" w:rsidRDefault="008F423B" w14:paraId="1824EBE9" w14:textId="31FC09F2">
      <w:pPr>
        <w:rPr>
          <w:rFonts w:ascii="Garamond" w:hAnsi="Garamond"/>
          <w:b w:val="1"/>
          <w:bCs w:val="1"/>
        </w:rPr>
      </w:pPr>
      <w:bookmarkStart w:name="_Int_8Cvtb3Ox" w:id="1349390591"/>
      <w:r w:rsidRPr="7EBB1AA9" w:rsidR="7C4BD009">
        <w:rPr>
          <w:rFonts w:ascii="Garamond" w:hAnsi="Garamond"/>
          <w:b w:val="1"/>
          <w:bCs w:val="1"/>
        </w:rPr>
        <w:t>Yonkers Urban Development II</w:t>
      </w:r>
      <w:bookmarkEnd w:id="1349390591"/>
    </w:p>
    <w:p w:rsidRPr="00BE4791" w:rsidR="00BE4791" w:rsidP="17A60A54" w:rsidRDefault="00BE4791" w14:paraId="6C615CBB" w14:textId="77777777">
      <w:pPr>
        <w:rPr>
          <w:rFonts w:ascii="Garamond" w:hAnsi="Garamond"/>
          <w:i w:val="1"/>
          <w:iCs w:val="1"/>
        </w:rPr>
      </w:pPr>
      <w:r w:rsidRPr="17A60A54" w:rsidR="245E429D">
        <w:rPr>
          <w:rFonts w:ascii="Garamond" w:hAnsi="Garamond"/>
          <w:i w:val="1"/>
          <w:iCs w:val="1"/>
        </w:rPr>
        <w:t>Leveraging NASA Earth Observations to Support Modeling Urban Cooling Interventions and Urban Heat Vulnerability in Yonkers, New York</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8F423B" w14:paraId="0687BCF2" w14:textId="3423AE13">
      <w:pPr>
        <w:rPr>
          <w:rFonts w:ascii="Garamond" w:hAnsi="Garamond" w:cs="Arial"/>
        </w:rPr>
      </w:pPr>
      <w:r>
        <w:rPr>
          <w:rFonts w:ascii="Garamond" w:hAnsi="Garamond" w:cs="Arial"/>
        </w:rPr>
        <w:t>Tamara Barbakova</w:t>
      </w:r>
      <w:r w:rsidRPr="00CE4561" w:rsidR="00A638E6">
        <w:rPr>
          <w:rFonts w:ascii="Garamond" w:hAnsi="Garamond" w:cs="Arial"/>
        </w:rPr>
        <w:t xml:space="preserve"> </w:t>
      </w:r>
      <w:r w:rsidRPr="00CE4561" w:rsidR="00476B26">
        <w:rPr>
          <w:rFonts w:ascii="Garamond" w:hAnsi="Garamond" w:cs="Arial"/>
        </w:rPr>
        <w:t>(Project Lead</w:t>
      </w:r>
      <w:r w:rsidRPr="00CE4561" w:rsidR="00CE2CD5">
        <w:rPr>
          <w:rFonts w:ascii="Garamond" w:hAnsi="Garamond" w:cs="Arial"/>
        </w:rPr>
        <w:t>)</w:t>
      </w:r>
    </w:p>
    <w:p w:rsidRPr="00CE4561" w:rsidR="00476B26" w:rsidP="00476B26" w:rsidRDefault="008F423B" w14:paraId="206838FA" w14:textId="7329FED6">
      <w:pPr>
        <w:rPr>
          <w:rFonts w:ascii="Garamond" w:hAnsi="Garamond" w:cs="Arial"/>
        </w:rPr>
      </w:pPr>
      <w:proofErr w:type="spellStart"/>
      <w:r>
        <w:rPr>
          <w:rFonts w:ascii="Garamond" w:hAnsi="Garamond" w:cs="Arial"/>
        </w:rPr>
        <w:t>Akshay</w:t>
      </w:r>
      <w:proofErr w:type="spellEnd"/>
      <w:r>
        <w:rPr>
          <w:rFonts w:ascii="Garamond" w:hAnsi="Garamond" w:cs="Arial"/>
        </w:rPr>
        <w:t xml:space="preserve"> Agrawal</w:t>
      </w:r>
    </w:p>
    <w:p w:rsidRPr="00CE4561" w:rsidR="00476B26" w:rsidP="00476B26" w:rsidRDefault="008F423B" w14:paraId="595E96FA" w14:textId="67689A50">
      <w:pPr>
        <w:rPr>
          <w:rFonts w:ascii="Garamond" w:hAnsi="Garamond" w:cs="Arial"/>
        </w:rPr>
      </w:pPr>
      <w:r>
        <w:rPr>
          <w:rFonts w:ascii="Garamond" w:hAnsi="Garamond" w:cs="Arial"/>
        </w:rPr>
        <w:t xml:space="preserve">Amanda </w:t>
      </w:r>
      <w:proofErr w:type="spellStart"/>
      <w:r>
        <w:rPr>
          <w:rFonts w:ascii="Garamond" w:hAnsi="Garamond" w:cs="Arial"/>
        </w:rPr>
        <w:t>Trakas</w:t>
      </w:r>
      <w:proofErr w:type="spellEnd"/>
    </w:p>
    <w:p w:rsidR="00476B26" w:rsidP="00476B26" w:rsidRDefault="008F423B" w14:paraId="1CD2CB97" w14:textId="5500ED07">
      <w:pPr>
        <w:rPr>
          <w:rFonts w:ascii="Garamond" w:hAnsi="Garamond" w:cs="Arial"/>
        </w:rPr>
      </w:pPr>
      <w:r>
        <w:rPr>
          <w:rFonts w:ascii="Garamond" w:hAnsi="Garamond" w:cs="Arial"/>
        </w:rPr>
        <w:t xml:space="preserve">Kyle </w:t>
      </w:r>
      <w:proofErr w:type="spellStart"/>
      <w:r>
        <w:rPr>
          <w:rFonts w:ascii="Garamond" w:hAnsi="Garamond" w:cs="Arial"/>
        </w:rPr>
        <w:t>Pecsok</w:t>
      </w:r>
      <w:proofErr w:type="spellEnd"/>
    </w:p>
    <w:p w:rsidRPr="00CE4561" w:rsidR="008F423B" w:rsidP="00476B26" w:rsidRDefault="008F423B" w14:paraId="1F91FBA3" w14:textId="3982AC13">
      <w:pPr>
        <w:rPr>
          <w:rFonts w:ascii="Garamond" w:hAnsi="Garamond" w:cs="Arial"/>
        </w:rPr>
      </w:pPr>
      <w:r>
        <w:rPr>
          <w:rFonts w:ascii="Garamond" w:hAnsi="Garamond" w:cs="Arial"/>
        </w:rPr>
        <w:t>Lauren Mahoney</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008F423B" w14:paraId="51D17496" w14:textId="718F331C">
      <w:pPr>
        <w:rPr>
          <w:rFonts w:ascii="Garamond" w:hAnsi="Garamond" w:cs="Arial"/>
        </w:rPr>
      </w:pPr>
      <w:r>
        <w:rPr>
          <w:rFonts w:ascii="Garamond" w:hAnsi="Garamond" w:cs="Arial"/>
        </w:rPr>
        <w:t xml:space="preserve">Dr. David </w:t>
      </w:r>
      <w:proofErr w:type="spellStart"/>
      <w:r>
        <w:rPr>
          <w:rFonts w:ascii="Garamond" w:hAnsi="Garamond" w:cs="Arial"/>
        </w:rPr>
        <w:t>Hondula</w:t>
      </w:r>
      <w:proofErr w:type="spellEnd"/>
      <w:r>
        <w:rPr>
          <w:rFonts w:ascii="Garamond" w:hAnsi="Garamond" w:cs="Arial"/>
        </w:rPr>
        <w:t xml:space="preserve"> </w:t>
      </w:r>
      <w:r w:rsidRPr="00CE4561" w:rsidR="00476B26">
        <w:rPr>
          <w:rFonts w:ascii="Garamond" w:hAnsi="Garamond" w:cs="Arial"/>
        </w:rPr>
        <w:t>(</w:t>
      </w:r>
      <w:r>
        <w:rPr>
          <w:rFonts w:ascii="Garamond" w:hAnsi="Garamond" w:cs="Arial"/>
        </w:rPr>
        <w:t>Arizona State University</w:t>
      </w:r>
      <w:r w:rsidRPr="00CE4561" w:rsidR="00476B26">
        <w:rPr>
          <w:rFonts w:ascii="Garamond" w:hAnsi="Garamond" w:cs="Arial"/>
        </w:rPr>
        <w:t>)</w:t>
      </w:r>
    </w:p>
    <w:p w:rsidRPr="00CE4561" w:rsidR="00476B26" w:rsidP="00476B26" w:rsidRDefault="008F423B" w14:paraId="6B72879D" w14:textId="63C5F92F">
      <w:pPr>
        <w:rPr>
          <w:rFonts w:ascii="Garamond" w:hAnsi="Garamond" w:cs="Arial"/>
        </w:rPr>
      </w:pPr>
      <w:r>
        <w:rPr>
          <w:rFonts w:ascii="Garamond" w:hAnsi="Garamond" w:cs="Arial"/>
        </w:rPr>
        <w:t>Dr. Kenton Ross</w:t>
      </w:r>
      <w:r w:rsidRPr="00CE4561" w:rsidR="00476B26">
        <w:rPr>
          <w:rFonts w:ascii="Garamond" w:hAnsi="Garamond" w:cs="Arial"/>
        </w:rPr>
        <w:t xml:space="preserve"> (</w:t>
      </w:r>
      <w:r>
        <w:rPr>
          <w:rFonts w:ascii="Garamond" w:hAnsi="Garamond" w:cs="Arial"/>
        </w:rPr>
        <w:t>NASA Langley Research Center</w:t>
      </w:r>
      <w:r w:rsidRPr="00CE4561" w:rsidR="00476B26">
        <w:rPr>
          <w:rFonts w:ascii="Garamond" w:hAnsi="Garamond" w:cs="Arial"/>
        </w:rPr>
        <w:t>)</w:t>
      </w:r>
    </w:p>
    <w:p w:rsidRPr="00CE4561" w:rsidR="00476B26" w:rsidP="00476B26" w:rsidRDefault="008F423B" w14:paraId="23C98C2C" w14:textId="3C1F1E40">
      <w:pPr>
        <w:rPr>
          <w:rFonts w:ascii="Garamond" w:hAnsi="Garamond" w:cs="Arial"/>
        </w:rPr>
      </w:pPr>
      <w:r>
        <w:rPr>
          <w:rFonts w:ascii="Garamond" w:hAnsi="Garamond" w:cs="Arial"/>
        </w:rPr>
        <w:t xml:space="preserve">Lauren Childs-Gleason </w:t>
      </w:r>
      <w:r w:rsidRPr="00CE4561">
        <w:rPr>
          <w:rFonts w:ascii="Garamond" w:hAnsi="Garamond" w:cs="Arial"/>
        </w:rPr>
        <w:t>(</w:t>
      </w:r>
      <w:r>
        <w:rPr>
          <w:rFonts w:ascii="Garamond" w:hAnsi="Garamond" w:cs="Arial"/>
        </w:rPr>
        <w:t>NASA Langley Research Center</w:t>
      </w:r>
      <w:r w:rsidRPr="00CE4561">
        <w:rPr>
          <w:rFonts w:ascii="Garamond" w:hAnsi="Garamond" w:cs="Arial"/>
        </w:rPr>
        <w:t>)</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00CE4561">
        <w:rPr>
          <w:rFonts w:ascii="Garamond" w:hAnsi="Garamond" w:cs="Arial"/>
          <w:b/>
          <w:i/>
        </w:rPr>
        <w:t>Past or Other Contributors:</w:t>
      </w:r>
    </w:p>
    <w:p w:rsidRPr="00B25DA0" w:rsidR="00B25DA0" w:rsidP="00B25DA0" w:rsidRDefault="00B25DA0" w14:paraId="2DE86BE5" w14:textId="19F47DA7">
      <w:pPr>
        <w:rPr>
          <w:rFonts w:ascii="Garamond" w:hAnsi="Garamond" w:cs="Arial"/>
        </w:rPr>
      </w:pPr>
      <w:r w:rsidRPr="11E2FA2A" w:rsidR="00B25DA0">
        <w:rPr>
          <w:rFonts w:ascii="Garamond" w:hAnsi="Garamond" w:cs="Arial"/>
        </w:rPr>
        <w:t xml:space="preserve">Jillian </w:t>
      </w:r>
      <w:r w:rsidRPr="11E2FA2A" w:rsidR="00B25DA0">
        <w:rPr>
          <w:rFonts w:ascii="Garamond" w:hAnsi="Garamond" w:cs="Arial"/>
        </w:rPr>
        <w:t>Walechka</w:t>
      </w:r>
    </w:p>
    <w:p w:rsidRPr="00B25DA0" w:rsidR="00B25DA0" w:rsidP="00B25DA0" w:rsidRDefault="00B25DA0" w14:paraId="48800143" w14:textId="77777777">
      <w:pPr>
        <w:rPr>
          <w:rFonts w:ascii="Garamond" w:hAnsi="Garamond" w:cs="Arial"/>
        </w:rPr>
      </w:pPr>
      <w:r w:rsidRPr="00B25DA0">
        <w:rPr>
          <w:rFonts w:ascii="Garamond" w:hAnsi="Garamond" w:cs="Arial"/>
        </w:rPr>
        <w:t xml:space="preserve">Tanya </w:t>
      </w:r>
      <w:proofErr w:type="spellStart"/>
      <w:r w:rsidRPr="00B25DA0">
        <w:rPr>
          <w:rFonts w:ascii="Garamond" w:hAnsi="Garamond" w:cs="Arial"/>
        </w:rPr>
        <w:t>Bils</w:t>
      </w:r>
      <w:proofErr w:type="spellEnd"/>
    </w:p>
    <w:p w:rsidRPr="00B25DA0" w:rsidR="00B25DA0" w:rsidP="00B25DA0" w:rsidRDefault="00B25DA0" w14:paraId="71BD55B5" w14:textId="77777777">
      <w:pPr>
        <w:rPr>
          <w:rFonts w:ascii="Garamond" w:hAnsi="Garamond" w:cs="Arial"/>
        </w:rPr>
      </w:pPr>
      <w:r w:rsidRPr="00B25DA0">
        <w:rPr>
          <w:rFonts w:ascii="Garamond" w:hAnsi="Garamond" w:cs="Arial"/>
        </w:rPr>
        <w:t xml:space="preserve">Kathryn </w:t>
      </w:r>
      <w:proofErr w:type="spellStart"/>
      <w:r w:rsidRPr="00B25DA0">
        <w:rPr>
          <w:rFonts w:ascii="Garamond" w:hAnsi="Garamond" w:cs="Arial"/>
        </w:rPr>
        <w:t>Greenler</w:t>
      </w:r>
      <w:proofErr w:type="spellEnd"/>
    </w:p>
    <w:p w:rsidRPr="00B25DA0" w:rsidR="00B25DA0" w:rsidP="00B25DA0" w:rsidRDefault="00B25DA0" w14:paraId="078DEFF4" w14:textId="77777777">
      <w:pPr>
        <w:rPr>
          <w:rFonts w:ascii="Garamond" w:hAnsi="Garamond" w:cs="Arial"/>
        </w:rPr>
      </w:pPr>
      <w:proofErr w:type="spellStart"/>
      <w:r w:rsidRPr="00B25DA0">
        <w:rPr>
          <w:rFonts w:ascii="Garamond" w:hAnsi="Garamond" w:cs="Arial"/>
        </w:rPr>
        <w:t>Samain</w:t>
      </w:r>
      <w:proofErr w:type="spellEnd"/>
      <w:r w:rsidRPr="00B25DA0">
        <w:rPr>
          <w:rFonts w:ascii="Garamond" w:hAnsi="Garamond" w:cs="Arial"/>
        </w:rPr>
        <w:t xml:space="preserve"> </w:t>
      </w:r>
      <w:proofErr w:type="spellStart"/>
      <w:r w:rsidRPr="00B25DA0">
        <w:rPr>
          <w:rFonts w:ascii="Garamond" w:hAnsi="Garamond" w:cs="Arial"/>
        </w:rPr>
        <w:t>Sabrin</w:t>
      </w:r>
      <w:proofErr w:type="spellEnd"/>
    </w:p>
    <w:p w:rsidRPr="00B25DA0" w:rsidR="00B25DA0" w:rsidP="00B25DA0" w:rsidRDefault="00B25DA0" w14:paraId="6B3B0608" w14:textId="77777777">
      <w:pPr>
        <w:rPr>
          <w:rFonts w:ascii="Garamond" w:hAnsi="Garamond" w:cs="Arial"/>
        </w:rPr>
      </w:pPr>
      <w:r w:rsidRPr="00B25DA0">
        <w:rPr>
          <w:rFonts w:ascii="Garamond" w:hAnsi="Garamond" w:cs="Arial"/>
        </w:rPr>
        <w:t xml:space="preserve">Joseph </w:t>
      </w:r>
      <w:proofErr w:type="spellStart"/>
      <w:r w:rsidRPr="00B25DA0">
        <w:rPr>
          <w:rFonts w:ascii="Garamond" w:hAnsi="Garamond" w:cs="Arial"/>
        </w:rPr>
        <w:t>Scarmuzza</w:t>
      </w:r>
      <w:proofErr w:type="spellEnd"/>
    </w:p>
    <w:p w:rsidR="00C8675B" w:rsidP="00476B26" w:rsidRDefault="00C8675B" w14:paraId="605C3625" w14:textId="4C960CCC">
      <w:pPr>
        <w:rPr>
          <w:rFonts w:ascii="Garamond" w:hAnsi="Garamond" w:cs="Arial"/>
          <w:i/>
        </w:rPr>
      </w:pPr>
    </w:p>
    <w:p w:rsidRPr="00B25DA0" w:rsidR="00C8675B" w:rsidP="00B25DA0" w:rsidRDefault="00C8675B" w14:paraId="47AFD085" w14:textId="66B93E03">
      <w:pPr>
        <w:ind w:left="360" w:hanging="360"/>
        <w:rPr>
          <w:rFonts w:ascii="Garamond" w:hAnsi="Garamond" w:cs="Arial"/>
        </w:rPr>
      </w:pPr>
      <w:r w:rsidRPr="00CE4561">
        <w:rPr>
          <w:rFonts w:ascii="Garamond" w:hAnsi="Garamond" w:cs="Arial"/>
          <w:b/>
          <w:i/>
        </w:rPr>
        <w:t>Team POC:</w:t>
      </w:r>
      <w:r w:rsidRPr="00CE4561">
        <w:rPr>
          <w:rFonts w:ascii="Garamond" w:hAnsi="Garamond" w:cs="Arial"/>
          <w:b/>
        </w:rPr>
        <w:t xml:space="preserve"> </w:t>
      </w:r>
      <w:r w:rsidR="00B25DA0">
        <w:rPr>
          <w:rFonts w:ascii="Garamond" w:hAnsi="Garamond" w:cs="Arial"/>
        </w:rPr>
        <w:t>Tamara Barbakova</w:t>
      </w:r>
      <w:r w:rsidRPr="00CE4561">
        <w:rPr>
          <w:rFonts w:ascii="Garamond" w:hAnsi="Garamond" w:cs="Arial"/>
        </w:rPr>
        <w:t xml:space="preserve">, </w:t>
      </w:r>
      <w:r w:rsidRPr="00B25DA0" w:rsidR="00B25DA0">
        <w:rPr>
          <w:rFonts w:ascii="Garamond" w:hAnsi="Garamond" w:cs="Arial"/>
        </w:rPr>
        <w:t>tamarabarbakova@gmail.com</w:t>
      </w:r>
    </w:p>
    <w:p w:rsidRPr="00B25DA0" w:rsidR="00B25DA0" w:rsidP="00B25DA0" w:rsidRDefault="00C8675B" w14:paraId="769B19B9" w14:textId="77777777">
      <w:pPr>
        <w:rPr>
          <w:rFonts w:ascii="Garamond" w:hAnsi="Garamond" w:cs="Arial"/>
        </w:rPr>
      </w:pPr>
      <w:r w:rsidRPr="00CE4561">
        <w:rPr>
          <w:rFonts w:ascii="Garamond" w:hAnsi="Garamond" w:cs="Arial"/>
          <w:b/>
          <w:i/>
        </w:rPr>
        <w:t>Partner POC:</w:t>
      </w:r>
      <w:r w:rsidRPr="00CE4561">
        <w:rPr>
          <w:rFonts w:ascii="Garamond" w:hAnsi="Garamond" w:cs="Arial"/>
        </w:rPr>
        <w:t xml:space="preserve"> </w:t>
      </w:r>
      <w:r w:rsidRPr="00B25DA0" w:rsidR="00B25DA0">
        <w:rPr>
          <w:rFonts w:ascii="Garamond" w:hAnsi="Garamond" w:cs="Arial"/>
        </w:rPr>
        <w:t xml:space="preserve">Oded </w:t>
      </w:r>
      <w:proofErr w:type="spellStart"/>
      <w:r w:rsidRPr="00B25DA0" w:rsidR="00B25DA0">
        <w:rPr>
          <w:rFonts w:ascii="Garamond" w:hAnsi="Garamond" w:cs="Arial"/>
        </w:rPr>
        <w:t>Holzinger</w:t>
      </w:r>
      <w:proofErr w:type="spellEnd"/>
      <w:r w:rsidRPr="00B25DA0" w:rsidR="00B25DA0">
        <w:rPr>
          <w:rFonts w:ascii="Garamond" w:hAnsi="Garamond" w:cs="Arial"/>
        </w:rPr>
        <w:t>, oded@groundworkhv.org</w:t>
      </w:r>
    </w:p>
    <w:p w:rsidRPr="00CE4561" w:rsidR="00476B26" w:rsidP="00334B0C" w:rsidRDefault="00476B26" w14:paraId="5D8B0429" w14:textId="3736BF46">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00CE4561">
        <w:rPr>
          <w:rFonts w:ascii="Garamond" w:hAnsi="Garamond"/>
          <w:b/>
          <w:i/>
        </w:rPr>
        <w:t>Project Synopsis:</w:t>
      </w:r>
      <w:r w:rsidRPr="00CE4561" w:rsidR="00244E4A">
        <w:rPr>
          <w:rFonts w:ascii="Garamond" w:hAnsi="Garamond"/>
          <w:b/>
        </w:rPr>
        <w:t xml:space="preserve"> </w:t>
      </w:r>
    </w:p>
    <w:p w:rsidR="008B3821" w:rsidP="008B3821" w:rsidRDefault="453A9675" w14:paraId="1E7BF85A" w14:textId="31BD868B">
      <w:pPr>
        <w:rPr>
          <w:rFonts w:ascii="Garamond" w:hAnsi="Garamond" w:eastAsia="Garamond" w:cs="Garamond"/>
        </w:rPr>
      </w:pPr>
      <w:r w:rsidRPr="7EBB1AA9" w:rsidR="41240046">
        <w:rPr>
          <w:rFonts w:ascii="Garamond" w:hAnsi="Garamond" w:eastAsia="Garamond" w:cs="Garamond"/>
        </w:rPr>
        <w:t xml:space="preserve">The </w:t>
      </w:r>
      <w:r w:rsidRPr="7EBB1AA9" w:rsidR="06B26B36">
        <w:rPr>
          <w:rFonts w:ascii="Garamond" w:hAnsi="Garamond" w:eastAsia="Garamond" w:cs="Garamond"/>
        </w:rPr>
        <w:t>Yonkers Urban Development II</w:t>
      </w:r>
      <w:r w:rsidRPr="7EBB1AA9" w:rsidR="09B85D17">
        <w:rPr>
          <w:rFonts w:ascii="Garamond" w:hAnsi="Garamond" w:eastAsia="Garamond" w:cs="Garamond"/>
        </w:rPr>
        <w:t xml:space="preserve"> </w:t>
      </w:r>
      <w:r w:rsidRPr="7EBB1AA9" w:rsidR="27306F47">
        <w:rPr>
          <w:rFonts w:ascii="Garamond" w:hAnsi="Garamond" w:eastAsia="Garamond" w:cs="Garamond"/>
        </w:rPr>
        <w:t xml:space="preserve">project </w:t>
      </w:r>
      <w:r w:rsidRPr="7EBB1AA9" w:rsidR="637EEBF0">
        <w:rPr>
          <w:rFonts w:ascii="Garamond" w:hAnsi="Garamond" w:eastAsia="Garamond" w:cs="Garamond"/>
        </w:rPr>
        <w:t>leverage</w:t>
      </w:r>
      <w:r w:rsidRPr="7EBB1AA9" w:rsidR="6C7C88B0">
        <w:rPr>
          <w:rFonts w:ascii="Garamond" w:hAnsi="Garamond" w:eastAsia="Garamond" w:cs="Garamond"/>
        </w:rPr>
        <w:t xml:space="preserve">d </w:t>
      </w:r>
      <w:r w:rsidRPr="7EBB1AA9" w:rsidR="2916616E">
        <w:rPr>
          <w:rFonts w:ascii="Garamond" w:hAnsi="Garamond" w:eastAsia="Garamond" w:cs="Garamond"/>
        </w:rPr>
        <w:t xml:space="preserve">NASA Earth </w:t>
      </w:r>
      <w:r w:rsidRPr="7EBB1AA9" w:rsidR="21A9D45F">
        <w:rPr>
          <w:rFonts w:ascii="Garamond" w:hAnsi="Garamond" w:eastAsia="Garamond" w:cs="Garamond"/>
        </w:rPr>
        <w:t>o</w:t>
      </w:r>
      <w:r w:rsidRPr="7EBB1AA9" w:rsidR="2916616E">
        <w:rPr>
          <w:rFonts w:ascii="Garamond" w:hAnsi="Garamond" w:eastAsia="Garamond" w:cs="Garamond"/>
        </w:rPr>
        <w:t xml:space="preserve">bservations </w:t>
      </w:r>
      <w:r w:rsidRPr="7EBB1AA9" w:rsidR="637EEBF0">
        <w:rPr>
          <w:rFonts w:ascii="Garamond" w:hAnsi="Garamond" w:eastAsia="Garamond" w:cs="Garamond"/>
        </w:rPr>
        <w:t xml:space="preserve">to model </w:t>
      </w:r>
      <w:r w:rsidRPr="7EBB1AA9" w:rsidR="42B07138">
        <w:rPr>
          <w:rFonts w:ascii="Garamond" w:hAnsi="Garamond" w:eastAsia="Garamond" w:cs="Garamond"/>
        </w:rPr>
        <w:t xml:space="preserve">the </w:t>
      </w:r>
      <w:r w:rsidRPr="7EBB1AA9" w:rsidR="637EEBF0">
        <w:rPr>
          <w:rFonts w:ascii="Garamond" w:hAnsi="Garamond" w:eastAsia="Garamond" w:cs="Garamond"/>
        </w:rPr>
        <w:t xml:space="preserve">cooling capacity </w:t>
      </w:r>
      <w:r w:rsidRPr="7EBB1AA9" w:rsidR="6E85FB5A">
        <w:rPr>
          <w:rFonts w:ascii="Garamond" w:hAnsi="Garamond" w:eastAsia="Garamond" w:cs="Garamond"/>
        </w:rPr>
        <w:t xml:space="preserve">of tree canopies and their contributions to thermal comfort in </w:t>
      </w:r>
      <w:r w:rsidRPr="7EBB1AA9" w:rsidR="637EEBF0">
        <w:rPr>
          <w:rFonts w:ascii="Garamond" w:hAnsi="Garamond" w:eastAsia="Garamond" w:cs="Garamond"/>
        </w:rPr>
        <w:t>areas vulnerable to urban heat</w:t>
      </w:r>
      <w:r w:rsidRPr="7EBB1AA9" w:rsidR="1E9A7618">
        <w:rPr>
          <w:rFonts w:ascii="Garamond" w:hAnsi="Garamond" w:eastAsia="Garamond" w:cs="Garamond"/>
        </w:rPr>
        <w:t>.</w:t>
      </w:r>
      <w:r w:rsidRPr="7EBB1AA9" w:rsidR="637EEBF0">
        <w:rPr>
          <w:rFonts w:ascii="Garamond" w:hAnsi="Garamond" w:eastAsia="Garamond" w:cs="Garamond"/>
        </w:rPr>
        <w:t xml:space="preserve"> </w:t>
      </w:r>
      <w:r w:rsidRPr="7EBB1AA9" w:rsidR="54F1C800">
        <w:rPr>
          <w:rFonts w:ascii="Garamond" w:hAnsi="Garamond" w:eastAsia="Garamond" w:cs="Garamond"/>
        </w:rPr>
        <w:t xml:space="preserve">In partnership with </w:t>
      </w:r>
      <w:r w:rsidRPr="7EBB1AA9" w:rsidR="54F1C800">
        <w:rPr>
          <w:rFonts w:ascii="Garamond" w:hAnsi="Garamond" w:eastAsia="Garamond" w:cs="Garamond"/>
        </w:rPr>
        <w:t>Groundwork Hudson Valley</w:t>
      </w:r>
      <w:r w:rsidRPr="7EBB1AA9" w:rsidR="7EDAF7F5">
        <w:rPr>
          <w:rFonts w:ascii="Garamond" w:hAnsi="Garamond" w:eastAsia="Garamond" w:cs="Garamond"/>
        </w:rPr>
        <w:t xml:space="preserve"> (GHV)</w:t>
      </w:r>
      <w:r w:rsidRPr="7EBB1AA9" w:rsidR="15D48CD6">
        <w:rPr>
          <w:rFonts w:ascii="Garamond" w:hAnsi="Garamond" w:eastAsia="Garamond" w:cs="Garamond"/>
        </w:rPr>
        <w:t>,</w:t>
      </w:r>
      <w:r w:rsidRPr="7EBB1AA9" w:rsidR="54F1C800">
        <w:rPr>
          <w:rFonts w:ascii="Garamond" w:hAnsi="Garamond" w:eastAsia="Garamond" w:cs="Garamond"/>
        </w:rPr>
        <w:t xml:space="preserve"> the project</w:t>
      </w:r>
      <w:r w:rsidRPr="7EBB1AA9" w:rsidR="637EEBF0">
        <w:rPr>
          <w:rFonts w:ascii="Garamond" w:hAnsi="Garamond" w:eastAsia="Garamond" w:cs="Garamond"/>
        </w:rPr>
        <w:t xml:space="preserve"> provide</w:t>
      </w:r>
      <w:r w:rsidRPr="7EBB1AA9" w:rsidR="238D8277">
        <w:rPr>
          <w:rFonts w:ascii="Garamond" w:hAnsi="Garamond" w:eastAsia="Garamond" w:cs="Garamond"/>
        </w:rPr>
        <w:t>d</w:t>
      </w:r>
      <w:r w:rsidRPr="7EBB1AA9" w:rsidR="637EEBF0">
        <w:rPr>
          <w:rFonts w:ascii="Garamond" w:hAnsi="Garamond" w:eastAsia="Garamond" w:cs="Garamond"/>
        </w:rPr>
        <w:t xml:space="preserve"> </w:t>
      </w:r>
      <w:r w:rsidRPr="7EBB1AA9" w:rsidR="57C39CDE">
        <w:rPr>
          <w:rFonts w:ascii="Garamond" w:hAnsi="Garamond" w:eastAsia="Garamond" w:cs="Garamond"/>
        </w:rPr>
        <w:t>data</w:t>
      </w:r>
      <w:r w:rsidRPr="7EBB1AA9" w:rsidR="637EEBF0">
        <w:rPr>
          <w:rFonts w:ascii="Garamond" w:hAnsi="Garamond" w:eastAsia="Garamond" w:cs="Garamond"/>
        </w:rPr>
        <w:t xml:space="preserve"> to support prioritization efforts of sustainable and equitable distribution of green infrastructure</w:t>
      </w:r>
      <w:r w:rsidRPr="7EBB1AA9" w:rsidR="445BA108">
        <w:rPr>
          <w:rFonts w:ascii="Garamond" w:hAnsi="Garamond" w:eastAsia="Garamond" w:cs="Garamond"/>
        </w:rPr>
        <w:t>.</w:t>
      </w:r>
      <w:r w:rsidRPr="7EBB1AA9" w:rsidR="305FE36A">
        <w:rPr>
          <w:rFonts w:ascii="Garamond" w:hAnsi="Garamond" w:eastAsia="Garamond" w:cs="Garamond"/>
        </w:rPr>
        <w:t xml:space="preserve"> </w:t>
      </w:r>
      <w:r w:rsidRPr="7EBB1AA9" w:rsidR="3A4D478D">
        <w:rPr>
          <w:rFonts w:ascii="Garamond" w:hAnsi="Garamond" w:eastAsia="Garamond" w:cs="Garamond"/>
        </w:rPr>
        <w:t>Subsequently</w:t>
      </w:r>
      <w:r w:rsidRPr="7EBB1AA9" w:rsidR="0B116D90">
        <w:rPr>
          <w:rFonts w:ascii="Garamond" w:hAnsi="Garamond" w:eastAsia="Garamond" w:cs="Garamond"/>
        </w:rPr>
        <w:t xml:space="preserve">, </w:t>
      </w:r>
      <w:r w:rsidRPr="7EBB1AA9" w:rsidR="305FE36A">
        <w:rPr>
          <w:rFonts w:ascii="Garamond" w:hAnsi="Garamond" w:eastAsia="Garamond" w:cs="Garamond"/>
        </w:rPr>
        <w:t>heat literacy graphics</w:t>
      </w:r>
      <w:r w:rsidRPr="7EBB1AA9" w:rsidR="4E34433F">
        <w:rPr>
          <w:rFonts w:ascii="Garamond" w:hAnsi="Garamond" w:eastAsia="Garamond" w:cs="Garamond"/>
        </w:rPr>
        <w:t xml:space="preserve"> were created to</w:t>
      </w:r>
      <w:r w:rsidRPr="7EBB1AA9" w:rsidR="305FE36A">
        <w:rPr>
          <w:rFonts w:ascii="Garamond" w:hAnsi="Garamond" w:eastAsia="Garamond" w:cs="Garamond"/>
        </w:rPr>
        <w:t xml:space="preserve"> </w:t>
      </w:r>
      <w:r w:rsidRPr="7EBB1AA9" w:rsidR="305FE36A">
        <w:rPr>
          <w:rFonts w:ascii="Garamond" w:hAnsi="Garamond" w:eastAsia="Garamond" w:cs="Garamond"/>
        </w:rPr>
        <w:t>aid</w:t>
      </w:r>
      <w:r w:rsidRPr="7EBB1AA9" w:rsidR="305FE36A">
        <w:rPr>
          <w:rFonts w:ascii="Garamond" w:hAnsi="Garamond" w:eastAsia="Garamond" w:cs="Garamond"/>
        </w:rPr>
        <w:t xml:space="preserve"> in </w:t>
      </w:r>
      <w:r w:rsidRPr="7EBB1AA9" w:rsidR="40191B09">
        <w:rPr>
          <w:rFonts w:ascii="Garamond" w:hAnsi="Garamond" w:eastAsia="Garamond" w:cs="Garamond"/>
        </w:rPr>
        <w:t>GHV’s</w:t>
      </w:r>
      <w:r w:rsidRPr="7EBB1AA9" w:rsidR="305FE36A">
        <w:rPr>
          <w:rFonts w:ascii="Garamond" w:hAnsi="Garamond" w:eastAsia="Garamond" w:cs="Garamond"/>
        </w:rPr>
        <w:t xml:space="preserve"> community education efforts</w:t>
      </w:r>
      <w:r w:rsidRPr="7EBB1AA9" w:rsidR="637EEBF0">
        <w:rPr>
          <w:rFonts w:ascii="Garamond" w:hAnsi="Garamond" w:eastAsia="Garamond" w:cs="Garamond"/>
        </w:rPr>
        <w:t xml:space="preserve">. </w:t>
      </w:r>
      <w:r w:rsidRPr="7EBB1AA9" w:rsidR="5DCAB6C9">
        <w:rPr>
          <w:rFonts w:ascii="Garamond" w:hAnsi="Garamond" w:eastAsia="Garamond" w:cs="Garamond"/>
        </w:rPr>
        <w:t xml:space="preserve">The </w:t>
      </w:r>
      <w:r w:rsidRPr="7EBB1AA9" w:rsidR="180D8ED6">
        <w:rPr>
          <w:rFonts w:ascii="Garamond" w:hAnsi="Garamond" w:eastAsia="Garamond" w:cs="Garamond"/>
        </w:rPr>
        <w:t xml:space="preserve">project </w:t>
      </w:r>
      <w:r w:rsidRPr="7EBB1AA9" w:rsidR="2E641B0F">
        <w:rPr>
          <w:rFonts w:ascii="Garamond" w:hAnsi="Garamond" w:eastAsia="Garamond" w:cs="Garamond"/>
        </w:rPr>
        <w:t xml:space="preserve">aimed </w:t>
      </w:r>
      <w:r w:rsidRPr="7EBB1AA9" w:rsidR="180D8ED6">
        <w:rPr>
          <w:rFonts w:ascii="Garamond" w:hAnsi="Garamond" w:eastAsia="Garamond" w:cs="Garamond"/>
        </w:rPr>
        <w:t>to help city planners strategize interventions for urban cooling and further support G</w:t>
      </w:r>
      <w:r w:rsidRPr="7EBB1AA9" w:rsidR="78712A45">
        <w:rPr>
          <w:rFonts w:ascii="Garamond" w:hAnsi="Garamond" w:eastAsia="Garamond" w:cs="Garamond"/>
        </w:rPr>
        <w:t>HV</w:t>
      </w:r>
      <w:r w:rsidRPr="7EBB1AA9" w:rsidR="180D8ED6">
        <w:rPr>
          <w:rFonts w:ascii="Garamond" w:hAnsi="Garamond" w:eastAsia="Garamond" w:cs="Garamond"/>
        </w:rPr>
        <w:t>’s Climate Safe Neighborhoods initiative</w:t>
      </w:r>
      <w:r w:rsidRPr="7EBB1AA9" w:rsidR="74CC7BD1">
        <w:rPr>
          <w:rFonts w:ascii="Garamond" w:hAnsi="Garamond" w:eastAsia="Garamond" w:cs="Garamond"/>
        </w:rPr>
        <w:t xml:space="preserve"> </w:t>
      </w:r>
      <w:r w:rsidRPr="7EBB1AA9" w:rsidR="30642A72">
        <w:rPr>
          <w:rFonts w:ascii="Garamond" w:hAnsi="Garamond" w:eastAsia="Garamond" w:cs="Garamond"/>
        </w:rPr>
        <w:t>a</w:t>
      </w:r>
      <w:r w:rsidRPr="7EBB1AA9" w:rsidR="5D0167D8">
        <w:rPr>
          <w:rFonts w:ascii="Garamond" w:hAnsi="Garamond" w:eastAsia="Garamond" w:cs="Garamond"/>
        </w:rPr>
        <w:t>long with</w:t>
      </w:r>
      <w:r w:rsidRPr="7EBB1AA9" w:rsidR="30642A72">
        <w:rPr>
          <w:rFonts w:ascii="Garamond" w:hAnsi="Garamond" w:eastAsia="Garamond" w:cs="Garamond"/>
        </w:rPr>
        <w:t xml:space="preserve"> the </w:t>
      </w:r>
      <w:r w:rsidRPr="7EBB1AA9" w:rsidR="61525245">
        <w:rPr>
          <w:rFonts w:ascii="Garamond" w:hAnsi="Garamond" w:eastAsia="Garamond" w:cs="Garamond"/>
        </w:rPr>
        <w:t>city's</w:t>
      </w:r>
      <w:r w:rsidRPr="7EBB1AA9" w:rsidR="5D5C89C7">
        <w:rPr>
          <w:rFonts w:ascii="Garamond" w:hAnsi="Garamond" w:eastAsia="Garamond" w:cs="Garamond"/>
        </w:rPr>
        <w:t xml:space="preserve"> </w:t>
      </w:r>
      <w:r w:rsidRPr="7EBB1AA9" w:rsidR="30642A72">
        <w:rPr>
          <w:rFonts w:ascii="Garamond" w:hAnsi="Garamond" w:eastAsia="Garamond" w:cs="Garamond"/>
        </w:rPr>
        <w:t>commitment to New</w:t>
      </w:r>
      <w:r w:rsidRPr="7EBB1AA9" w:rsidR="637EEBF0">
        <w:rPr>
          <w:rFonts w:ascii="Garamond" w:hAnsi="Garamond" w:eastAsia="Garamond" w:cs="Garamond"/>
        </w:rPr>
        <w:t xml:space="preserve"> York State’s Climate Smart Communities program</w:t>
      </w:r>
      <w:r w:rsidRPr="7EBB1AA9" w:rsidR="7A529CB3">
        <w:rPr>
          <w:rFonts w:ascii="Garamond" w:hAnsi="Garamond" w:eastAsia="Garamond" w:cs="Garamond"/>
        </w:rPr>
        <w:t>.</w:t>
      </w:r>
      <w:r w:rsidRPr="7EBB1AA9" w:rsidR="39DEC204">
        <w:rPr>
          <w:rFonts w:ascii="Garamond" w:hAnsi="Garamond" w:eastAsia="Garamond" w:cs="Garamond"/>
        </w:rPr>
        <w:t xml:space="preserve"> </w:t>
      </w:r>
    </w:p>
    <w:p w:rsidRPr="00CE4561" w:rsidR="00BE4791" w:rsidP="008B3821" w:rsidRDefault="00BE4791" w14:paraId="2F7EEE0D" w14:textId="77777777">
      <w:pPr>
        <w:rPr>
          <w:rFonts w:ascii="Garamond" w:hAnsi="Garamond"/>
        </w:rPr>
      </w:pPr>
    </w:p>
    <w:p w:rsidRPr="00CE4561" w:rsidR="00476B26" w:rsidP="00476B26" w:rsidRDefault="00476B26" w14:paraId="250F10DE" w14:textId="77777777">
      <w:pPr>
        <w:rPr>
          <w:rFonts w:ascii="Garamond" w:hAnsi="Garamond" w:cs="Arial"/>
        </w:rPr>
      </w:pPr>
      <w:r w:rsidRPr="7EBB1AA9" w:rsidR="1BB1B930">
        <w:rPr>
          <w:rFonts w:ascii="Garamond" w:hAnsi="Garamond" w:cs="Arial"/>
          <w:b w:val="1"/>
          <w:bCs w:val="1"/>
          <w:i w:val="1"/>
          <w:iCs w:val="1"/>
        </w:rPr>
        <w:t>Abstract:</w:t>
      </w:r>
    </w:p>
    <w:p w:rsidR="7EBB1AA9" w:rsidP="7EBB1AA9" w:rsidRDefault="7EBB1AA9" w14:paraId="5BAE8E97" w14:textId="40A4D958">
      <w:pPr>
        <w:pStyle w:val="Normal"/>
        <w:rPr>
          <w:rFonts w:ascii="Garamond" w:hAnsi="Garamond" w:eastAsia="Garamond" w:cs="Garamond"/>
          <w:sz w:val="22"/>
          <w:szCs w:val="22"/>
        </w:rPr>
      </w:pPr>
      <w:r w:rsidRPr="7EBB1AA9" w:rsidR="7EBB1AA9">
        <w:rPr>
          <w:rFonts w:ascii="Garamond" w:hAnsi="Garamond" w:eastAsia="Garamond" w:cs="Garamond"/>
          <w:sz w:val="22"/>
          <w:szCs w:val="22"/>
        </w:rPr>
        <w:t>The City of Yonkers, New York, located in Westchester County, is experiencing rising temperatures which are a growing threat to the health and safety of its residents.  However, the risk of heat-related illnesses and mortality disproportionately affects neighborhoods in Yonkers historically subjected to race-based housing segregation. To further understand these inequities, Groundwork Hudson Valley and NASA DEVELOP collaborated for a second term to evaluate community-level heat vulnerability, landcover distribution, street-level thermal comfort, and modeled urban cooling interventions. This team applied 2019 5-year American Community Survey (ACS) data and social and biophysical heat vulnerability variables established by the New York State Department of Health (NYSDOH), along with land surface temperature (LST) data collected from Landsat 8 Thermal Infrared Sensor (TIRS), and ISS ECOsystem Spaceborne Thermal Radiometer Experiment on Space Station (ECOSTRESS) to identify communities in Yonkers in need of prioritized cooling intervention at the census tract level. Data from the Real-Time Mesoscale Analysis (RTMA) provided relevant meteorological data for the ENVI-met model to conduct street-level thermal observations and model tree canopy cooling interventions in the Yonkers neighborhoods of Kimball and Old 7th Ward. The project results will support the prioritization and equitable distribution of cooling infrastructure in identified neighborhoods. Additionally, Groundwork Hudson Valley will use the analyses as a heat literacy tool to improve advocacy efforts and inform both residents and officials about how investment in deliberate tree canopy improves the city’s thermal environment and helps mitigate extreme heat.</w:t>
      </w:r>
    </w:p>
    <w:p w:rsidRPr="00CE4561" w:rsidR="00476B26" w:rsidP="17F3F283" w:rsidRDefault="00476B26" w14:paraId="4DBE8983" w14:textId="62D78F89">
      <w:pPr>
        <w:pStyle w:val="Normal"/>
        <w:rPr>
          <w:rFonts w:ascii="Garamond" w:hAnsi="Garamond" w:eastAsia="Garamond" w:cs="Garamond"/>
          <w:sz w:val="22"/>
          <w:szCs w:val="22"/>
        </w:rPr>
      </w:pPr>
    </w:p>
    <w:p w:rsidRPr="00CE4561" w:rsidR="00476B26" w:rsidP="17A60A54" w:rsidRDefault="00476B26" w14:paraId="3A687869" w14:textId="5C13E8FC">
      <w:pPr>
        <w:pStyle w:val="Normal"/>
        <w:rPr>
          <w:rFonts w:ascii="Garamond" w:hAnsi="Garamond" w:cs="Arial"/>
          <w:b w:val="1"/>
          <w:bCs w:val="1"/>
          <w:i w:val="1"/>
          <w:iCs w:val="1"/>
        </w:rPr>
      </w:pPr>
      <w:r w:rsidRPr="17A60A54" w:rsidR="1BB1B930">
        <w:rPr>
          <w:rFonts w:ascii="Garamond" w:hAnsi="Garamond" w:cs="Arial"/>
          <w:b w:val="1"/>
          <w:bCs w:val="1"/>
          <w:i w:val="1"/>
          <w:iCs w:val="1"/>
        </w:rPr>
        <w:t>Key</w:t>
      </w:r>
      <w:r w:rsidRPr="17A60A54" w:rsidR="20B01BAD">
        <w:rPr>
          <w:rFonts w:ascii="Garamond" w:hAnsi="Garamond" w:cs="Arial"/>
          <w:b w:val="1"/>
          <w:bCs w:val="1"/>
          <w:i w:val="1"/>
          <w:iCs w:val="1"/>
        </w:rPr>
        <w:t xml:space="preserve"> Terms</w:t>
      </w:r>
      <w:r w:rsidRPr="17A60A54" w:rsidR="1BB1B930">
        <w:rPr>
          <w:rFonts w:ascii="Garamond" w:hAnsi="Garamond" w:cs="Arial"/>
          <w:b w:val="1"/>
          <w:bCs w:val="1"/>
          <w:i w:val="1"/>
          <w:iCs w:val="1"/>
        </w:rPr>
        <w:t>:</w:t>
      </w:r>
    </w:p>
    <w:p w:rsidRPr="00CE4561" w:rsidR="00476B26" w:rsidP="00476B26" w:rsidRDefault="00BE4791" w14:paraId="54E03314" w14:textId="0010A832">
      <w:pPr>
        <w:rPr>
          <w:rFonts w:ascii="Garamond" w:hAnsi="Garamond" w:cs="Arial"/>
        </w:rPr>
      </w:pPr>
      <w:r w:rsidRPr="17A60A54" w:rsidR="245E429D">
        <w:rPr>
          <w:rFonts w:ascii="Garamond" w:hAnsi="Garamond" w:cs="Arial"/>
        </w:rPr>
        <w:t>U</w:t>
      </w:r>
      <w:r w:rsidRPr="17A60A54" w:rsidR="7C46D0AD">
        <w:rPr>
          <w:rFonts w:ascii="Garamond" w:hAnsi="Garamond" w:cs="Arial"/>
        </w:rPr>
        <w:t>rban Heat Island</w:t>
      </w:r>
      <w:r w:rsidRPr="17A60A54" w:rsidR="59269BB3">
        <w:rPr>
          <w:rFonts w:ascii="Garamond" w:hAnsi="Garamond" w:cs="Arial"/>
        </w:rPr>
        <w:t xml:space="preserve">, </w:t>
      </w:r>
      <w:r w:rsidRPr="17A60A54" w:rsidR="5456E832">
        <w:rPr>
          <w:rFonts w:ascii="Garamond" w:hAnsi="Garamond" w:cs="Arial"/>
        </w:rPr>
        <w:t xml:space="preserve">heat vulnerability, </w:t>
      </w:r>
      <w:r w:rsidRPr="17A60A54" w:rsidR="59269BB3">
        <w:rPr>
          <w:rFonts w:ascii="Garamond" w:hAnsi="Garamond" w:cs="Arial"/>
        </w:rPr>
        <w:t>thermal comfort,</w:t>
      </w:r>
      <w:r w:rsidRPr="17A60A54" w:rsidR="63CCF897">
        <w:rPr>
          <w:rFonts w:ascii="Garamond" w:hAnsi="Garamond" w:cs="Arial"/>
        </w:rPr>
        <w:t xml:space="preserve"> </w:t>
      </w:r>
      <w:r w:rsidRPr="17A60A54" w:rsidR="60B98335">
        <w:rPr>
          <w:rFonts w:ascii="Garamond" w:hAnsi="Garamond" w:cs="Arial"/>
        </w:rPr>
        <w:t>equity</w:t>
      </w:r>
      <w:r w:rsidRPr="17A60A54" w:rsidR="60B98335">
        <w:rPr>
          <w:rFonts w:ascii="Garamond" w:hAnsi="Garamond" w:cs="Arial"/>
        </w:rPr>
        <w:t xml:space="preserve">, </w:t>
      </w:r>
      <w:r w:rsidRPr="17A60A54" w:rsidR="59269BB3">
        <w:rPr>
          <w:rFonts w:ascii="Garamond" w:hAnsi="Garamond" w:cs="Arial"/>
        </w:rPr>
        <w:t>Landsat 8 TIRS, ECOSTRESS</w:t>
      </w:r>
      <w:r w:rsidRPr="17A60A54" w:rsidR="47D3FA18">
        <w:rPr>
          <w:rFonts w:ascii="Garamond" w:hAnsi="Garamond" w:cs="Arial"/>
        </w:rPr>
        <w:t>, ENVI-</w:t>
      </w:r>
      <w:r w:rsidRPr="17A60A54" w:rsidR="637C541F">
        <w:rPr>
          <w:rFonts w:ascii="Garamond" w:hAnsi="Garamond" w:cs="Arial"/>
        </w:rPr>
        <w:t>met</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21F7B775">
      <w:pPr>
        <w:ind w:left="720" w:hanging="720"/>
        <w:rPr>
          <w:rFonts w:ascii="Garamond" w:hAnsi="Garamond"/>
        </w:rPr>
      </w:pPr>
      <w:r w:rsidRPr="00CE4561">
        <w:rPr>
          <w:rFonts w:ascii="Garamond" w:hAnsi="Garamond"/>
          <w:b/>
          <w:i/>
        </w:rPr>
        <w:t>National Application Areas</w:t>
      </w:r>
      <w:r w:rsidR="00033954">
        <w:rPr>
          <w:rStyle w:val="CommentReference"/>
        </w:rPr>
        <w:t xml:space="preserve"> </w:t>
      </w:r>
      <w:r w:rsidR="00033954">
        <w:rPr>
          <w:rFonts w:ascii="Garamond" w:hAnsi="Garamond"/>
          <w:b/>
          <w:i/>
        </w:rPr>
        <w:t>Ad</w:t>
      </w:r>
      <w:r w:rsidRPr="00CE4561">
        <w:rPr>
          <w:rFonts w:ascii="Garamond" w:hAnsi="Garamond"/>
          <w:b/>
          <w:i/>
        </w:rPr>
        <w:t>dressed:</w:t>
      </w:r>
      <w:r w:rsidRPr="00CE4561">
        <w:rPr>
          <w:rFonts w:ascii="Garamond" w:hAnsi="Garamond"/>
        </w:rPr>
        <w:t xml:space="preserve"> </w:t>
      </w:r>
      <w:r w:rsidR="00033954">
        <w:rPr>
          <w:rFonts w:ascii="Garamond" w:hAnsi="Garamond"/>
        </w:rPr>
        <w:t xml:space="preserve"> </w:t>
      </w:r>
      <w:r w:rsidRPr="056F59DB" w:rsidR="00033954">
        <w:rPr>
          <w:rFonts w:ascii="Garamond" w:hAnsi="Garamond"/>
        </w:rPr>
        <w:t>Urban Development, Health &amp; Air Quality</w:t>
      </w:r>
    </w:p>
    <w:p w:rsidRPr="00CE4561" w:rsidR="00CB6407" w:rsidP="00CB6407" w:rsidRDefault="00CB6407" w14:paraId="52128FB8" w14:textId="324F67B1">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033954">
        <w:rPr>
          <w:rFonts w:ascii="Garamond" w:hAnsi="Garamond"/>
        </w:rPr>
        <w:t>Yonkers, NY</w:t>
      </w:r>
    </w:p>
    <w:p w:rsidRPr="00CE4561" w:rsidR="00CB6407" w:rsidP="2577E289" w:rsidRDefault="00CB6407" w14:paraId="2D20757D" w14:textId="6A5E967F">
      <w:pPr>
        <w:ind w:left="720" w:hanging="720"/>
        <w:rPr>
          <w:rFonts w:ascii="Garamond" w:hAnsi="Garamond"/>
        </w:rPr>
      </w:pPr>
      <w:r w:rsidRPr="2577E289" w:rsidR="00CB6407">
        <w:rPr>
          <w:rFonts w:ascii="Garamond" w:hAnsi="Garamond"/>
          <w:b w:val="1"/>
          <w:bCs w:val="1"/>
          <w:i w:val="1"/>
          <w:iCs w:val="1"/>
        </w:rPr>
        <w:t>Study Period:</w:t>
      </w:r>
      <w:r w:rsidRPr="2577E289" w:rsidR="00CB6407">
        <w:rPr>
          <w:rFonts w:ascii="Garamond" w:hAnsi="Garamond"/>
          <w:b w:val="1"/>
          <w:bCs w:val="1"/>
        </w:rPr>
        <w:t xml:space="preserve"> </w:t>
      </w:r>
      <w:r w:rsidRPr="2577E289" w:rsidR="00A70D6D">
        <w:rPr>
          <w:rFonts w:ascii="Garamond" w:hAnsi="Garamond"/>
        </w:rPr>
        <w:t>201</w:t>
      </w:r>
      <w:r w:rsidRPr="2577E289" w:rsidR="08A41095">
        <w:rPr>
          <w:rFonts w:ascii="Garamond" w:hAnsi="Garamond"/>
        </w:rPr>
        <w:t>6</w:t>
      </w:r>
      <w:r w:rsidRPr="2577E289" w:rsidR="00A70D6D">
        <w:rPr>
          <w:rFonts w:ascii="Garamond" w:hAnsi="Garamond"/>
        </w:rPr>
        <w:t xml:space="preserve"> – 202</w:t>
      </w:r>
      <w:r w:rsidRPr="2577E289" w:rsidR="00A70D6D">
        <w:rPr>
          <w:rFonts w:ascii="Garamond" w:hAnsi="Garamond"/>
        </w:rPr>
        <w:t>1</w:t>
      </w:r>
      <w:r w:rsidRPr="2577E289" w:rsidR="00A70D6D">
        <w:rPr>
          <w:rFonts w:ascii="Garamond" w:hAnsi="Garamond"/>
        </w:rPr>
        <w:t xml:space="preserve"> (</w:t>
      </w:r>
      <w:r w:rsidRPr="2577E289" w:rsidR="0DBAE033">
        <w:rPr>
          <w:rFonts w:ascii="Garamond" w:hAnsi="Garamond"/>
        </w:rPr>
        <w:t>June 1</w:t>
      </w:r>
      <w:r w:rsidRPr="2577E289" w:rsidR="0DBAE033">
        <w:rPr>
          <w:rFonts w:ascii="Garamond" w:hAnsi="Garamond"/>
          <w:vertAlign w:val="superscript"/>
        </w:rPr>
        <w:t>st</w:t>
      </w:r>
      <w:r w:rsidRPr="2577E289" w:rsidR="0DBAE033">
        <w:rPr>
          <w:rFonts w:ascii="Garamond" w:hAnsi="Garamond"/>
        </w:rPr>
        <w:t xml:space="preserve"> </w:t>
      </w:r>
      <w:r w:rsidRPr="2577E289" w:rsidR="00A70D6D">
        <w:rPr>
          <w:rFonts w:ascii="Garamond" w:hAnsi="Garamond"/>
        </w:rPr>
        <w:t xml:space="preserve">– </w:t>
      </w:r>
      <w:r w:rsidRPr="2577E289" w:rsidR="617BC984">
        <w:rPr>
          <w:rFonts w:ascii="Garamond" w:hAnsi="Garamond"/>
        </w:rPr>
        <w:t>August 31</w:t>
      </w:r>
      <w:r w:rsidRPr="2577E289" w:rsidR="617BC984">
        <w:rPr>
          <w:rFonts w:ascii="Garamond" w:hAnsi="Garamond"/>
          <w:vertAlign w:val="superscript"/>
        </w:rPr>
        <w:t>st</w:t>
      </w:r>
      <w:r w:rsidRPr="2577E289" w:rsidR="617BC984">
        <w:rPr>
          <w:rFonts w:ascii="Garamond" w:hAnsi="Garamond"/>
        </w:rPr>
        <w:t>)</w:t>
      </w:r>
    </w:p>
    <w:p w:rsidRPr="00CE4561" w:rsidR="00CB6407" w:rsidP="00CB6407" w:rsidRDefault="00CB6407" w14:paraId="537F3E75" w14:textId="77777777">
      <w:pPr>
        <w:rPr>
          <w:rFonts w:ascii="Garamond" w:hAnsi="Garamond"/>
        </w:rPr>
      </w:pPr>
    </w:p>
    <w:p w:rsidRPr="00CE4561" w:rsidR="00CB6407" w:rsidP="008B3821" w:rsidRDefault="00353F4B" w14:paraId="447921FF" w14:textId="42FC708E">
      <w:pPr>
        <w:rPr>
          <w:rFonts w:ascii="Garamond" w:hAnsi="Garamond"/>
        </w:rPr>
      </w:pPr>
      <w:r w:rsidRPr="59F01C6E">
        <w:rPr>
          <w:rFonts w:ascii="Garamond" w:hAnsi="Garamond"/>
          <w:b/>
          <w:bCs/>
          <w:i/>
          <w:iCs/>
        </w:rPr>
        <w:t>Community Concern</w:t>
      </w:r>
      <w:r w:rsidRPr="59F01C6E" w:rsidR="005922FE">
        <w:rPr>
          <w:rFonts w:ascii="Garamond" w:hAnsi="Garamond"/>
          <w:b/>
          <w:bCs/>
          <w:i/>
          <w:iCs/>
        </w:rPr>
        <w:t>s</w:t>
      </w:r>
      <w:r w:rsidRPr="59F01C6E">
        <w:rPr>
          <w:rFonts w:ascii="Garamond" w:hAnsi="Garamond"/>
          <w:b/>
          <w:bCs/>
          <w:i/>
          <w:iCs/>
        </w:rPr>
        <w:t>:</w:t>
      </w:r>
    </w:p>
    <w:p w:rsidRPr="00BE4791" w:rsidR="00CB6407" w:rsidP="00CB6407" w:rsidRDefault="00BE4791" w14:paraId="5E61ED06" w14:textId="2CD5E15B">
      <w:pPr>
        <w:pStyle w:val="ListParagraph"/>
        <w:numPr>
          <w:ilvl w:val="0"/>
          <w:numId w:val="5"/>
        </w:numPr>
        <w:rPr>
          <w:rFonts w:ascii="Garamond" w:hAnsi="Garamond"/>
        </w:rPr>
      </w:pPr>
      <w:r w:rsidRPr="2AFB801D" w:rsidR="00BE4791">
        <w:rPr>
          <w:rFonts w:ascii="Garamond" w:hAnsi="Garamond" w:eastAsia="Garamond" w:cs="Garamond"/>
        </w:rPr>
        <w:t>Yonkers, NY has seen an increase in heat-related illnesses and morbidity in response to hot-weather episodes.</w:t>
      </w:r>
    </w:p>
    <w:p w:rsidRPr="00BE4791" w:rsidR="00BE4791" w:rsidP="2AFB801D" w:rsidRDefault="00BE4791" w14:paraId="375B75F2" w14:textId="25C26584">
      <w:pPr>
        <w:pStyle w:val="ListParagraph"/>
        <w:numPr>
          <w:ilvl w:val="0"/>
          <w:numId w:val="5"/>
        </w:numPr>
        <w:rPr>
          <w:rFonts w:ascii="Garamond" w:hAnsi="Garamond"/>
        </w:rPr>
      </w:pPr>
      <w:r w:rsidRPr="2AFB801D" w:rsidR="00BE4791">
        <w:rPr>
          <w:rFonts w:ascii="Garamond" w:hAnsi="Garamond" w:eastAsia="Garamond" w:cs="Garamond"/>
        </w:rPr>
        <w:t>Th</w:t>
      </w:r>
      <w:r w:rsidRPr="2AFB801D" w:rsidR="002D3ADC">
        <w:rPr>
          <w:rFonts w:ascii="Garamond" w:hAnsi="Garamond" w:eastAsia="Garamond" w:cs="Garamond"/>
        </w:rPr>
        <w:t xml:space="preserve">e </w:t>
      </w:r>
      <w:r w:rsidRPr="2AFB801D" w:rsidR="00BE4791">
        <w:rPr>
          <w:rFonts w:ascii="Garamond" w:hAnsi="Garamond" w:eastAsia="Garamond" w:cs="Garamond"/>
        </w:rPr>
        <w:t>impact</w:t>
      </w:r>
      <w:r w:rsidRPr="2AFB801D" w:rsidR="002D3ADC">
        <w:rPr>
          <w:rFonts w:ascii="Garamond" w:hAnsi="Garamond" w:eastAsia="Garamond" w:cs="Garamond"/>
        </w:rPr>
        <w:t xml:space="preserve"> of these episodes</w:t>
      </w:r>
      <w:r w:rsidRPr="2AFB801D" w:rsidR="00BE4791">
        <w:rPr>
          <w:rFonts w:ascii="Garamond" w:hAnsi="Garamond" w:eastAsia="Garamond" w:cs="Garamond"/>
        </w:rPr>
        <w:t xml:space="preserve"> has been </w:t>
      </w:r>
      <w:r w:rsidRPr="2AFB801D" w:rsidR="623AB245">
        <w:rPr>
          <w:rFonts w:ascii="Garamond" w:hAnsi="Garamond" w:eastAsia="Garamond" w:cs="Garamond"/>
        </w:rPr>
        <w:t>disproportionately</w:t>
      </w:r>
      <w:r w:rsidRPr="2AFB801D" w:rsidR="00BE4791">
        <w:rPr>
          <w:rFonts w:ascii="Garamond" w:hAnsi="Garamond" w:eastAsia="Garamond" w:cs="Garamond"/>
        </w:rPr>
        <w:t xml:space="preserve"> prominent in neighborhoods that have been subject to historical race-based housing segregation that took place in the 1930s and 1940s.</w:t>
      </w:r>
    </w:p>
    <w:p w:rsidRPr="00885BED" w:rsidR="00BE4791" w:rsidP="17A60A54" w:rsidRDefault="002D3ADC" w14:paraId="1D617A0D" w14:textId="7E54B113">
      <w:pPr>
        <w:pStyle w:val="ListParagraph"/>
        <w:numPr>
          <w:ilvl w:val="0"/>
          <w:numId w:val="5"/>
        </w:numPr>
        <w:rPr>
          <w:rFonts w:ascii="Garamond" w:hAnsi="Garamond"/>
        </w:rPr>
      </w:pPr>
      <w:r w:rsidRPr="7EBB1AA9" w:rsidR="69DF540E">
        <w:rPr>
          <w:rFonts w:ascii="Garamond" w:hAnsi="Garamond" w:eastAsia="Garamond" w:cs="Garamond"/>
        </w:rPr>
        <w:t xml:space="preserve">GHV seeks to quantify the demographics, health factors, and environmental risks that contribute to </w:t>
      </w:r>
      <w:r w:rsidRPr="7EBB1AA9" w:rsidR="6E341864">
        <w:rPr>
          <w:rFonts w:ascii="Garamond" w:hAnsi="Garamond" w:eastAsia="Garamond" w:cs="Garamond"/>
        </w:rPr>
        <w:t xml:space="preserve">marginalized </w:t>
      </w:r>
      <w:r w:rsidRPr="7EBB1AA9" w:rsidR="69DF540E">
        <w:rPr>
          <w:rFonts w:ascii="Garamond" w:hAnsi="Garamond" w:eastAsia="Garamond" w:cs="Garamond"/>
        </w:rPr>
        <w:t>communit</w:t>
      </w:r>
      <w:r w:rsidRPr="7EBB1AA9" w:rsidR="6AA3AC49">
        <w:rPr>
          <w:rFonts w:ascii="Garamond" w:hAnsi="Garamond" w:eastAsia="Garamond" w:cs="Garamond"/>
        </w:rPr>
        <w:t>ies’</w:t>
      </w:r>
      <w:r w:rsidRPr="7EBB1AA9" w:rsidR="69DF540E">
        <w:rPr>
          <w:rFonts w:ascii="Garamond" w:hAnsi="Garamond" w:eastAsia="Garamond" w:cs="Garamond"/>
        </w:rPr>
        <w:t xml:space="preserve"> vulnerability</w:t>
      </w:r>
      <w:r w:rsidRPr="7EBB1AA9" w:rsidR="69DF540E">
        <w:rPr>
          <w:rFonts w:ascii="Garamond" w:hAnsi="Garamond" w:eastAsia="Garamond" w:cs="Garamond"/>
        </w:rPr>
        <w:t xml:space="preserve"> </w:t>
      </w:r>
      <w:r w:rsidRPr="7EBB1AA9" w:rsidR="59269BB3">
        <w:rPr>
          <w:rFonts w:ascii="Garamond" w:hAnsi="Garamond" w:eastAsia="Garamond" w:cs="Garamond"/>
        </w:rPr>
        <w:t>to</w:t>
      </w:r>
      <w:r w:rsidRPr="7EBB1AA9" w:rsidR="69DF540E">
        <w:rPr>
          <w:rFonts w:ascii="Garamond" w:hAnsi="Garamond" w:eastAsia="Garamond" w:cs="Garamond"/>
        </w:rPr>
        <w:t xml:space="preserve"> current and projected increases in heat</w:t>
      </w:r>
      <w:r w:rsidRPr="7EBB1AA9" w:rsidR="0206460B">
        <w:rPr>
          <w:rFonts w:ascii="Garamond" w:hAnsi="Garamond" w:eastAsia="Garamond" w:cs="Garamond"/>
        </w:rPr>
        <w:t xml:space="preserve">, </w:t>
      </w:r>
      <w:r w:rsidRPr="7EBB1AA9" w:rsidR="128AC24E">
        <w:rPr>
          <w:rFonts w:ascii="Garamond" w:hAnsi="Garamond" w:eastAsia="Garamond" w:cs="Garamond"/>
        </w:rPr>
        <w:t>and how urban cooling interventions can mitigate the effects of Urban Heat Islands.</w:t>
      </w:r>
    </w:p>
    <w:p w:rsidRPr="00CE4561" w:rsidR="00CB6407" w:rsidP="008B3821" w:rsidRDefault="00CB6407" w14:paraId="3C709863" w14:textId="77777777">
      <w:pPr>
        <w:rPr>
          <w:rFonts w:ascii="Garamond" w:hAnsi="Garamond"/>
        </w:rPr>
      </w:pPr>
    </w:p>
    <w:p w:rsidRPr="00CE4561" w:rsidR="008F2A72" w:rsidP="008F2A72" w:rsidRDefault="008F2A72" w14:paraId="4C60F77B" w14:textId="2D3728F2">
      <w:pPr>
        <w:rPr>
          <w:rFonts w:ascii="Garamond" w:hAnsi="Garamond"/>
        </w:rPr>
      </w:pPr>
      <w:r w:rsidRPr="59F01C6E">
        <w:rPr>
          <w:rFonts w:ascii="Garamond" w:hAnsi="Garamond"/>
          <w:b/>
          <w:bCs/>
          <w:i/>
          <w:iCs/>
        </w:rPr>
        <w:t>Project Objectives:</w:t>
      </w:r>
      <w:r w:rsidRPr="59F01C6E" w:rsidR="085FD01F">
        <w:rPr>
          <w:rFonts w:ascii="Garamond" w:hAnsi="Garamond"/>
          <w:b/>
          <w:bCs/>
          <w:i/>
          <w:iCs/>
        </w:rPr>
        <w:t xml:space="preserve"> </w:t>
      </w:r>
    </w:p>
    <w:p w:rsidR="57BB039A" w:rsidP="17A60A54" w:rsidRDefault="57BB039A" w14:paraId="4702DC8E" w14:textId="5FEFD4A6">
      <w:pPr>
        <w:pStyle w:val="ListParagraph"/>
        <w:numPr>
          <w:ilvl w:val="0"/>
          <w:numId w:val="5"/>
        </w:numPr>
        <w:rPr>
          <w:rFonts w:ascii="Garamond" w:hAnsi="Garamond" w:eastAsia="Garamond" w:cs="Garamond"/>
          <w:sz w:val="22"/>
          <w:szCs w:val="22"/>
        </w:rPr>
      </w:pPr>
      <w:r w:rsidRPr="17A60A54" w:rsidR="57BB039A">
        <w:rPr>
          <w:rFonts w:ascii="Garamond" w:hAnsi="Garamond"/>
        </w:rPr>
        <w:t xml:space="preserve">Create a new heat vulnerability index based on factors examined by the </w:t>
      </w:r>
      <w:commentRangeStart w:id="146966607"/>
      <w:r w:rsidRPr="17A60A54" w:rsidR="57BB039A">
        <w:rPr>
          <w:rFonts w:ascii="Garamond" w:hAnsi="Garamond"/>
        </w:rPr>
        <w:t>N</w:t>
      </w:r>
      <w:r w:rsidRPr="17A60A54" w:rsidR="64248DDB">
        <w:rPr>
          <w:rFonts w:ascii="Garamond" w:hAnsi="Garamond"/>
        </w:rPr>
        <w:t>ew York State Department of Health</w:t>
      </w:r>
      <w:r w:rsidRPr="17A60A54" w:rsidR="4E1BAAA2">
        <w:rPr>
          <w:rFonts w:ascii="Garamond" w:hAnsi="Garamond"/>
        </w:rPr>
        <w:t xml:space="preserve"> </w:t>
      </w:r>
      <w:commentRangeEnd w:id="146966607"/>
      <w:r>
        <w:rPr>
          <w:rStyle w:val="CommentReference"/>
        </w:rPr>
        <w:commentReference w:id="146966607"/>
      </w:r>
      <w:r w:rsidRPr="17A60A54" w:rsidR="5C17C90C">
        <w:rPr>
          <w:rFonts w:ascii="Garamond" w:hAnsi="Garamond"/>
        </w:rPr>
        <w:t>and</w:t>
      </w:r>
      <w:r w:rsidRPr="17A60A54" w:rsidR="1DEF581A">
        <w:rPr>
          <w:rFonts w:ascii="Garamond" w:hAnsi="Garamond"/>
        </w:rPr>
        <w:t xml:space="preserve"> </w:t>
      </w:r>
      <w:r w:rsidRPr="17A60A54" w:rsidR="04EA357F">
        <w:rPr>
          <w:rFonts w:ascii="Garamond" w:hAnsi="Garamond"/>
        </w:rPr>
        <w:t>temperature</w:t>
      </w:r>
      <w:r w:rsidRPr="17A60A54" w:rsidR="1E273A1E">
        <w:rPr>
          <w:rFonts w:ascii="Garamond" w:hAnsi="Garamond"/>
        </w:rPr>
        <w:t>.</w:t>
      </w:r>
    </w:p>
    <w:p w:rsidR="404D824B" w:rsidP="17A60A54" w:rsidRDefault="404D824B" w14:paraId="2ACF7F66" w14:textId="055152AB">
      <w:pPr>
        <w:pStyle w:val="ListParagraph"/>
        <w:numPr>
          <w:ilvl w:val="0"/>
          <w:numId w:val="5"/>
        </w:numPr>
        <w:rPr>
          <w:rFonts w:ascii="Garamond" w:hAnsi="Garamond" w:eastAsia="Garamond" w:cs="Garamond"/>
          <w:sz w:val="22"/>
          <w:szCs w:val="22"/>
        </w:rPr>
      </w:pPr>
      <w:r w:rsidRPr="7EBB1AA9" w:rsidR="404D824B">
        <w:rPr>
          <w:rFonts w:ascii="Garamond" w:hAnsi="Garamond"/>
          <w:sz w:val="22"/>
          <w:szCs w:val="22"/>
        </w:rPr>
        <w:t>Evaluate the percentage and per capita landcover distribution for tree canopy cover and impervious surface in Yonkers census tracts.</w:t>
      </w:r>
    </w:p>
    <w:p w:rsidR="52E38584" w:rsidP="17A60A54" w:rsidRDefault="52E38584" w14:paraId="19AF72FD" w14:textId="40EC7227">
      <w:pPr>
        <w:pStyle w:val="ListParagraph"/>
        <w:numPr>
          <w:ilvl w:val="0"/>
          <w:numId w:val="5"/>
        </w:numPr>
        <w:rPr>
          <w:sz w:val="22"/>
          <w:szCs w:val="22"/>
        </w:rPr>
      </w:pPr>
      <w:r w:rsidRPr="17A60A54" w:rsidR="52E38584">
        <w:rPr>
          <w:rFonts w:ascii="Garamond" w:hAnsi="Garamond"/>
        </w:rPr>
        <w:t>Conduct</w:t>
      </w:r>
      <w:r w:rsidRPr="17A60A54" w:rsidR="5FBDEBD4">
        <w:rPr>
          <w:rFonts w:ascii="Garamond" w:hAnsi="Garamond"/>
        </w:rPr>
        <w:t xml:space="preserve"> thermal comfort and microclimate condition</w:t>
      </w:r>
      <w:r w:rsidRPr="17A60A54" w:rsidR="52E38584">
        <w:rPr>
          <w:rFonts w:ascii="Garamond" w:hAnsi="Garamond"/>
        </w:rPr>
        <w:t xml:space="preserve"> analysis</w:t>
      </w:r>
      <w:r w:rsidRPr="17A60A54" w:rsidR="5FBDEBD4">
        <w:rPr>
          <w:rFonts w:ascii="Garamond" w:hAnsi="Garamond"/>
        </w:rPr>
        <w:t xml:space="preserve"> in identified high-vulnerability</w:t>
      </w:r>
      <w:r w:rsidRPr="17A60A54" w:rsidR="30976581">
        <w:rPr>
          <w:rFonts w:ascii="Garamond" w:hAnsi="Garamond"/>
        </w:rPr>
        <w:t xml:space="preserve"> </w:t>
      </w:r>
      <w:r w:rsidRPr="17A60A54" w:rsidR="5FBDEBD4">
        <w:rPr>
          <w:rFonts w:ascii="Garamond" w:hAnsi="Garamond"/>
        </w:rPr>
        <w:t>street</w:t>
      </w:r>
      <w:r w:rsidRPr="17A60A54" w:rsidR="068CD8BF">
        <w:rPr>
          <w:rFonts w:ascii="Garamond" w:hAnsi="Garamond"/>
        </w:rPr>
        <w:t>s</w:t>
      </w:r>
      <w:r w:rsidRPr="17A60A54" w:rsidR="5FBDEBD4">
        <w:rPr>
          <w:rFonts w:ascii="Garamond" w:hAnsi="Garamond"/>
        </w:rPr>
        <w:t xml:space="preserve"> using ENVI-</w:t>
      </w:r>
      <w:r w:rsidRPr="17A60A54" w:rsidR="3B2F7D72">
        <w:rPr>
          <w:rFonts w:ascii="Garamond" w:hAnsi="Garamond"/>
        </w:rPr>
        <w:t>m</w:t>
      </w:r>
      <w:r w:rsidRPr="17A60A54" w:rsidR="5FBDEBD4">
        <w:rPr>
          <w:rFonts w:ascii="Garamond" w:hAnsi="Garamond"/>
        </w:rPr>
        <w:t xml:space="preserve">et </w:t>
      </w:r>
    </w:p>
    <w:p w:rsidRPr="00CE4561" w:rsidR="008F2A72" w:rsidP="59F01C6E" w:rsidRDefault="163D4413" w14:paraId="30A7613A" w14:textId="2C270872">
      <w:pPr>
        <w:pStyle w:val="ListParagraph"/>
        <w:numPr>
          <w:ilvl w:val="0"/>
          <w:numId w:val="5"/>
        </w:numPr>
        <w:rPr>
          <w:rFonts w:ascii="Garamond" w:hAnsi="Garamond"/>
        </w:rPr>
      </w:pPr>
      <w:r w:rsidRPr="17A60A54" w:rsidR="76F0E8FF">
        <w:rPr>
          <w:rFonts w:ascii="Garamond" w:hAnsi="Garamond"/>
        </w:rPr>
        <w:t>Develop heat literacy graphics that demonstrate current heat conditions along with visualizations of proposed cooling interventions</w:t>
      </w:r>
    </w:p>
    <w:p w:rsidRPr="00CE4561" w:rsidR="008F2A72" w:rsidP="59F01C6E" w:rsidRDefault="008F2A72" w14:paraId="2570FFD8" w14:textId="60A61995">
      <w:pPr>
        <w:rPr>
          <w:rFonts w:ascii="Garamond" w:hAnsi="Garamond"/>
        </w:rPr>
      </w:pPr>
    </w:p>
    <w:p w:rsidR="00E1144B" w:rsidP="008F2A72" w:rsidRDefault="008F2A72" w14:paraId="6A95450F" w14:textId="62A675E8">
      <w:pPr>
        <w:rPr>
          <w:rFonts w:ascii="Garamond" w:hAnsi="Garamond"/>
          <w:b/>
          <w:i/>
        </w:rPr>
      </w:pPr>
      <w:r w:rsidRPr="00CE4561">
        <w:rPr>
          <w:rFonts w:ascii="Garamond" w:hAnsi="Garamond"/>
          <w:b/>
          <w:i/>
        </w:rPr>
        <w:t>Previous Term:</w:t>
      </w:r>
      <w:r w:rsidR="00033954">
        <w:rPr>
          <w:rFonts w:ascii="Garamond" w:hAnsi="Garamond"/>
          <w:b/>
          <w:i/>
        </w:rPr>
        <w:t xml:space="preserve"> </w:t>
      </w:r>
    </w:p>
    <w:p w:rsidRPr="00CE4561" w:rsidR="008F2A72" w:rsidP="008F2A72" w:rsidRDefault="00B25DA0" w14:paraId="053F5E60" w14:textId="2506C2DA">
      <w:pPr>
        <w:rPr>
          <w:rFonts w:ascii="Garamond" w:hAnsi="Garamond"/>
        </w:rPr>
      </w:pPr>
      <w:r>
        <w:rPr>
          <w:rFonts w:ascii="Garamond" w:hAnsi="Garamond"/>
        </w:rPr>
        <w:t xml:space="preserve">2021 </w:t>
      </w:r>
      <w:r w:rsidR="00885BED">
        <w:rPr>
          <w:rFonts w:ascii="Garamond" w:hAnsi="Garamond"/>
        </w:rPr>
        <w:t>Summer</w:t>
      </w:r>
      <w:r>
        <w:rPr>
          <w:rFonts w:ascii="Garamond" w:hAnsi="Garamond"/>
        </w:rPr>
        <w:t xml:space="preserve"> </w:t>
      </w:r>
      <w:r w:rsidRPr="00CE4561" w:rsidR="00FF3824">
        <w:rPr>
          <w:rFonts w:ascii="Garamond" w:hAnsi="Garamond"/>
        </w:rPr>
        <w:t>(</w:t>
      </w:r>
      <w:r>
        <w:rPr>
          <w:rFonts w:ascii="Garamond" w:hAnsi="Garamond"/>
        </w:rPr>
        <w:t>AZ</w:t>
      </w:r>
      <w:r w:rsidRPr="00CE4561" w:rsidR="008F2A72">
        <w:rPr>
          <w:rFonts w:ascii="Garamond" w:hAnsi="Garamond"/>
        </w:rPr>
        <w:t xml:space="preserve">) </w:t>
      </w:r>
      <w:r w:rsidRPr="00CE4561" w:rsidR="00D71ABF">
        <w:rPr>
          <w:rFonts w:ascii="Garamond" w:hAnsi="Garamond"/>
        </w:rPr>
        <w:t>–</w:t>
      </w:r>
      <w:r w:rsidRPr="00CE4561" w:rsidR="008F2A72">
        <w:rPr>
          <w:rFonts w:ascii="Garamond" w:hAnsi="Garamond"/>
        </w:rPr>
        <w:t xml:space="preserve"> </w:t>
      </w:r>
      <w:r>
        <w:rPr>
          <w:rFonts w:ascii="Garamond" w:hAnsi="Garamond"/>
        </w:rPr>
        <w:t>Yonkers Urban Development I</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270623EB">
      <w:pPr>
        <w:rPr>
          <w:rFonts w:ascii="Garamond" w:hAnsi="Garamond"/>
          <w:b/>
          <w:i/>
        </w:rPr>
      </w:pPr>
      <w:r w:rsidRPr="00CE4561">
        <w:rPr>
          <w:rFonts w:ascii="Garamond" w:hAnsi="Garamond"/>
          <w:b/>
          <w:i/>
        </w:rPr>
        <w:t>Partner</w:t>
      </w:r>
      <w:r w:rsidRPr="00CE4561" w:rsidR="00835C04">
        <w:rPr>
          <w:rFonts w:ascii="Garamond" w:hAnsi="Garamond"/>
          <w:b/>
          <w:i/>
        </w:rPr>
        <w:t xml:space="preserve"> Organization</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59F01C6E"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033954" w:rsidRDefault="00033954" w14:paraId="311B19EA" w14:textId="655C1797">
            <w:pPr>
              <w:rPr>
                <w:rFonts w:ascii="Garamond" w:hAnsi="Garamond"/>
                <w:b/>
                <w:color w:val="FFFFFF" w:themeColor="background1"/>
              </w:rPr>
            </w:pPr>
            <w:r>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59F01C6E" w14:paraId="5D470CD2" w14:textId="77777777">
        <w:tc>
          <w:tcPr>
            <w:tcW w:w="3263" w:type="dxa"/>
          </w:tcPr>
          <w:p w:rsidRPr="00CE4561" w:rsidR="006804AC" w:rsidP="00E3738F" w:rsidRDefault="002D3ADC" w14:paraId="147FACB8" w14:textId="733FE5E3">
            <w:pPr>
              <w:rPr>
                <w:rFonts w:ascii="Garamond" w:hAnsi="Garamond"/>
                <w:b/>
              </w:rPr>
            </w:pPr>
            <w:r>
              <w:rPr>
                <w:rFonts w:ascii="Garamond" w:hAnsi="Garamond"/>
                <w:b/>
              </w:rPr>
              <w:t>Groundwork USA, Groundwork Hudson Valley</w:t>
            </w:r>
          </w:p>
        </w:tc>
        <w:tc>
          <w:tcPr>
            <w:tcW w:w="3487" w:type="dxa"/>
          </w:tcPr>
          <w:p w:rsidRPr="00CE4561" w:rsidR="006804AC" w:rsidP="00E3738F" w:rsidRDefault="002D3ADC" w14:paraId="0111C027" w14:textId="4F522B5C">
            <w:pPr>
              <w:rPr>
                <w:rFonts w:ascii="Garamond" w:hAnsi="Garamond"/>
              </w:rPr>
            </w:pPr>
            <w:r w:rsidRPr="59F01C6E">
              <w:rPr>
                <w:rFonts w:ascii="Garamond" w:hAnsi="Garamond"/>
              </w:rPr>
              <w:t xml:space="preserve">Oded </w:t>
            </w:r>
            <w:proofErr w:type="spellStart"/>
            <w:r w:rsidRPr="59F01C6E">
              <w:rPr>
                <w:rFonts w:ascii="Garamond" w:hAnsi="Garamond"/>
              </w:rPr>
              <w:t>Holzinger</w:t>
            </w:r>
            <w:proofErr w:type="spellEnd"/>
            <w:r w:rsidRPr="59F01C6E">
              <w:rPr>
                <w:rFonts w:ascii="Garamond" w:hAnsi="Garamond"/>
              </w:rPr>
              <w:t xml:space="preserve">, </w:t>
            </w:r>
            <w:r w:rsidRPr="59F01C6E" w:rsidR="79FF197D">
              <w:rPr>
                <w:rFonts w:ascii="Garamond" w:hAnsi="Garamond"/>
              </w:rPr>
              <w:t>Climate Resilience Manager</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bl>
    <w:p w:rsidRPr="00CE4561" w:rsidR="00CD0433" w:rsidP="00CD0433" w:rsidRDefault="00CD0433" w14:paraId="77D4BCBD" w14:textId="77777777">
      <w:pPr>
        <w:rPr>
          <w:rFonts w:ascii="Garamond" w:hAnsi="Garamond"/>
        </w:rPr>
      </w:pPr>
    </w:p>
    <w:p w:rsidRPr="00CE4561" w:rsidR="00C057E9" w:rsidP="59F01C6E" w:rsidRDefault="005F06E5" w14:paraId="5DEDA043" w14:textId="736486F1">
      <w:pPr>
        <w:rPr>
          <w:rFonts w:ascii="Garamond" w:hAnsi="Garamond" w:cs="Arial"/>
          <w:b/>
          <w:bCs/>
          <w:i/>
          <w:iCs/>
        </w:rPr>
      </w:pPr>
      <w:r w:rsidRPr="59F01C6E">
        <w:rPr>
          <w:rFonts w:ascii="Garamond" w:hAnsi="Garamond" w:cs="Arial"/>
          <w:b/>
          <w:bCs/>
          <w:i/>
          <w:iCs/>
        </w:rPr>
        <w:t>Decision-</w:t>
      </w:r>
      <w:r w:rsidRPr="59F01C6E" w:rsidR="00CB6407">
        <w:rPr>
          <w:rFonts w:ascii="Garamond" w:hAnsi="Garamond" w:cs="Arial"/>
          <w:b/>
          <w:bCs/>
          <w:i/>
          <w:iCs/>
        </w:rPr>
        <w:t>Making Practices &amp; Policies:</w:t>
      </w:r>
      <w:r w:rsidRPr="59F01C6E" w:rsidR="006D6871">
        <w:rPr>
          <w:rFonts w:ascii="Garamond" w:hAnsi="Garamond" w:cs="Arial"/>
          <w:b/>
          <w:bCs/>
          <w:i/>
          <w:iCs/>
        </w:rPr>
        <w:t xml:space="preserve"> </w:t>
      </w:r>
    </w:p>
    <w:p w:rsidRPr="00CE4561" w:rsidR="00C057E9" w:rsidP="59F01C6E" w:rsidRDefault="6378861B" w14:paraId="1242BC45" w14:textId="43B5B588">
      <w:pPr>
        <w:rPr>
          <w:rFonts w:ascii="Garamond" w:hAnsi="Garamond" w:cs="Arial"/>
        </w:rPr>
      </w:pPr>
      <w:r w:rsidRPr="7EBB1AA9" w:rsidR="2DA797C2">
        <w:rPr>
          <w:rFonts w:ascii="Garamond" w:hAnsi="Garamond" w:cs="Arial"/>
        </w:rPr>
        <w:t>GHV</w:t>
      </w:r>
      <w:r w:rsidRPr="7EBB1AA9" w:rsidR="098408F8">
        <w:rPr>
          <w:rFonts w:ascii="Garamond" w:hAnsi="Garamond" w:cs="Arial"/>
        </w:rPr>
        <w:t xml:space="preserve"> works with the City of Yonkers on vulnerability assessment</w:t>
      </w:r>
      <w:r w:rsidRPr="7EBB1AA9" w:rsidR="35AF0746">
        <w:rPr>
          <w:rFonts w:ascii="Garamond" w:hAnsi="Garamond" w:cs="Arial"/>
        </w:rPr>
        <w:t>s</w:t>
      </w:r>
      <w:r w:rsidRPr="7EBB1AA9" w:rsidR="098408F8">
        <w:rPr>
          <w:rFonts w:ascii="Garamond" w:hAnsi="Garamond" w:cs="Arial"/>
        </w:rPr>
        <w:t xml:space="preserve"> and the mitigation strategies</w:t>
      </w:r>
      <w:r w:rsidRPr="7EBB1AA9" w:rsidR="755BA64C">
        <w:rPr>
          <w:rFonts w:ascii="Garamond" w:hAnsi="Garamond" w:cs="Arial"/>
        </w:rPr>
        <w:t xml:space="preserve"> portion</w:t>
      </w:r>
      <w:r w:rsidRPr="7EBB1AA9" w:rsidR="098408F8">
        <w:rPr>
          <w:rFonts w:ascii="Garamond" w:hAnsi="Garamond" w:cs="Arial"/>
        </w:rPr>
        <w:t xml:space="preserve"> of </w:t>
      </w:r>
      <w:r w:rsidRPr="7EBB1AA9" w:rsidR="779C74C6">
        <w:rPr>
          <w:rFonts w:ascii="Garamond" w:hAnsi="Garamond" w:cs="Arial"/>
        </w:rPr>
        <w:t>the cit</w:t>
      </w:r>
      <w:r w:rsidRPr="7EBB1AA9" w:rsidR="45771391">
        <w:rPr>
          <w:rFonts w:ascii="Garamond" w:hAnsi="Garamond" w:cs="Arial"/>
        </w:rPr>
        <w:t>y’s</w:t>
      </w:r>
      <w:r w:rsidRPr="7EBB1AA9" w:rsidR="779C74C6">
        <w:rPr>
          <w:rFonts w:ascii="Garamond" w:hAnsi="Garamond" w:cs="Arial"/>
        </w:rPr>
        <w:t xml:space="preserve"> </w:t>
      </w:r>
      <w:r w:rsidRPr="7EBB1AA9" w:rsidR="0FAAD56C">
        <w:rPr>
          <w:rFonts w:ascii="Garamond" w:hAnsi="Garamond" w:cs="Arial"/>
        </w:rPr>
        <w:t>c</w:t>
      </w:r>
      <w:r w:rsidRPr="7EBB1AA9" w:rsidR="4AE1F02B">
        <w:rPr>
          <w:rFonts w:ascii="Garamond" w:hAnsi="Garamond" w:cs="Arial"/>
        </w:rPr>
        <w:t xml:space="preserve">limate </w:t>
      </w:r>
      <w:r w:rsidRPr="7EBB1AA9" w:rsidR="7795750C">
        <w:rPr>
          <w:rFonts w:ascii="Garamond" w:hAnsi="Garamond" w:cs="Arial"/>
        </w:rPr>
        <w:t>a</w:t>
      </w:r>
      <w:r w:rsidRPr="7EBB1AA9" w:rsidR="4AE1F02B">
        <w:rPr>
          <w:rFonts w:ascii="Garamond" w:hAnsi="Garamond" w:cs="Arial"/>
        </w:rPr>
        <w:t xml:space="preserve">ction </w:t>
      </w:r>
      <w:r w:rsidRPr="7EBB1AA9" w:rsidR="151D0985">
        <w:rPr>
          <w:rFonts w:ascii="Garamond" w:hAnsi="Garamond" w:cs="Arial"/>
        </w:rPr>
        <w:t>p</w:t>
      </w:r>
      <w:r w:rsidRPr="7EBB1AA9" w:rsidR="4AE1F02B">
        <w:rPr>
          <w:rFonts w:ascii="Garamond" w:hAnsi="Garamond" w:cs="Arial"/>
        </w:rPr>
        <w:t>lan</w:t>
      </w:r>
      <w:r w:rsidRPr="7EBB1AA9" w:rsidR="4AE1F02B">
        <w:rPr>
          <w:rFonts w:ascii="Garamond" w:hAnsi="Garamond" w:cs="Arial"/>
        </w:rPr>
        <w:t>. Currently</w:t>
      </w:r>
      <w:r w:rsidRPr="7EBB1AA9" w:rsidR="2484BDA7">
        <w:rPr>
          <w:rFonts w:ascii="Garamond" w:hAnsi="Garamond" w:cs="Arial"/>
        </w:rPr>
        <w:t>,</w:t>
      </w:r>
      <w:r w:rsidRPr="7EBB1AA9" w:rsidR="4AE1F02B">
        <w:rPr>
          <w:rFonts w:ascii="Garamond" w:hAnsi="Garamond" w:cs="Arial"/>
        </w:rPr>
        <w:t xml:space="preserve"> GHV</w:t>
      </w:r>
      <w:r w:rsidRPr="7EBB1AA9" w:rsidR="4AE1F02B">
        <w:rPr>
          <w:rFonts w:ascii="Garamond" w:hAnsi="Garamond" w:cs="Arial"/>
        </w:rPr>
        <w:t xml:space="preserve"> </w:t>
      </w:r>
      <w:r w:rsidRPr="7EBB1AA9" w:rsidR="2DA797C2">
        <w:rPr>
          <w:rFonts w:ascii="Garamond" w:hAnsi="Garamond" w:cs="Arial"/>
        </w:rPr>
        <w:t>uses various GIS layers related to demographics, health variables, and environmental risks</w:t>
      </w:r>
      <w:r w:rsidRPr="7EBB1AA9" w:rsidR="4ABC0925">
        <w:rPr>
          <w:rFonts w:ascii="Garamond" w:hAnsi="Garamond" w:cs="Arial"/>
        </w:rPr>
        <w:t>. The non</w:t>
      </w:r>
      <w:r w:rsidRPr="7EBB1AA9" w:rsidR="105FFCFD">
        <w:rPr>
          <w:rFonts w:ascii="Garamond" w:hAnsi="Garamond" w:cs="Arial"/>
        </w:rPr>
        <w:t>-</w:t>
      </w:r>
      <w:r w:rsidRPr="7EBB1AA9" w:rsidR="4ABC0925">
        <w:rPr>
          <w:rFonts w:ascii="Garamond" w:hAnsi="Garamond" w:cs="Arial"/>
        </w:rPr>
        <w:t xml:space="preserve">profit also </w:t>
      </w:r>
      <w:r w:rsidRPr="7EBB1AA9" w:rsidR="54678ECB">
        <w:rPr>
          <w:rFonts w:ascii="Garamond" w:hAnsi="Garamond" w:cs="Arial"/>
        </w:rPr>
        <w:t xml:space="preserve">uses </w:t>
      </w:r>
      <w:r w:rsidRPr="7EBB1AA9" w:rsidR="2DA797C2">
        <w:rPr>
          <w:rFonts w:ascii="Garamond" w:hAnsi="Garamond" w:cs="Arial"/>
        </w:rPr>
        <w:t xml:space="preserve">remotely sensed data, including a land surface temperature map, </w:t>
      </w:r>
      <w:r w:rsidRPr="7EBB1AA9" w:rsidR="6A7F249D">
        <w:rPr>
          <w:rFonts w:ascii="Garamond" w:hAnsi="Garamond" w:cs="Arial"/>
        </w:rPr>
        <w:t>landcover</w:t>
      </w:r>
      <w:r w:rsidRPr="7EBB1AA9" w:rsidR="33AB299D">
        <w:rPr>
          <w:rFonts w:ascii="Garamond" w:hAnsi="Garamond" w:cs="Arial"/>
        </w:rPr>
        <w:t>,</w:t>
      </w:r>
      <w:r w:rsidRPr="7EBB1AA9" w:rsidR="6A7F249D">
        <w:rPr>
          <w:rFonts w:ascii="Garamond" w:hAnsi="Garamond" w:cs="Arial"/>
        </w:rPr>
        <w:t xml:space="preserve"> and topography data</w:t>
      </w:r>
      <w:r w:rsidRPr="7EBB1AA9" w:rsidR="7C6AF888">
        <w:rPr>
          <w:rFonts w:ascii="Garamond" w:hAnsi="Garamond" w:cs="Arial"/>
        </w:rPr>
        <w:t>,</w:t>
      </w:r>
      <w:r w:rsidRPr="7EBB1AA9" w:rsidR="6A7F249D">
        <w:rPr>
          <w:rFonts w:ascii="Garamond" w:hAnsi="Garamond" w:cs="Arial"/>
        </w:rPr>
        <w:t xml:space="preserve"> </w:t>
      </w:r>
      <w:r w:rsidRPr="7EBB1AA9" w:rsidR="2DA797C2">
        <w:rPr>
          <w:rFonts w:ascii="Garamond" w:hAnsi="Garamond" w:cs="Arial"/>
        </w:rPr>
        <w:t>to examine the relationship between urban heat vulnerability and historical and environmental inequities</w:t>
      </w:r>
      <w:r w:rsidRPr="7EBB1AA9" w:rsidR="73B8B13F">
        <w:rPr>
          <w:rFonts w:ascii="Garamond" w:hAnsi="Garamond" w:cs="Arial"/>
        </w:rPr>
        <w:t xml:space="preserve"> caused by redlining</w:t>
      </w:r>
      <w:r w:rsidRPr="7EBB1AA9" w:rsidR="2DA797C2">
        <w:rPr>
          <w:rFonts w:ascii="Garamond" w:hAnsi="Garamond" w:cs="Arial"/>
        </w:rPr>
        <w:t>.</w:t>
      </w:r>
      <w:r w:rsidRPr="7EBB1AA9" w:rsidR="56A402DC">
        <w:rPr>
          <w:rFonts w:ascii="Garamond" w:hAnsi="Garamond" w:cs="Arial"/>
        </w:rPr>
        <w:t xml:space="preserve"> </w:t>
      </w:r>
      <w:r w:rsidRPr="7EBB1AA9" w:rsidR="4D05CC95">
        <w:rPr>
          <w:rFonts w:ascii="Garamond" w:hAnsi="Garamond" w:cs="Arial"/>
        </w:rPr>
        <w:t xml:space="preserve">Their current research, however, does not </w:t>
      </w:r>
      <w:r w:rsidRPr="7EBB1AA9" w:rsidR="29769D7B">
        <w:rPr>
          <w:rFonts w:ascii="Garamond" w:hAnsi="Garamond" w:cs="Arial"/>
        </w:rPr>
        <w:t>take into account</w:t>
      </w:r>
      <w:r w:rsidRPr="7EBB1AA9" w:rsidR="29769D7B">
        <w:rPr>
          <w:rFonts w:ascii="Garamond" w:hAnsi="Garamond" w:cs="Arial"/>
        </w:rPr>
        <w:t xml:space="preserve"> </w:t>
      </w:r>
      <w:r w:rsidRPr="7EBB1AA9" w:rsidR="4D05CC95">
        <w:rPr>
          <w:rFonts w:ascii="Garamond" w:hAnsi="Garamond" w:cs="Arial"/>
        </w:rPr>
        <w:t xml:space="preserve">thermal comfort </w:t>
      </w:r>
      <w:r w:rsidRPr="7EBB1AA9" w:rsidR="5B6A717B">
        <w:rPr>
          <w:rFonts w:ascii="Garamond" w:hAnsi="Garamond" w:cs="Arial"/>
        </w:rPr>
        <w:t>or mean radiant temperature</w:t>
      </w:r>
      <w:r w:rsidRPr="7EBB1AA9" w:rsidR="29820C91">
        <w:rPr>
          <w:rFonts w:ascii="Garamond" w:hAnsi="Garamond" w:cs="Arial"/>
        </w:rPr>
        <w:t>,</w:t>
      </w:r>
      <w:r w:rsidRPr="7EBB1AA9" w:rsidR="5B6A717B">
        <w:rPr>
          <w:rFonts w:ascii="Garamond" w:hAnsi="Garamond" w:cs="Arial"/>
        </w:rPr>
        <w:t xml:space="preserve"> </w:t>
      </w:r>
      <w:r w:rsidRPr="7EBB1AA9" w:rsidR="7D334B24">
        <w:rPr>
          <w:rFonts w:ascii="Garamond" w:hAnsi="Garamond" w:cs="Arial"/>
        </w:rPr>
        <w:t xml:space="preserve">which can </w:t>
      </w:r>
      <w:r w:rsidRPr="7EBB1AA9" w:rsidR="3553A221">
        <w:rPr>
          <w:rFonts w:ascii="Garamond" w:hAnsi="Garamond" w:cs="Arial"/>
        </w:rPr>
        <w:t>fine</w:t>
      </w:r>
      <w:r w:rsidRPr="7EBB1AA9" w:rsidR="26D60675">
        <w:rPr>
          <w:rFonts w:ascii="Garamond" w:hAnsi="Garamond" w:cs="Arial"/>
        </w:rPr>
        <w:t>-</w:t>
      </w:r>
      <w:r w:rsidRPr="7EBB1AA9" w:rsidR="3553A221">
        <w:rPr>
          <w:rFonts w:ascii="Garamond" w:hAnsi="Garamond" w:cs="Arial"/>
        </w:rPr>
        <w:t xml:space="preserve">tune their vulnerability index and provide </w:t>
      </w:r>
      <w:r w:rsidRPr="7EBB1AA9" w:rsidR="41DA182B">
        <w:rPr>
          <w:rFonts w:ascii="Garamond" w:hAnsi="Garamond" w:cs="Arial"/>
        </w:rPr>
        <w:t>spatially</w:t>
      </w:r>
      <w:r w:rsidRPr="7EBB1AA9" w:rsidR="3553A221">
        <w:rPr>
          <w:rFonts w:ascii="Garamond" w:hAnsi="Garamond" w:cs="Arial"/>
        </w:rPr>
        <w:t xml:space="preserve"> explicit urban cooling</w:t>
      </w:r>
      <w:r w:rsidRPr="7EBB1AA9" w:rsidR="4DCC9628">
        <w:rPr>
          <w:rFonts w:ascii="Garamond" w:hAnsi="Garamond" w:cs="Arial"/>
        </w:rPr>
        <w:t xml:space="preserve"> cap</w:t>
      </w:r>
      <w:r w:rsidRPr="7EBB1AA9" w:rsidR="1C88E4D9">
        <w:rPr>
          <w:rFonts w:ascii="Garamond" w:hAnsi="Garamond" w:cs="Arial"/>
        </w:rPr>
        <w:t>a</w:t>
      </w:r>
      <w:r w:rsidRPr="7EBB1AA9" w:rsidR="4DCC9628">
        <w:rPr>
          <w:rFonts w:ascii="Garamond" w:hAnsi="Garamond" w:cs="Arial"/>
        </w:rPr>
        <w:t>city data</w:t>
      </w:r>
      <w:r w:rsidRPr="7EBB1AA9" w:rsidR="288F3632">
        <w:rPr>
          <w:rFonts w:ascii="Garamond" w:hAnsi="Garamond" w:cs="Arial"/>
        </w:rPr>
        <w:t xml:space="preserve">. </w:t>
      </w:r>
    </w:p>
    <w:p w:rsidR="59F01C6E" w:rsidP="59F01C6E" w:rsidRDefault="59F01C6E" w14:paraId="31C42EBB" w14:textId="7E10839D">
      <w:pPr>
        <w:rPr>
          <w:rFonts w:ascii="Garamond" w:hAnsi="Garamond" w:cs="Arial"/>
        </w:rPr>
      </w:pPr>
    </w:p>
    <w:p w:rsidRPr="00CE4561" w:rsidR="00CD0433" w:rsidP="59F01C6E" w:rsidRDefault="004D358F" w14:paraId="4C354B64" w14:textId="623E8C73">
      <w:pPr>
        <w:pBdr>
          <w:bottom w:val="single" w:color="auto" w:sz="4" w:space="1"/>
        </w:pBdr>
        <w:rPr>
          <w:rFonts w:ascii="Garamond" w:hAnsi="Garamond"/>
          <w:b/>
          <w:bCs/>
        </w:rPr>
      </w:pPr>
      <w:r w:rsidRPr="59F01C6E">
        <w:rPr>
          <w:rFonts w:ascii="Garamond" w:hAnsi="Garamond"/>
          <w:b/>
          <w:bCs/>
        </w:rPr>
        <w:t>Earth Observations &amp; End Products</w:t>
      </w:r>
      <w:r w:rsidRPr="59F01C6E" w:rsidR="00CB6407">
        <w:rPr>
          <w:rFonts w:ascii="Garamond" w:hAnsi="Garamond"/>
          <w:b/>
          <w:bCs/>
        </w:rPr>
        <w:t xml:space="preserve"> </w:t>
      </w:r>
      <w:r w:rsidRPr="59F01C6E"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30"/>
        <w:gridCol w:w="4578"/>
      </w:tblGrid>
      <w:tr w:rsidRPr="00CE4561" w:rsidR="00B76BDC" w:rsidTr="7EBB1AA9" w14:paraId="1E59A37D" w14:textId="77777777">
        <w:tc>
          <w:tcPr>
            <w:tcW w:w="2347" w:type="dxa"/>
            <w:shd w:val="clear" w:color="auto" w:fill="31849B" w:themeFill="accent5" w:themeFillShade="BF"/>
            <w:tcMar/>
            <w:vAlign w:val="center"/>
          </w:tcPr>
          <w:p w:rsidRPr="00CE4561" w:rsidR="00B76BDC" w:rsidP="00885BED" w:rsidRDefault="00885BED" w14:paraId="3B2A8D46" w14:textId="4CEFFFD1">
            <w:pPr>
              <w:rPr>
                <w:rFonts w:ascii="Garamond" w:hAnsi="Garamond"/>
                <w:b/>
                <w:bCs/>
                <w:color w:val="FFFFFF"/>
              </w:rPr>
            </w:pPr>
            <w:r>
              <w:rPr>
                <w:rFonts w:ascii="Garamond" w:hAnsi="Garamond"/>
                <w:b/>
                <w:bCs/>
                <w:color w:val="FFFFFF"/>
              </w:rPr>
              <w:t>Platform &amp; Sensor</w:t>
            </w:r>
          </w:p>
        </w:tc>
        <w:tc>
          <w:tcPr>
            <w:tcW w:w="2430" w:type="dxa"/>
            <w:shd w:val="clear" w:color="auto" w:fill="31849B" w:themeFill="accent5" w:themeFillShade="BF"/>
            <w:tcMar/>
            <w:vAlign w:val="center"/>
          </w:tcPr>
          <w:p w:rsidRPr="00CE4561" w:rsidR="00B76BDC" w:rsidP="00E3738F" w:rsidRDefault="00D3192F" w14:paraId="6A7A8B2C" w14:textId="5CFD7071">
            <w:pPr>
              <w:jc w:val="center"/>
              <w:rPr>
                <w:rFonts w:ascii="Garamond" w:hAnsi="Garamond"/>
                <w:b w:val="1"/>
                <w:bCs w:val="1"/>
                <w:color w:val="FFFFFF"/>
              </w:rPr>
            </w:pPr>
            <w:r w:rsidRPr="7EBB1AA9" w:rsidR="532596A9">
              <w:rPr>
                <w:rFonts w:ascii="Garamond" w:hAnsi="Garamond"/>
                <w:b w:val="1"/>
                <w:bCs w:val="1"/>
                <w:color w:val="FFFFFF" w:themeColor="background1" w:themeTint="FF" w:themeShade="FF"/>
              </w:rPr>
              <w:t>Parameters</w:t>
            </w:r>
          </w:p>
        </w:tc>
        <w:tc>
          <w:tcPr>
            <w:tcW w:w="4578"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2D3ADC" w:rsidTr="7EBB1AA9" w14:paraId="3D3DFEA5" w14:textId="77777777">
        <w:tc>
          <w:tcPr>
            <w:tcW w:w="2347" w:type="dxa"/>
            <w:tcBorders>
              <w:bottom w:val="single" w:color="auto" w:sz="4" w:space="0"/>
            </w:tcBorders>
            <w:tcMar/>
            <w:vAlign w:val="center"/>
          </w:tcPr>
          <w:p w:rsidRPr="00CE4561" w:rsidR="002D3ADC" w:rsidP="002D3ADC" w:rsidRDefault="002D3ADC" w14:paraId="2E7A36AA" w14:textId="6FB5FDBD">
            <w:pPr>
              <w:rPr>
                <w:rFonts w:ascii="Garamond" w:hAnsi="Garamond"/>
                <w:b/>
                <w:bCs/>
              </w:rPr>
            </w:pPr>
            <w:r w:rsidRPr="3A9EBD55">
              <w:rPr>
                <w:rFonts w:ascii="Garamond" w:hAnsi="Garamond"/>
                <w:b/>
                <w:bCs/>
              </w:rPr>
              <w:t>Landsat 8 TIRS</w:t>
            </w:r>
          </w:p>
        </w:tc>
        <w:tc>
          <w:tcPr>
            <w:tcW w:w="2430" w:type="dxa"/>
            <w:tcBorders>
              <w:bottom w:val="single" w:color="auto" w:sz="4" w:space="0"/>
            </w:tcBorders>
            <w:tcMar/>
            <w:vAlign w:val="center"/>
          </w:tcPr>
          <w:p w:rsidRPr="00CE4561" w:rsidR="002D3ADC" w:rsidP="17A60A54" w:rsidRDefault="002D3ADC" w14:paraId="218FF07A" w14:textId="3F455362">
            <w:pPr>
              <w:pStyle w:val="Normal"/>
              <w:bidi w:val="0"/>
              <w:spacing w:before="0" w:beforeAutospacing="off" w:after="0" w:afterAutospacing="off" w:line="259" w:lineRule="auto"/>
              <w:ind w:left="0" w:right="0"/>
              <w:jc w:val="left"/>
              <w:rPr>
                <w:rFonts w:ascii="Garamond" w:hAnsi="Garamond"/>
                <w:sz w:val="22"/>
                <w:szCs w:val="22"/>
              </w:rPr>
            </w:pPr>
            <w:r w:rsidRPr="7EBB1AA9" w:rsidR="31980908">
              <w:rPr>
                <w:rFonts w:ascii="Garamond" w:hAnsi="Garamond"/>
              </w:rPr>
              <w:t>Land surface temperature</w:t>
            </w:r>
          </w:p>
        </w:tc>
        <w:tc>
          <w:tcPr>
            <w:tcW w:w="4578" w:type="dxa"/>
            <w:tcBorders>
              <w:bottom w:val="single" w:color="auto" w:sz="4" w:space="0"/>
            </w:tcBorders>
            <w:tcMar/>
            <w:vAlign w:val="center"/>
          </w:tcPr>
          <w:p w:rsidRPr="00CE4561" w:rsidR="002D3ADC" w:rsidP="002D3ADC" w:rsidRDefault="002D3ADC" w14:paraId="2A092E32" w14:textId="63D26215">
            <w:pPr>
              <w:rPr>
                <w:rFonts w:ascii="Garamond" w:hAnsi="Garamond"/>
              </w:rPr>
            </w:pPr>
            <w:r w:rsidRPr="7EBB1AA9" w:rsidR="69DF540E">
              <w:rPr>
                <w:rFonts w:ascii="Garamond" w:hAnsi="Garamond"/>
              </w:rPr>
              <w:t xml:space="preserve">Temperature product </w:t>
            </w:r>
            <w:r w:rsidRPr="7EBB1AA9" w:rsidR="629880C0">
              <w:rPr>
                <w:rFonts w:ascii="Garamond" w:hAnsi="Garamond"/>
              </w:rPr>
              <w:t>was</w:t>
            </w:r>
            <w:r w:rsidRPr="7EBB1AA9" w:rsidR="69DF540E">
              <w:rPr>
                <w:rFonts w:ascii="Garamond" w:hAnsi="Garamond"/>
              </w:rPr>
              <w:t xml:space="preserve"> used to calculate daytime land surface temperature and hotspots for 201</w:t>
            </w:r>
            <w:r w:rsidRPr="7EBB1AA9" w:rsidR="798C59AD">
              <w:rPr>
                <w:rFonts w:ascii="Garamond" w:hAnsi="Garamond"/>
              </w:rPr>
              <w:t>6</w:t>
            </w:r>
            <w:r w:rsidRPr="7EBB1AA9" w:rsidR="459DAA3B">
              <w:rPr>
                <w:rFonts w:ascii="Garamond" w:hAnsi="Garamond"/>
              </w:rPr>
              <w:t>–</w:t>
            </w:r>
            <w:r w:rsidRPr="7EBB1AA9" w:rsidR="69DF540E">
              <w:rPr>
                <w:rFonts w:ascii="Garamond" w:hAnsi="Garamond"/>
              </w:rPr>
              <w:t>202</w:t>
            </w:r>
            <w:r w:rsidRPr="7EBB1AA9" w:rsidR="5426E812">
              <w:rPr>
                <w:rFonts w:ascii="Garamond" w:hAnsi="Garamond"/>
              </w:rPr>
              <w:t>1</w:t>
            </w:r>
            <w:r w:rsidRPr="7EBB1AA9" w:rsidR="69DF540E">
              <w:rPr>
                <w:rFonts w:ascii="Garamond" w:hAnsi="Garamond"/>
              </w:rPr>
              <w:t>.</w:t>
            </w:r>
          </w:p>
        </w:tc>
      </w:tr>
      <w:tr w:rsidRPr="00CE4561" w:rsidR="002D3ADC" w:rsidTr="7EBB1AA9" w14:paraId="2173ADDF" w14:textId="77777777">
        <w:tc>
          <w:tcPr>
            <w:tcW w:w="2347" w:type="dxa"/>
            <w:tcBorders>
              <w:top w:val="single" w:color="auto" w:sz="4" w:space="0"/>
              <w:left w:val="single" w:color="auto" w:sz="4" w:space="0"/>
              <w:bottom w:val="single" w:color="auto" w:sz="4" w:space="0"/>
            </w:tcBorders>
            <w:tcMar/>
            <w:vAlign w:val="center"/>
          </w:tcPr>
          <w:p w:rsidRPr="00CE4561" w:rsidR="002D3ADC" w:rsidP="002D3ADC" w:rsidRDefault="002D3ADC" w14:paraId="0E5EC88D" w14:textId="3AC10F8F">
            <w:pPr>
              <w:rPr>
                <w:rFonts w:ascii="Garamond" w:hAnsi="Garamond"/>
                <w:b/>
                <w:bCs/>
              </w:rPr>
            </w:pPr>
            <w:r w:rsidRPr="199F1F55">
              <w:rPr>
                <w:rFonts w:ascii="Garamond" w:hAnsi="Garamond"/>
                <w:b/>
                <w:bCs/>
              </w:rPr>
              <w:t>ISS ECOSTRESS</w:t>
            </w:r>
          </w:p>
        </w:tc>
        <w:tc>
          <w:tcPr>
            <w:tcW w:w="2430" w:type="dxa"/>
            <w:tcBorders>
              <w:top w:val="single" w:color="auto" w:sz="4" w:space="0"/>
              <w:bottom w:val="single" w:color="auto" w:sz="4" w:space="0"/>
            </w:tcBorders>
            <w:tcMar/>
            <w:vAlign w:val="center"/>
          </w:tcPr>
          <w:p w:rsidRPr="00CE4561" w:rsidR="002D3ADC" w:rsidP="002D3ADC" w:rsidRDefault="002D3ADC" w14:paraId="65407D12" w14:textId="31F8DEF5">
            <w:pPr>
              <w:rPr>
                <w:rFonts w:ascii="Garamond" w:hAnsi="Garamond"/>
              </w:rPr>
            </w:pPr>
            <w:r w:rsidRPr="7EBB1AA9" w:rsidR="69DF540E">
              <w:rPr>
                <w:rFonts w:ascii="Garamond" w:hAnsi="Garamond"/>
              </w:rPr>
              <w:t xml:space="preserve">Land surface temperature </w:t>
            </w:r>
          </w:p>
        </w:tc>
        <w:tc>
          <w:tcPr>
            <w:tcW w:w="4578" w:type="dxa"/>
            <w:tcBorders>
              <w:top w:val="single" w:color="auto" w:sz="4" w:space="0"/>
              <w:bottom w:val="single" w:color="auto" w:sz="4" w:space="0"/>
              <w:right w:val="single" w:color="auto" w:sz="4" w:space="0"/>
            </w:tcBorders>
            <w:tcMar/>
            <w:vAlign w:val="center"/>
          </w:tcPr>
          <w:p w:rsidRPr="00CE4561" w:rsidR="002D3ADC" w:rsidP="002D3ADC" w:rsidRDefault="002D3ADC" w14:paraId="760B100D" w14:textId="42A996AA">
            <w:pPr>
              <w:rPr>
                <w:rFonts w:ascii="Garamond" w:hAnsi="Garamond"/>
              </w:rPr>
            </w:pPr>
            <w:r w:rsidRPr="59F01C6E">
              <w:rPr>
                <w:rFonts w:ascii="Garamond" w:hAnsi="Garamond"/>
              </w:rPr>
              <w:t xml:space="preserve">Nighttime measurements of land surface temperature </w:t>
            </w:r>
            <w:r w:rsidRPr="59F01C6E" w:rsidR="2C0A1F6D">
              <w:rPr>
                <w:rFonts w:ascii="Garamond" w:hAnsi="Garamond"/>
              </w:rPr>
              <w:t>were</w:t>
            </w:r>
            <w:r w:rsidRPr="59F01C6E">
              <w:rPr>
                <w:rFonts w:ascii="Garamond" w:hAnsi="Garamond"/>
              </w:rPr>
              <w:t xml:space="preserve"> gathered from ECOSTRESS to enhance the partners’ understanding of urban heat dissipation and consequent neighborhood-level health concerns.</w:t>
            </w:r>
          </w:p>
        </w:tc>
      </w:tr>
    </w:tbl>
    <w:p w:rsidR="00E1144B" w:rsidP="17A60A54" w:rsidRDefault="00E1144B" w14:paraId="59DFC8F6" w14:textId="77777777">
      <w:pPr>
        <w:rPr>
          <w:rFonts w:ascii="Garamond" w:hAnsi="Garamond"/>
          <w:b w:val="1"/>
          <w:bCs w:val="1"/>
          <w:i w:val="1"/>
          <w:iCs w:val="1"/>
        </w:rPr>
      </w:pPr>
    </w:p>
    <w:p w:rsidR="34304CC8" w:rsidP="17A60A54" w:rsidRDefault="34304CC8" w14:paraId="49A394F1" w14:textId="658305DA">
      <w:pPr>
        <w:rPr>
          <w:rFonts w:ascii="Garamond" w:hAnsi="Garamond"/>
        </w:rPr>
      </w:pPr>
      <w:r w:rsidRPr="17A60A54" w:rsidR="34304CC8">
        <w:rPr>
          <w:rFonts w:ascii="Garamond" w:hAnsi="Garamond"/>
          <w:b w:val="1"/>
          <w:bCs w:val="1"/>
          <w:i w:val="1"/>
          <w:iCs w:val="1"/>
        </w:rPr>
        <w:t>Ancillary Datasets:</w:t>
      </w:r>
    </w:p>
    <w:p w:rsidRPr="002D3ADC" w:rsidR="002D3ADC" w:rsidP="002D3ADC" w:rsidRDefault="002D3ADC" w14:paraId="67FFA4E3" w14:textId="0C0DC6CC">
      <w:pPr>
        <w:numPr>
          <w:ilvl w:val="0"/>
          <w:numId w:val="16"/>
        </w:numPr>
        <w:rPr>
          <w:rFonts w:ascii="Garamond" w:hAnsi="Garamond"/>
        </w:rPr>
      </w:pPr>
      <w:r w:rsidRPr="17A60A54" w:rsidR="78D87217">
        <w:rPr>
          <w:rFonts w:ascii="Garamond" w:hAnsi="Garamond"/>
        </w:rPr>
        <w:t>National Land Cover Data</w:t>
      </w:r>
      <w:r w:rsidRPr="17A60A54" w:rsidR="73073782">
        <w:rPr>
          <w:rFonts w:ascii="Garamond" w:hAnsi="Garamond"/>
        </w:rPr>
        <w:t>base</w:t>
      </w:r>
      <w:r w:rsidRPr="17A60A54" w:rsidR="78D87217">
        <w:rPr>
          <w:rFonts w:ascii="Garamond" w:hAnsi="Garamond"/>
        </w:rPr>
        <w:t xml:space="preserve"> (NLCD) 2019</w:t>
      </w:r>
      <w:r w:rsidRPr="17A60A54" w:rsidR="69DF540E">
        <w:rPr>
          <w:rFonts w:ascii="Garamond" w:hAnsi="Garamond"/>
        </w:rPr>
        <w:t xml:space="preserve"> – Landcover </w:t>
      </w:r>
      <w:r w:rsidRPr="17A60A54" w:rsidR="3C8F3279">
        <w:rPr>
          <w:rFonts w:ascii="Garamond" w:hAnsi="Garamond"/>
        </w:rPr>
        <w:t>data used to help calculate the p</w:t>
      </w:r>
      <w:r w:rsidRPr="17A60A54" w:rsidR="02DFECE2">
        <w:rPr>
          <w:rFonts w:ascii="Garamond" w:hAnsi="Garamond"/>
        </w:rPr>
        <w:t>ercentage</w:t>
      </w:r>
      <w:r w:rsidRPr="17A60A54" w:rsidR="3C8F3279">
        <w:rPr>
          <w:rFonts w:ascii="Garamond" w:hAnsi="Garamond"/>
        </w:rPr>
        <w:t xml:space="preserve"> of open space, and high building intensity comprised each census tract for the heat vulnerability calculation.</w:t>
      </w:r>
    </w:p>
    <w:p w:rsidR="0CD9136F" w:rsidP="7EBB1AA9" w:rsidRDefault="0CD9136F" w14:paraId="56A9EF5E" w14:textId="5E9ED3D4">
      <w:pPr>
        <w:pStyle w:val="Normal"/>
        <w:numPr>
          <w:ilvl w:val="0"/>
          <w:numId w:val="16"/>
        </w:numPr>
        <w:rPr>
          <w:rFonts w:ascii="Garamond" w:hAnsi="Garamond"/>
          <w:sz w:val="22"/>
          <w:szCs w:val="22"/>
        </w:rPr>
      </w:pPr>
      <w:r w:rsidRPr="7EBB1AA9" w:rsidR="0CD9136F">
        <w:rPr>
          <w:rFonts w:ascii="Garamond" w:hAnsi="Garamond"/>
          <w:sz w:val="22"/>
          <w:szCs w:val="22"/>
        </w:rPr>
        <w:t>National Land Cover Database</w:t>
      </w:r>
      <w:r w:rsidRPr="7EBB1AA9" w:rsidR="6C8F18CE">
        <w:rPr>
          <w:rFonts w:ascii="Garamond" w:hAnsi="Garamond"/>
          <w:sz w:val="22"/>
          <w:szCs w:val="22"/>
        </w:rPr>
        <w:t xml:space="preserve"> (NLCD)</w:t>
      </w:r>
      <w:r w:rsidRPr="7EBB1AA9" w:rsidR="0CD9136F">
        <w:rPr>
          <w:rFonts w:ascii="Garamond" w:hAnsi="Garamond"/>
          <w:sz w:val="22"/>
          <w:szCs w:val="22"/>
        </w:rPr>
        <w:t xml:space="preserve"> Percent Tree</w:t>
      </w:r>
      <w:r w:rsidRPr="7EBB1AA9" w:rsidR="38FEA11D">
        <w:rPr>
          <w:rFonts w:ascii="Garamond" w:hAnsi="Garamond"/>
          <w:sz w:val="22"/>
          <w:szCs w:val="22"/>
        </w:rPr>
        <w:t xml:space="preserve"> Canopy Cover </w:t>
      </w:r>
      <w:r w:rsidRPr="7EBB1AA9" w:rsidR="0CD9136F">
        <w:rPr>
          <w:rFonts w:ascii="Garamond" w:hAnsi="Garamond"/>
          <w:sz w:val="22"/>
          <w:szCs w:val="22"/>
        </w:rPr>
        <w:t xml:space="preserve">and </w:t>
      </w:r>
      <w:r w:rsidRPr="7EBB1AA9" w:rsidR="37930B65">
        <w:rPr>
          <w:rFonts w:ascii="Garamond" w:hAnsi="Garamond"/>
          <w:sz w:val="22"/>
          <w:szCs w:val="22"/>
        </w:rPr>
        <w:t>Developed Imperviousness</w:t>
      </w:r>
      <w:r w:rsidRPr="7EBB1AA9" w:rsidR="0CD9136F">
        <w:rPr>
          <w:rFonts w:ascii="Garamond" w:hAnsi="Garamond"/>
          <w:sz w:val="22"/>
          <w:szCs w:val="22"/>
        </w:rPr>
        <w:t xml:space="preserve"> 2016 - </w:t>
      </w:r>
      <w:r w:rsidRPr="7EBB1AA9" w:rsidR="43CE67F1">
        <w:rPr>
          <w:rFonts w:ascii="Garamond" w:hAnsi="Garamond"/>
          <w:sz w:val="22"/>
          <w:szCs w:val="22"/>
        </w:rPr>
        <w:t>Tree canopy c</w:t>
      </w:r>
      <w:r w:rsidRPr="7EBB1AA9" w:rsidR="43CE67F1">
        <w:rPr>
          <w:rFonts w:ascii="Garamond" w:hAnsi="Garamond"/>
          <w:sz w:val="22"/>
          <w:szCs w:val="22"/>
        </w:rPr>
        <w:t>over and i</w:t>
      </w:r>
      <w:r w:rsidRPr="7EBB1AA9" w:rsidR="43CE67F1">
        <w:rPr>
          <w:rFonts w:ascii="Garamond" w:hAnsi="Garamond"/>
          <w:sz w:val="22"/>
          <w:szCs w:val="22"/>
        </w:rPr>
        <w:t>mper</w:t>
      </w:r>
      <w:r w:rsidRPr="7EBB1AA9" w:rsidR="6BE5F37F">
        <w:rPr>
          <w:rFonts w:ascii="Garamond" w:hAnsi="Garamond"/>
          <w:sz w:val="22"/>
          <w:szCs w:val="22"/>
        </w:rPr>
        <w:t>v</w:t>
      </w:r>
      <w:r w:rsidRPr="7EBB1AA9" w:rsidR="43CE67F1">
        <w:rPr>
          <w:rFonts w:ascii="Garamond" w:hAnsi="Garamond"/>
          <w:sz w:val="22"/>
          <w:szCs w:val="22"/>
        </w:rPr>
        <w:t>iousness data used to</w:t>
      </w:r>
      <w:r w:rsidRPr="7EBB1AA9" w:rsidR="686460E6">
        <w:rPr>
          <w:rFonts w:ascii="Garamond" w:hAnsi="Garamond"/>
          <w:sz w:val="22"/>
          <w:szCs w:val="22"/>
        </w:rPr>
        <w:t xml:space="preserve"> calculate the percentage and landcover per capita data for each Yonkers census tract.</w:t>
      </w:r>
    </w:p>
    <w:p w:rsidR="2C12C237" w:rsidP="17A60A54" w:rsidRDefault="2C12C237" w14:paraId="44051B12" w14:textId="0F9D5532">
      <w:pPr>
        <w:pStyle w:val="Normal"/>
        <w:numPr>
          <w:ilvl w:val="0"/>
          <w:numId w:val="16"/>
        </w:numPr>
        <w:rPr>
          <w:rFonts w:ascii="Garamond" w:hAnsi="Garamond" w:eastAsia="Garamond" w:cs="Garamond"/>
          <w:sz w:val="22"/>
          <w:szCs w:val="22"/>
        </w:rPr>
      </w:pPr>
      <w:r w:rsidRPr="17A60A54" w:rsidR="2C12C237">
        <w:rPr>
          <w:rFonts w:ascii="Garamond" w:hAnsi="Garamond"/>
          <w:sz w:val="22"/>
          <w:szCs w:val="22"/>
        </w:rPr>
        <w:t>Real-Time Mesoscale Analysis (RTMA) – Temperature, wind speed, and wind direction data used to</w:t>
      </w:r>
      <w:r w:rsidRPr="17A60A54" w:rsidR="342C6CF8">
        <w:rPr>
          <w:rFonts w:ascii="Garamond" w:hAnsi="Garamond"/>
          <w:sz w:val="22"/>
          <w:szCs w:val="22"/>
        </w:rPr>
        <w:t xml:space="preserve"> provide </w:t>
      </w:r>
      <w:r w:rsidRPr="17A60A54" w:rsidR="12D4277F">
        <w:rPr>
          <w:rFonts w:ascii="Garamond" w:hAnsi="Garamond"/>
          <w:sz w:val="22"/>
          <w:szCs w:val="22"/>
        </w:rPr>
        <w:t>meteorological</w:t>
      </w:r>
      <w:r w:rsidRPr="17A60A54" w:rsidR="342C6CF8">
        <w:rPr>
          <w:rFonts w:ascii="Garamond" w:hAnsi="Garamond"/>
          <w:sz w:val="22"/>
          <w:szCs w:val="22"/>
        </w:rPr>
        <w:t xml:space="preserve"> data for</w:t>
      </w:r>
      <w:r w:rsidRPr="17A60A54" w:rsidR="2C12C237">
        <w:rPr>
          <w:rFonts w:ascii="Garamond" w:hAnsi="Garamond"/>
          <w:sz w:val="22"/>
          <w:szCs w:val="22"/>
        </w:rPr>
        <w:t xml:space="preserve"> the tree canopy </w:t>
      </w:r>
      <w:proofErr w:type="gramStart"/>
      <w:r w:rsidRPr="17A60A54" w:rsidR="2C12C237">
        <w:rPr>
          <w:rFonts w:ascii="Garamond" w:hAnsi="Garamond"/>
          <w:sz w:val="22"/>
          <w:szCs w:val="22"/>
        </w:rPr>
        <w:t>cover</w:t>
      </w:r>
      <w:proofErr w:type="gramEnd"/>
      <w:r w:rsidRPr="17A60A54" w:rsidR="2C12C237">
        <w:rPr>
          <w:rFonts w:ascii="Garamond" w:hAnsi="Garamond"/>
          <w:sz w:val="22"/>
          <w:szCs w:val="22"/>
        </w:rPr>
        <w:t xml:space="preserve"> modeled scenarios in ENVI-MET, collected at a 2500-meter spatial resolution.</w:t>
      </w:r>
    </w:p>
    <w:p w:rsidRPr="002D3ADC" w:rsidR="002D3ADC" w:rsidP="002D3ADC" w:rsidRDefault="002D3ADC" w14:paraId="3992605D" w14:textId="3A8C50B8">
      <w:pPr>
        <w:numPr>
          <w:ilvl w:val="0"/>
          <w:numId w:val="16"/>
        </w:numPr>
        <w:rPr>
          <w:rFonts w:ascii="Garamond" w:hAnsi="Garamond"/>
        </w:rPr>
      </w:pPr>
      <w:r w:rsidRPr="17A60A54" w:rsidR="69DF540E">
        <w:rPr>
          <w:rFonts w:ascii="Garamond" w:hAnsi="Garamond"/>
        </w:rPr>
        <w:t>US Census Bureau American Community Survey</w:t>
      </w:r>
      <w:r w:rsidRPr="17A60A54" w:rsidR="648B7A95">
        <w:rPr>
          <w:rFonts w:ascii="Garamond" w:hAnsi="Garamond"/>
        </w:rPr>
        <w:t xml:space="preserve"> (ACS)</w:t>
      </w:r>
      <w:r w:rsidRPr="17A60A54" w:rsidR="69DF540E">
        <w:rPr>
          <w:rFonts w:ascii="Garamond" w:hAnsi="Garamond"/>
        </w:rPr>
        <w:t xml:space="preserve"> 2015 to 20</w:t>
      </w:r>
      <w:r w:rsidRPr="17A60A54" w:rsidR="29EB1C6A">
        <w:rPr>
          <w:rFonts w:ascii="Garamond" w:hAnsi="Garamond"/>
        </w:rPr>
        <w:t>1</w:t>
      </w:r>
      <w:r w:rsidRPr="17A60A54" w:rsidR="0430FA47">
        <w:rPr>
          <w:rFonts w:ascii="Garamond" w:hAnsi="Garamond"/>
        </w:rPr>
        <w:t>9</w:t>
      </w:r>
      <w:r w:rsidRPr="17A60A54" w:rsidR="69DF540E">
        <w:rPr>
          <w:rFonts w:ascii="Garamond" w:hAnsi="Garamond"/>
        </w:rPr>
        <w:t xml:space="preserve"> – Socioeconomic</w:t>
      </w:r>
      <w:r w:rsidRPr="17A60A54" w:rsidR="2E19977C">
        <w:rPr>
          <w:rFonts w:ascii="Garamond" w:hAnsi="Garamond"/>
        </w:rPr>
        <w:t xml:space="preserve"> and demographic</w:t>
      </w:r>
      <w:r w:rsidRPr="17A60A54" w:rsidR="69DF540E">
        <w:rPr>
          <w:rFonts w:ascii="Garamond" w:hAnsi="Garamond"/>
        </w:rPr>
        <w:t xml:space="preserve"> variables from the survey </w:t>
      </w:r>
      <w:r w:rsidRPr="17A60A54" w:rsidR="0C2CFAB5">
        <w:rPr>
          <w:rFonts w:ascii="Garamond" w:hAnsi="Garamond"/>
        </w:rPr>
        <w:t xml:space="preserve">used </w:t>
      </w:r>
      <w:r w:rsidRPr="17A60A54" w:rsidR="69DF540E">
        <w:rPr>
          <w:rFonts w:ascii="Garamond" w:hAnsi="Garamond"/>
        </w:rPr>
        <w:t xml:space="preserve">to reevaluate heat vulnerability </w:t>
      </w:r>
    </w:p>
    <w:p w:rsidR="78285B27" w:rsidP="17A60A54" w:rsidRDefault="78285B27" w14:paraId="6B4798DD" w14:textId="044C693A">
      <w:pPr>
        <w:pStyle w:val="Normal"/>
        <w:numPr>
          <w:ilvl w:val="0"/>
          <w:numId w:val="16"/>
        </w:numPr>
        <w:rPr>
          <w:rFonts w:ascii="Garamond" w:hAnsi="Garamond" w:eastAsia="Garamond" w:cs="Garamond"/>
          <w:sz w:val="22"/>
          <w:szCs w:val="22"/>
        </w:rPr>
      </w:pPr>
      <w:r w:rsidRPr="7EBB1AA9" w:rsidR="78285B27">
        <w:rPr>
          <w:rFonts w:ascii="Garamond" w:hAnsi="Garamond"/>
        </w:rPr>
        <w:t xml:space="preserve">US Census Bureau </w:t>
      </w:r>
      <w:r w:rsidRPr="7EBB1AA9" w:rsidR="4248D2A5">
        <w:rPr>
          <w:rFonts w:ascii="Garamond" w:hAnsi="Garamond"/>
        </w:rPr>
        <w:t>TIGER Dataset (2019)</w:t>
      </w:r>
      <w:r w:rsidRPr="7EBB1AA9" w:rsidR="78285B27">
        <w:rPr>
          <w:rFonts w:ascii="Garamond" w:hAnsi="Garamond"/>
        </w:rPr>
        <w:t xml:space="preserve"> – Census tract shapefile used to map ACS </w:t>
      </w:r>
      <w:r w:rsidRPr="7EBB1AA9" w:rsidR="78285B27">
        <w:rPr>
          <w:rFonts w:ascii="Garamond" w:hAnsi="Garamond"/>
        </w:rPr>
        <w:t>data.</w:t>
      </w:r>
    </w:p>
    <w:p w:rsidR="002D3ADC" w:rsidP="002D3ADC" w:rsidRDefault="0080287D" w14:paraId="055890E0" w14:textId="77777777">
      <w:pPr>
        <w:rPr>
          <w:rFonts w:ascii="Garamond" w:hAnsi="Garamond"/>
          <w:b/>
          <w:i/>
        </w:rPr>
      </w:pPr>
      <w:r w:rsidRPr="17A60A54" w:rsidR="1EA10D1C">
        <w:rPr>
          <w:rFonts w:ascii="Garamond" w:hAnsi="Garamond"/>
          <w:b w:val="1"/>
          <w:bCs w:val="1"/>
          <w:i w:val="1"/>
          <w:iCs w:val="1"/>
        </w:rPr>
        <w:t>Model</w:t>
      </w:r>
      <w:r w:rsidRPr="17A60A54" w:rsidR="4DD0BD40">
        <w:rPr>
          <w:rFonts w:ascii="Garamond" w:hAnsi="Garamond"/>
          <w:b w:val="1"/>
          <w:bCs w:val="1"/>
          <w:i w:val="1"/>
          <w:iCs w:val="1"/>
        </w:rPr>
        <w:t>ing</w:t>
      </w:r>
      <w:r w:rsidRPr="17A60A54" w:rsidR="69DF540E">
        <w:rPr>
          <w:rFonts w:ascii="Garamond" w:hAnsi="Garamond"/>
          <w:b w:val="1"/>
          <w:bCs w:val="1"/>
          <w:i w:val="1"/>
          <w:iCs w:val="1"/>
        </w:rPr>
        <w:t>:</w:t>
      </w:r>
    </w:p>
    <w:p w:rsidRPr="00A942A5" w:rsidR="002D3ADC" w:rsidP="002D3ADC" w:rsidRDefault="002D3ADC" w14:paraId="507DBCDE" w14:textId="24B9936C">
      <w:pPr>
        <w:pStyle w:val="ListParagraph"/>
        <w:numPr>
          <w:ilvl w:val="0"/>
          <w:numId w:val="17"/>
        </w:numPr>
        <w:rPr/>
      </w:pPr>
      <w:r w:rsidRPr="17A60A54" w:rsidR="69DF540E">
        <w:rPr>
          <w:rFonts w:ascii="Garamond" w:hAnsi="Garamond"/>
        </w:rPr>
        <w:t>ENVI-</w:t>
      </w:r>
      <w:r w:rsidRPr="17A60A54" w:rsidR="7D155A02">
        <w:rPr>
          <w:rFonts w:ascii="Garamond" w:hAnsi="Garamond"/>
        </w:rPr>
        <w:t>m</w:t>
      </w:r>
      <w:r w:rsidRPr="17A60A54" w:rsidR="69DF540E">
        <w:rPr>
          <w:rFonts w:ascii="Garamond" w:hAnsi="Garamond"/>
        </w:rPr>
        <w:t xml:space="preserve">et Climate Model (POC: Dr. </w:t>
      </w:r>
      <w:r w:rsidRPr="17A60A54" w:rsidR="5B0C9033">
        <w:rPr>
          <w:rFonts w:ascii="Garamond" w:hAnsi="Garamond"/>
        </w:rPr>
        <w:t>Peter Crank</w:t>
      </w:r>
      <w:r w:rsidRPr="17A60A54" w:rsidR="69DF540E">
        <w:rPr>
          <w:rFonts w:ascii="Garamond" w:hAnsi="Garamond"/>
        </w:rPr>
        <w:t>, Arizona State University) – Used to calculate thermal comfort based on solar radiation, wind, air temperature and humidity</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Pr="002D3ADC" w:rsidR="002D3ADC" w:rsidP="002D3ADC" w:rsidRDefault="002D3ADC" w14:paraId="15169FB5" w14:textId="47A746C7">
      <w:pPr>
        <w:numPr>
          <w:ilvl w:val="0"/>
          <w:numId w:val="17"/>
        </w:numPr>
        <w:rPr>
          <w:rFonts w:ascii="Garamond" w:hAnsi="Garamond"/>
        </w:rPr>
      </w:pPr>
      <w:r w:rsidRPr="17A60A54" w:rsidR="69DF540E">
        <w:rPr>
          <w:rFonts w:ascii="Garamond" w:hAnsi="Garamond"/>
        </w:rPr>
        <w:t>Google Earth Engine – Generate</w:t>
      </w:r>
      <w:r w:rsidRPr="17A60A54" w:rsidR="6C8DD352">
        <w:rPr>
          <w:rFonts w:ascii="Garamond" w:hAnsi="Garamond"/>
        </w:rPr>
        <w:t>d</w:t>
      </w:r>
      <w:r w:rsidRPr="17A60A54" w:rsidR="69DF540E">
        <w:rPr>
          <w:rFonts w:ascii="Garamond" w:hAnsi="Garamond"/>
        </w:rPr>
        <w:t xml:space="preserve"> </w:t>
      </w:r>
      <w:r w:rsidRPr="17A60A54" w:rsidR="56BAAE33">
        <w:rPr>
          <w:rFonts w:ascii="Garamond" w:hAnsi="Garamond"/>
        </w:rPr>
        <w:t xml:space="preserve">Landsat 8 </w:t>
      </w:r>
      <w:r w:rsidRPr="17A60A54" w:rsidR="56BAAE33">
        <w:rPr>
          <w:rFonts w:ascii="Garamond" w:hAnsi="Garamond"/>
        </w:rPr>
        <w:t xml:space="preserve">TIRS </w:t>
      </w:r>
      <w:r w:rsidRPr="17A60A54" w:rsidR="56BAAE33">
        <w:rPr>
          <w:rFonts w:ascii="Garamond" w:hAnsi="Garamond"/>
        </w:rPr>
        <w:t>land surface</w:t>
      </w:r>
      <w:r w:rsidRPr="17A60A54" w:rsidR="56BAAE33">
        <w:rPr>
          <w:rFonts w:ascii="Garamond" w:hAnsi="Garamond"/>
        </w:rPr>
        <w:t xml:space="preserve"> temperature data </w:t>
      </w:r>
      <w:r w:rsidRPr="17A60A54" w:rsidR="69DF540E">
        <w:rPr>
          <w:rFonts w:ascii="Garamond" w:hAnsi="Garamond"/>
        </w:rPr>
        <w:t>for urban heat contribution variables derived from NASA Earth observations</w:t>
      </w:r>
      <w:r w:rsidRPr="17A60A54" w:rsidR="31837503">
        <w:rPr>
          <w:rFonts w:ascii="Garamond" w:hAnsi="Garamond"/>
        </w:rPr>
        <w:t>, and RTMA meteorological data for ENVI-met.</w:t>
      </w:r>
    </w:p>
    <w:p w:rsidR="69DF540E" w:rsidP="17A60A54" w:rsidRDefault="69DF540E" w14:paraId="723E9495" w14:textId="381B6A25">
      <w:pPr>
        <w:pStyle w:val="Normal"/>
        <w:numPr>
          <w:ilvl w:val="0"/>
          <w:numId w:val="17"/>
        </w:numPr>
        <w:bidi w:val="0"/>
        <w:spacing w:before="0" w:beforeAutospacing="off" w:after="0" w:afterAutospacing="off" w:line="259" w:lineRule="auto"/>
        <w:ind w:left="720" w:right="0" w:hanging="360"/>
        <w:jc w:val="left"/>
        <w:rPr>
          <w:rFonts w:ascii="Garamond" w:hAnsi="Garamond" w:eastAsia="Garamond" w:cs="Garamond"/>
          <w:sz w:val="22"/>
          <w:szCs w:val="22"/>
        </w:rPr>
      </w:pPr>
      <w:commentRangeStart w:id="23"/>
      <w:r w:rsidRPr="19AF2088" w:rsidR="69DF540E">
        <w:rPr>
          <w:rFonts w:ascii="Garamond" w:hAnsi="Garamond"/>
        </w:rPr>
        <w:t>ArcGIS Pro</w:t>
      </w:r>
      <w:r w:rsidRPr="19AF2088" w:rsidR="60F36EEF">
        <w:rPr>
          <w:rFonts w:ascii="Garamond" w:hAnsi="Garamond"/>
        </w:rPr>
        <w:t xml:space="preserve"> v2.8.2</w:t>
      </w:r>
      <w:r w:rsidRPr="19AF2088" w:rsidR="69DF540E">
        <w:rPr>
          <w:rFonts w:ascii="Garamond" w:hAnsi="Garamond"/>
        </w:rPr>
        <w:t xml:space="preserve"> </w:t>
      </w:r>
      <w:commentRangeEnd w:id="23"/>
      <w:r>
        <w:rPr>
          <w:rStyle w:val="CommentReference"/>
        </w:rPr>
        <w:commentReference w:id="23"/>
      </w:r>
      <w:r w:rsidRPr="19AF2088" w:rsidR="69DF540E">
        <w:rPr>
          <w:rFonts w:ascii="Garamond" w:hAnsi="Garamond"/>
        </w:rPr>
        <w:t xml:space="preserve">– </w:t>
      </w:r>
      <w:r w:rsidRPr="19AF2088" w:rsidR="76339AA6">
        <w:rPr>
          <w:rFonts w:ascii="Garamond" w:hAnsi="Garamond"/>
        </w:rPr>
        <w:t>Process</w:t>
      </w:r>
      <w:r w:rsidRPr="19AF2088" w:rsidR="7A6F43A3">
        <w:rPr>
          <w:rFonts w:ascii="Garamond" w:hAnsi="Garamond"/>
        </w:rPr>
        <w:t>ed</w:t>
      </w:r>
      <w:r w:rsidRPr="19AF2088" w:rsidR="76339AA6">
        <w:rPr>
          <w:rFonts w:ascii="Garamond" w:hAnsi="Garamond"/>
        </w:rPr>
        <w:t xml:space="preserve"> ISS </w:t>
      </w:r>
      <w:r w:rsidRPr="19AF2088" w:rsidR="76339AA6">
        <w:rPr>
          <w:rFonts w:ascii="Garamond" w:hAnsi="Garamond"/>
        </w:rPr>
        <w:t xml:space="preserve">ECOSTRESS </w:t>
      </w:r>
      <w:r w:rsidRPr="19AF2088" w:rsidR="76339AA6">
        <w:rPr>
          <w:rFonts w:ascii="Garamond" w:hAnsi="Garamond"/>
        </w:rPr>
        <w:t>data, analyze</w:t>
      </w:r>
      <w:r w:rsidRPr="19AF2088" w:rsidR="364ED7D5">
        <w:rPr>
          <w:rFonts w:ascii="Garamond" w:hAnsi="Garamond"/>
        </w:rPr>
        <w:t>d</w:t>
      </w:r>
      <w:r w:rsidRPr="19AF2088" w:rsidR="76339AA6">
        <w:rPr>
          <w:rFonts w:ascii="Garamond" w:hAnsi="Garamond"/>
        </w:rPr>
        <w:t xml:space="preserve"> temperature, landcover, and s</w:t>
      </w:r>
      <w:r w:rsidRPr="19AF2088" w:rsidR="3AD2B785">
        <w:rPr>
          <w:rFonts w:ascii="Garamond" w:hAnsi="Garamond"/>
        </w:rPr>
        <w:t xml:space="preserve">ocial variables at the census tract level, and </w:t>
      </w:r>
      <w:r w:rsidRPr="19AF2088" w:rsidR="0963C106">
        <w:rPr>
          <w:rFonts w:ascii="Garamond" w:hAnsi="Garamond"/>
        </w:rPr>
        <w:t>visualize</w:t>
      </w:r>
      <w:r w:rsidRPr="19AF2088" w:rsidR="37297EC6">
        <w:rPr>
          <w:rFonts w:ascii="Garamond" w:hAnsi="Garamond"/>
        </w:rPr>
        <w:t>d</w:t>
      </w:r>
      <w:r w:rsidRPr="19AF2088" w:rsidR="53C415FA">
        <w:rPr>
          <w:rFonts w:ascii="Garamond" w:hAnsi="Garamond"/>
        </w:rPr>
        <w:t xml:space="preserve"> how heat vulnerability varie</w:t>
      </w:r>
      <w:r w:rsidRPr="19AF2088" w:rsidR="402CB926">
        <w:rPr>
          <w:rFonts w:ascii="Garamond" w:hAnsi="Garamond"/>
        </w:rPr>
        <w:t xml:space="preserve">s </w:t>
      </w:r>
      <w:r w:rsidRPr="19AF2088" w:rsidR="53C415FA">
        <w:rPr>
          <w:rFonts w:ascii="Garamond" w:hAnsi="Garamond"/>
        </w:rPr>
        <w:t>across Yonkers.</w:t>
      </w:r>
    </w:p>
    <w:p w:rsidR="3CE784AC" w:rsidP="17A60A54" w:rsidRDefault="3CE784AC" w14:paraId="026E3301" w14:textId="2FD60201">
      <w:pPr>
        <w:pStyle w:val="Normal"/>
        <w:numPr>
          <w:ilvl w:val="0"/>
          <w:numId w:val="17"/>
        </w:numPr>
        <w:bidi w:val="0"/>
        <w:spacing w:before="0" w:beforeAutospacing="off" w:after="0" w:afterAutospacing="off" w:line="259" w:lineRule="auto"/>
        <w:ind w:left="720" w:right="0" w:hanging="360"/>
        <w:jc w:val="left"/>
        <w:rPr>
          <w:rFonts w:ascii="Garamond" w:hAnsi="Garamond" w:eastAsia="Garamond" w:cs="Garamond"/>
          <w:sz w:val="22"/>
          <w:szCs w:val="22"/>
        </w:rPr>
      </w:pPr>
      <w:r w:rsidRPr="17A60A54" w:rsidR="3CE784AC">
        <w:rPr>
          <w:rFonts w:ascii="Garamond" w:hAnsi="Garamond"/>
          <w:sz w:val="22"/>
          <w:szCs w:val="22"/>
        </w:rPr>
        <w:t xml:space="preserve">ArcGIS </w:t>
      </w:r>
      <w:r w:rsidRPr="17A60A54" w:rsidR="226BD05E">
        <w:rPr>
          <w:rFonts w:ascii="Garamond" w:hAnsi="Garamond"/>
          <w:sz w:val="22"/>
          <w:szCs w:val="22"/>
        </w:rPr>
        <w:t>O</w:t>
      </w:r>
      <w:r w:rsidRPr="17A60A54" w:rsidR="3CE784AC">
        <w:rPr>
          <w:rFonts w:ascii="Garamond" w:hAnsi="Garamond"/>
          <w:sz w:val="22"/>
          <w:szCs w:val="22"/>
        </w:rPr>
        <w:t>nline –</w:t>
      </w:r>
      <w:r w:rsidRPr="17A60A54" w:rsidR="71EF012B">
        <w:rPr>
          <w:rFonts w:ascii="Garamond" w:hAnsi="Garamond"/>
          <w:sz w:val="22"/>
          <w:szCs w:val="22"/>
        </w:rPr>
        <w:t xml:space="preserve"> Created a StoryMap to serve as a tool</w:t>
      </w:r>
      <w:r w:rsidRPr="17A60A54" w:rsidR="3964E333">
        <w:rPr>
          <w:rFonts w:ascii="Garamond" w:hAnsi="Garamond"/>
          <w:sz w:val="22"/>
          <w:szCs w:val="22"/>
        </w:rPr>
        <w:t xml:space="preserve"> for </w:t>
      </w:r>
      <w:r w:rsidRPr="17A60A54" w:rsidR="7B2575C7">
        <w:rPr>
          <w:rFonts w:ascii="Garamond" w:hAnsi="Garamond"/>
          <w:sz w:val="22"/>
          <w:szCs w:val="22"/>
        </w:rPr>
        <w:t>advocacy</w:t>
      </w:r>
      <w:r w:rsidRPr="17A60A54" w:rsidR="3964E333">
        <w:rPr>
          <w:rFonts w:ascii="Garamond" w:hAnsi="Garamond"/>
          <w:sz w:val="22"/>
          <w:szCs w:val="22"/>
        </w:rPr>
        <w:t xml:space="preserve"> and public outreach.</w:t>
      </w:r>
    </w:p>
    <w:p w:rsidRPr="002D3ADC" w:rsidR="002D3ADC" w:rsidP="17A60A54" w:rsidRDefault="002D3ADC" w14:paraId="0CC76EF8" w14:textId="6F4B4C2E">
      <w:pPr>
        <w:numPr>
          <w:ilvl w:val="0"/>
          <w:numId w:val="17"/>
        </w:numPr>
        <w:rPr>
          <w:rFonts w:ascii="Garamond" w:hAnsi="Garamond" w:eastAsia="Garamond" w:cs="Garamond"/>
          <w:sz w:val="22"/>
          <w:szCs w:val="22"/>
        </w:rPr>
      </w:pPr>
      <w:r w:rsidRPr="19AF2088" w:rsidR="69DF540E">
        <w:rPr>
          <w:rFonts w:ascii="Garamond" w:hAnsi="Garamond"/>
        </w:rPr>
        <w:t>R</w:t>
      </w:r>
      <w:r w:rsidRPr="19AF2088" w:rsidR="190EC954">
        <w:rPr>
          <w:rFonts w:ascii="Garamond" w:hAnsi="Garamond"/>
        </w:rPr>
        <w:t xml:space="preserve"> v4.1.1</w:t>
      </w:r>
      <w:r w:rsidRPr="19AF2088" w:rsidR="69DF540E">
        <w:rPr>
          <w:rFonts w:ascii="Garamond" w:hAnsi="Garamond"/>
        </w:rPr>
        <w:t xml:space="preserve"> </w:t>
      </w:r>
      <w:r w:rsidRPr="19AF2088" w:rsidR="55F424AB">
        <w:rPr>
          <w:rFonts w:ascii="Garamond" w:hAnsi="Garamond"/>
        </w:rPr>
        <w:t xml:space="preserve">– </w:t>
      </w:r>
      <w:r w:rsidRPr="19AF2088" w:rsidR="65683541">
        <w:rPr>
          <w:rFonts w:ascii="Garamond" w:hAnsi="Garamond"/>
        </w:rPr>
        <w:t>Collect</w:t>
      </w:r>
      <w:r w:rsidRPr="19AF2088" w:rsidR="707622A1">
        <w:rPr>
          <w:rFonts w:ascii="Garamond" w:hAnsi="Garamond"/>
        </w:rPr>
        <w:t>ed</w:t>
      </w:r>
      <w:r w:rsidRPr="19AF2088" w:rsidR="65683541">
        <w:rPr>
          <w:rFonts w:ascii="Garamond" w:hAnsi="Garamond"/>
        </w:rPr>
        <w:t xml:space="preserve"> </w:t>
      </w:r>
      <w:proofErr w:type="spellStart"/>
      <w:r w:rsidRPr="19AF2088" w:rsidR="7462C939">
        <w:rPr>
          <w:rFonts w:ascii="Garamond" w:hAnsi="Garamond"/>
        </w:rPr>
        <w:t>T</w:t>
      </w:r>
      <w:r w:rsidRPr="19AF2088" w:rsidR="65683541">
        <w:rPr>
          <w:rFonts w:ascii="Garamond" w:hAnsi="Garamond"/>
        </w:rPr>
        <w:t>idy</w:t>
      </w:r>
      <w:r w:rsidRPr="19AF2088" w:rsidR="3AF5E7F4">
        <w:rPr>
          <w:rFonts w:ascii="Garamond" w:hAnsi="Garamond"/>
        </w:rPr>
        <w:t>C</w:t>
      </w:r>
      <w:r w:rsidRPr="19AF2088" w:rsidR="65683541">
        <w:rPr>
          <w:rFonts w:ascii="Garamond" w:hAnsi="Garamond"/>
        </w:rPr>
        <w:t>ensus</w:t>
      </w:r>
      <w:proofErr w:type="spellEnd"/>
      <w:r w:rsidRPr="19AF2088" w:rsidR="65683541">
        <w:rPr>
          <w:rFonts w:ascii="Garamond" w:hAnsi="Garamond"/>
        </w:rPr>
        <w:t xml:space="preserve"> data for the social variables used for the </w:t>
      </w:r>
      <w:r w:rsidRPr="19AF2088" w:rsidR="4412008F">
        <w:rPr>
          <w:rFonts w:ascii="Garamond" w:hAnsi="Garamond"/>
        </w:rPr>
        <w:t>heat vulnerability analysis, and the Principal Comp</w:t>
      </w:r>
      <w:r w:rsidRPr="19AF2088" w:rsidR="3FDD7DCB">
        <w:rPr>
          <w:rFonts w:ascii="Garamond" w:hAnsi="Garamond"/>
        </w:rPr>
        <w:t>onent Analysis (PCA) used to calculate our updated heat vulnerability index.</w:t>
      </w:r>
    </w:p>
    <w:p w:rsidRPr="00CE4561" w:rsidR="00184652" w:rsidP="00AD4617" w:rsidRDefault="00184652" w14:paraId="5BAFB1F7" w14:textId="77777777">
      <w:pPr>
        <w:rPr>
          <w:rFonts w:ascii="Garamond" w:hAnsi="Garamond"/>
        </w:rPr>
      </w:pPr>
    </w:p>
    <w:p w:rsidRPr="00CE4561" w:rsidR="00073224" w:rsidP="11E2FA2A" w:rsidRDefault="001538F2" w14:paraId="14CBC202" w14:textId="10FF9A55">
      <w:pPr>
        <w:rPr>
          <w:rFonts w:ascii="Garamond" w:hAnsi="Garamond"/>
          <w:b w:val="1"/>
          <w:bCs w:val="1"/>
          <w:i w:val="1"/>
          <w:iCs w:val="1"/>
        </w:rPr>
      </w:pPr>
      <w:r w:rsidRPr="11E2FA2A" w:rsidR="001538F2">
        <w:rPr>
          <w:rFonts w:ascii="Garamond" w:hAnsi="Garamond"/>
          <w:b w:val="1"/>
          <w:bCs w:val="1"/>
          <w:i w:val="1"/>
          <w:iCs w:val="1"/>
        </w:rPr>
        <w:t>End</w:t>
      </w:r>
      <w:r w:rsidRPr="11E2FA2A" w:rsidR="00B9571C">
        <w:rPr>
          <w:rFonts w:ascii="Garamond" w:hAnsi="Garamond"/>
          <w:b w:val="1"/>
          <w:bCs w:val="1"/>
          <w:i w:val="1"/>
          <w:iCs w:val="1"/>
        </w:rPr>
        <w:t xml:space="preserve"> </w:t>
      </w:r>
      <w:r w:rsidRPr="11E2FA2A" w:rsidR="001538F2">
        <w:rPr>
          <w:rFonts w:ascii="Garamond" w:hAnsi="Garamond"/>
          <w:b w:val="1"/>
          <w:bCs w:val="1"/>
          <w:i w:val="1"/>
          <w:iCs w:val="1"/>
        </w:rPr>
        <w:t>Product</w:t>
      </w:r>
      <w:r w:rsidRPr="11E2FA2A" w:rsidR="001538F2">
        <w:rPr>
          <w:rFonts w:ascii="Garamond" w:hAnsi="Garamond"/>
          <w:b w:val="1"/>
          <w:bCs w:val="1"/>
          <w:i w:val="1"/>
          <w:iCs w:val="1"/>
        </w:rPr>
        <w:t>s</w:t>
      </w:r>
      <w:r w:rsidRPr="11E2FA2A" w:rsidR="001538F2">
        <w:rPr>
          <w:rFonts w:ascii="Garamond" w:hAnsi="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25"/>
        <w:gridCol w:w="2715"/>
        <w:gridCol w:w="1260"/>
      </w:tblGrid>
      <w:tr w:rsidRPr="00CE4561" w:rsidR="001538F2" w:rsidTr="17A60A54"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25"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71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26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17A60A54" w14:paraId="407EEF43" w14:textId="77777777">
        <w:tc>
          <w:tcPr>
            <w:tcW w:w="2160" w:type="dxa"/>
            <w:tcMar/>
          </w:tcPr>
          <w:p w:rsidRPr="00CE4561" w:rsidR="004D358F" w:rsidP="17A60A54" w:rsidRDefault="1C4958BF" w14:paraId="6303043D" w14:textId="4C6BB643">
            <w:pPr>
              <w:rPr>
                <w:rFonts w:ascii="Garamond" w:hAnsi="Garamond" w:eastAsia="Garamond" w:cs="Garamond"/>
                <w:b w:val="1"/>
                <w:bCs w:val="1"/>
              </w:rPr>
            </w:pPr>
            <w:r w:rsidRPr="17A60A54" w:rsidR="15FB680F">
              <w:rPr>
                <w:rFonts w:ascii="Garamond" w:hAnsi="Garamond" w:eastAsia="Garamond" w:cs="Garamond"/>
                <w:b w:val="1"/>
                <w:bCs w:val="1"/>
              </w:rPr>
              <w:t>City of Yonkers Heat Vulnerability Map</w:t>
            </w:r>
          </w:p>
        </w:tc>
        <w:tc>
          <w:tcPr>
            <w:tcW w:w="3225" w:type="dxa"/>
            <w:tcMar/>
          </w:tcPr>
          <w:p w:rsidRPr="00CE4561" w:rsidR="004D358F" w:rsidP="59F01C6E" w:rsidRDefault="33FABF74" w14:paraId="1D5B4E87" w14:textId="15443D45">
            <w:r w:rsidRPr="17A60A54" w:rsidR="2BDEB3AB">
              <w:rPr>
                <w:rFonts w:ascii="Garamond" w:hAnsi="Garamond" w:eastAsia="Garamond" w:cs="Garamond"/>
                <w:color w:val="000000" w:themeColor="text1" w:themeTint="FF" w:themeShade="FF"/>
              </w:rPr>
              <w:t>Landsat 8 TIRS</w:t>
            </w:r>
          </w:p>
          <w:p w:rsidRPr="00CE4561" w:rsidR="004D358F" w:rsidP="17A60A54" w:rsidRDefault="33FABF74" w14:paraId="05C6772C" w14:textId="1DBE0F12">
            <w:pPr>
              <w:pStyle w:val="Normal"/>
              <w:rPr>
                <w:rFonts w:ascii="Garamond" w:hAnsi="Garamond" w:eastAsia="Garamond" w:cs="Garamond"/>
                <w:color w:val="000000" w:themeColor="text1" w:themeTint="FF" w:themeShade="FF"/>
                <w:sz w:val="22"/>
                <w:szCs w:val="22"/>
              </w:rPr>
            </w:pPr>
            <w:r w:rsidRPr="17A60A54" w:rsidR="28035213">
              <w:rPr>
                <w:rFonts w:ascii="Garamond" w:hAnsi="Garamond" w:eastAsia="Garamond" w:cs="Garamond"/>
                <w:color w:val="000000" w:themeColor="text1" w:themeTint="FF" w:themeShade="FF"/>
                <w:sz w:val="22"/>
                <w:szCs w:val="22"/>
              </w:rPr>
              <w:t>ISS ECOSTRESS</w:t>
            </w:r>
          </w:p>
        </w:tc>
        <w:tc>
          <w:tcPr>
            <w:tcW w:w="2715" w:type="dxa"/>
            <w:tcMar/>
          </w:tcPr>
          <w:p w:rsidRPr="006D6871" w:rsidR="004D358F" w:rsidP="17A60A54" w:rsidRDefault="001D7AC3" w14:paraId="29D692C0" w14:textId="1E3A1A66">
            <w:pPr>
              <w:rPr>
                <w:rFonts w:ascii="Garamond" w:hAnsi="Garamond" w:cs="Arial"/>
              </w:rPr>
            </w:pPr>
            <w:r w:rsidRPr="17A60A54" w:rsidR="00B016F0">
              <w:rPr>
                <w:rFonts w:ascii="Garamond" w:hAnsi="Garamond" w:cs="Arial"/>
              </w:rPr>
              <w:t>The p</w:t>
            </w:r>
            <w:r w:rsidRPr="17A60A54" w:rsidR="30BE64DD">
              <w:rPr>
                <w:rFonts w:ascii="Garamond" w:hAnsi="Garamond" w:cs="Arial"/>
              </w:rPr>
              <w:t>artner will use heat vulnerability maps to identify neighborhoods or corridors with highly susceptible populations to better prioritize cooling initiatives that will have the greatest societal benefit.</w:t>
            </w:r>
            <w:r w:rsidRPr="17A60A54" w:rsidR="1DEE255D">
              <w:rPr>
                <w:rFonts w:ascii="Garamond" w:hAnsi="Garamond" w:cs="Arial"/>
              </w:rPr>
              <w:t xml:space="preserve">  This heat vulnerability analysis takes into account heat and </w:t>
            </w:r>
            <w:r w:rsidRPr="17A60A54" w:rsidR="350F2FA1">
              <w:rPr>
                <w:rFonts w:ascii="Garamond" w:hAnsi="Garamond" w:cs="Arial"/>
              </w:rPr>
              <w:t xml:space="preserve">biophysical variables that the NYSDOH uses to calculate heat vulnerability, in addition to </w:t>
            </w:r>
            <w:r w:rsidRPr="17A60A54" w:rsidR="0FC3B96C">
              <w:rPr>
                <w:rFonts w:ascii="Garamond" w:hAnsi="Garamond" w:cs="Arial"/>
              </w:rPr>
              <w:t>a temperature</w:t>
            </w:r>
            <w:r w:rsidRPr="17A60A54" w:rsidR="350F2FA1">
              <w:rPr>
                <w:rFonts w:ascii="Garamond" w:hAnsi="Garamond" w:cs="Arial"/>
              </w:rPr>
              <w:t xml:space="preserve"> component.</w:t>
            </w:r>
          </w:p>
        </w:tc>
        <w:tc>
          <w:tcPr>
            <w:tcW w:w="1260" w:type="dxa"/>
            <w:tcMar/>
          </w:tcPr>
          <w:p w:rsidRPr="00CE4561" w:rsidR="004D358F" w:rsidP="00E3738F" w:rsidRDefault="004D358F" w14:paraId="2817BD0A" w14:textId="4B64CB35">
            <w:pPr>
              <w:rPr>
                <w:rFonts w:ascii="Garamond" w:hAnsi="Garamond"/>
              </w:rPr>
            </w:pPr>
          </w:p>
          <w:p w:rsidRPr="00CE4561" w:rsidR="004D358F" w:rsidP="00E3738F" w:rsidRDefault="004D358F" w14:paraId="31BBDF2F" w14:textId="77777777">
            <w:pPr>
              <w:rPr>
                <w:rFonts w:ascii="Garamond" w:hAnsi="Garamond"/>
              </w:rPr>
            </w:pPr>
            <w:r w:rsidRPr="59F01C6E">
              <w:rPr>
                <w:rFonts w:ascii="Garamond" w:hAnsi="Garamond"/>
              </w:rPr>
              <w:t>N/A</w:t>
            </w:r>
          </w:p>
          <w:p w:rsidRPr="00CE4561" w:rsidR="004D358F" w:rsidP="00E3738F" w:rsidRDefault="004D358F" w14:paraId="33182638" w14:textId="440AE0A4">
            <w:pPr>
              <w:rPr>
                <w:rFonts w:ascii="Garamond" w:hAnsi="Garamond"/>
              </w:rPr>
            </w:pPr>
          </w:p>
        </w:tc>
      </w:tr>
      <w:tr w:rsidR="17A60A54" w:rsidTr="17A60A54" w14:paraId="5F6E8B33">
        <w:tc>
          <w:tcPr>
            <w:tcW w:w="2160" w:type="dxa"/>
            <w:tcMar/>
          </w:tcPr>
          <w:p w:rsidR="1182889B" w:rsidP="17A60A54" w:rsidRDefault="1182889B" w14:paraId="21B8617B" w14:textId="5891487B">
            <w:pPr>
              <w:pStyle w:val="Normal"/>
              <w:rPr>
                <w:rFonts w:ascii="Garamond" w:hAnsi="Garamond" w:eastAsia="Garamond" w:cs="Garamond"/>
                <w:b w:val="1"/>
                <w:bCs w:val="1"/>
                <w:sz w:val="22"/>
                <w:szCs w:val="22"/>
              </w:rPr>
            </w:pPr>
            <w:r w:rsidRPr="17A60A54" w:rsidR="1182889B">
              <w:rPr>
                <w:rFonts w:ascii="Garamond" w:hAnsi="Garamond" w:eastAsia="Garamond" w:cs="Garamond"/>
                <w:b w:val="1"/>
                <w:bCs w:val="1"/>
                <w:sz w:val="22"/>
                <w:szCs w:val="22"/>
              </w:rPr>
              <w:t>Yonkers Landcover Per Capita Analysis</w:t>
            </w:r>
          </w:p>
          <w:p w:rsidR="17A60A54" w:rsidP="17A60A54" w:rsidRDefault="17A60A54" w14:paraId="66EE2295" w14:textId="3F6CAAA2">
            <w:pPr>
              <w:pStyle w:val="Normal"/>
              <w:rPr>
                <w:rFonts w:ascii="Garamond" w:hAnsi="Garamond" w:eastAsia="Garamond" w:cs="Garamond"/>
                <w:b w:val="1"/>
                <w:bCs w:val="1"/>
                <w:sz w:val="22"/>
                <w:szCs w:val="22"/>
              </w:rPr>
            </w:pPr>
          </w:p>
        </w:tc>
        <w:tc>
          <w:tcPr>
            <w:tcW w:w="3225" w:type="dxa"/>
            <w:tcMar/>
          </w:tcPr>
          <w:p w:rsidR="1182889B" w:rsidP="17A60A54" w:rsidRDefault="1182889B" w14:paraId="74789BC0" w14:textId="46874BEB">
            <w:pPr>
              <w:pStyle w:val="Normal"/>
              <w:rPr>
                <w:rFonts w:ascii="Garamond" w:hAnsi="Garamond" w:eastAsia="Garamond" w:cs="Garamond"/>
                <w:color w:val="000000" w:themeColor="text1" w:themeTint="FF" w:themeShade="FF"/>
                <w:sz w:val="22"/>
                <w:szCs w:val="22"/>
              </w:rPr>
            </w:pPr>
            <w:r w:rsidRPr="17A60A54" w:rsidR="1182889B">
              <w:rPr>
                <w:rFonts w:ascii="Garamond" w:hAnsi="Garamond" w:eastAsia="Garamond" w:cs="Garamond"/>
                <w:color w:val="000000" w:themeColor="text1" w:themeTint="FF" w:themeShade="FF"/>
                <w:sz w:val="22"/>
                <w:szCs w:val="22"/>
              </w:rPr>
              <w:t>N/A</w:t>
            </w:r>
          </w:p>
        </w:tc>
        <w:tc>
          <w:tcPr>
            <w:tcW w:w="2715" w:type="dxa"/>
            <w:tcMar/>
          </w:tcPr>
          <w:p w:rsidR="1182889B" w:rsidP="17A60A54" w:rsidRDefault="1182889B" w14:paraId="51CB2269" w14:textId="31E7C27E">
            <w:pPr>
              <w:pStyle w:val="Normal"/>
              <w:rPr>
                <w:rFonts w:ascii="Garamond" w:hAnsi="Garamond" w:eastAsia="Garamond" w:cs="Garamond"/>
                <w:sz w:val="22"/>
                <w:szCs w:val="22"/>
              </w:rPr>
            </w:pPr>
            <w:r w:rsidRPr="17A60A54" w:rsidR="1182889B">
              <w:rPr>
                <w:rFonts w:ascii="Garamond" w:hAnsi="Garamond" w:eastAsia="Garamond" w:cs="Garamond"/>
                <w:sz w:val="22"/>
                <w:szCs w:val="22"/>
              </w:rPr>
              <w:t>The partner will use this data as a supplement to the heat vulnerability index to better visualize the relationships between landcover distribution and heat vulnerability in Yonkers. This product will support equitable urban cooling prioritization efforts.</w:t>
            </w:r>
          </w:p>
          <w:p w:rsidR="17A60A54" w:rsidP="17A60A54" w:rsidRDefault="17A60A54" w14:paraId="59A3B2E5" w14:textId="0225AAA5">
            <w:pPr>
              <w:pStyle w:val="Normal"/>
              <w:rPr>
                <w:rFonts w:ascii="Garamond" w:hAnsi="Garamond" w:cs="Arial"/>
                <w:sz w:val="22"/>
                <w:szCs w:val="22"/>
              </w:rPr>
            </w:pPr>
          </w:p>
        </w:tc>
        <w:tc>
          <w:tcPr>
            <w:tcW w:w="1260" w:type="dxa"/>
            <w:tcMar/>
          </w:tcPr>
          <w:p w:rsidR="1182889B" w:rsidP="17A60A54" w:rsidRDefault="1182889B" w14:paraId="7D8ECEC5" w14:textId="106DC233">
            <w:pPr>
              <w:pStyle w:val="Normal"/>
              <w:rPr>
                <w:rFonts w:ascii="Garamond" w:hAnsi="Garamond"/>
                <w:sz w:val="22"/>
                <w:szCs w:val="22"/>
              </w:rPr>
            </w:pPr>
            <w:r w:rsidRPr="17A60A54" w:rsidR="1182889B">
              <w:rPr>
                <w:rFonts w:ascii="Garamond" w:hAnsi="Garamond"/>
                <w:sz w:val="22"/>
                <w:szCs w:val="22"/>
              </w:rPr>
              <w:t>N/A</w:t>
            </w:r>
          </w:p>
        </w:tc>
      </w:tr>
      <w:tr w:rsidRPr="00CE4561" w:rsidR="004D358F" w:rsidTr="17A60A54" w14:paraId="6CADEA21" w14:textId="77777777">
        <w:tc>
          <w:tcPr>
            <w:tcW w:w="2160" w:type="dxa"/>
            <w:tcMar/>
          </w:tcPr>
          <w:p w:rsidRPr="00CE4561" w:rsidR="004D358F" w:rsidP="17A60A54" w:rsidRDefault="6C9C9B14" w14:paraId="60ADAAAA" w14:textId="53874BEC">
            <w:pPr>
              <w:rPr>
                <w:rFonts w:ascii="Garamond" w:hAnsi="Garamond" w:eastAsia="Garamond" w:cs="Garamond"/>
                <w:b w:val="1"/>
                <w:bCs w:val="1"/>
              </w:rPr>
            </w:pPr>
            <w:r w:rsidRPr="17A60A54" w:rsidR="4C70CDCA">
              <w:rPr>
                <w:rFonts w:ascii="Garamond" w:hAnsi="Garamond" w:eastAsia="Garamond" w:cs="Garamond"/>
                <w:b w:val="1"/>
                <w:bCs w:val="1"/>
              </w:rPr>
              <w:t xml:space="preserve"> </w:t>
            </w:r>
            <w:r w:rsidRPr="17A60A54" w:rsidR="4C70CDCA">
              <w:rPr>
                <w:rFonts w:ascii="Garamond" w:hAnsi="Garamond" w:eastAsia="Garamond" w:cs="Garamond"/>
                <w:b w:val="1"/>
                <w:bCs w:val="1"/>
              </w:rPr>
              <w:t>Thermal Comfort Analysis</w:t>
            </w:r>
            <w:r w:rsidRPr="17A60A54" w:rsidR="60D85D31">
              <w:rPr>
                <w:rFonts w:ascii="Garamond" w:hAnsi="Garamond" w:eastAsia="Garamond" w:cs="Garamond"/>
                <w:b w:val="1"/>
                <w:bCs w:val="1"/>
              </w:rPr>
              <w:t xml:space="preserve"> and </w:t>
            </w:r>
            <w:r w:rsidRPr="17A60A54" w:rsidR="124AF2EE">
              <w:rPr>
                <w:rFonts w:ascii="Garamond" w:hAnsi="Garamond" w:eastAsia="Garamond" w:cs="Garamond"/>
                <w:b w:val="1"/>
                <w:bCs w:val="1"/>
              </w:rPr>
              <w:t xml:space="preserve">Street </w:t>
            </w:r>
            <w:r w:rsidRPr="17A60A54" w:rsidR="60D85D31">
              <w:rPr>
                <w:rFonts w:ascii="Garamond" w:hAnsi="Garamond" w:eastAsia="Garamond" w:cs="Garamond"/>
                <w:b w:val="1"/>
                <w:bCs w:val="1"/>
              </w:rPr>
              <w:t>Cooling Intervention Models</w:t>
            </w:r>
          </w:p>
        </w:tc>
        <w:tc>
          <w:tcPr>
            <w:tcW w:w="3225" w:type="dxa"/>
            <w:tcMar/>
          </w:tcPr>
          <w:p w:rsidRPr="00CE4561" w:rsidR="004D358F" w:rsidP="17A60A54" w:rsidRDefault="3E697F49" w14:paraId="03634295" w14:textId="709CD84A">
            <w:pPr>
              <w:rPr>
                <w:rFonts w:ascii="Garamond" w:hAnsi="Garamond" w:eastAsia="Garamond" w:cs="Garamond"/>
              </w:rPr>
            </w:pPr>
            <w:r w:rsidRPr="17A60A54" w:rsidR="593ABD69">
              <w:rPr>
                <w:rFonts w:ascii="Garamond" w:hAnsi="Garamond" w:eastAsia="Garamond" w:cs="Garamond"/>
              </w:rPr>
              <w:t>N/A</w:t>
            </w:r>
          </w:p>
          <w:p w:rsidRPr="00CE4561" w:rsidR="004D358F" w:rsidP="17A60A54" w:rsidRDefault="3E697F49" w14:paraId="017926FC" w14:textId="1A9F6B37">
            <w:pPr>
              <w:pStyle w:val="Normal"/>
              <w:rPr>
                <w:rFonts w:ascii="Garamond" w:hAnsi="Garamond" w:eastAsia="Garamond" w:cs="Garamond"/>
                <w:sz w:val="22"/>
                <w:szCs w:val="22"/>
              </w:rPr>
            </w:pPr>
          </w:p>
        </w:tc>
        <w:tc>
          <w:tcPr>
            <w:tcW w:w="2715" w:type="dxa"/>
            <w:tcMar/>
          </w:tcPr>
          <w:p w:rsidRPr="00C8675B" w:rsidR="004D358F" w:rsidP="17A60A54" w:rsidRDefault="001D7AC3" w14:paraId="1FD94241" w14:textId="26033A1E">
            <w:pPr>
              <w:rPr>
                <w:rFonts w:ascii="Garamond" w:hAnsi="Garamond" w:eastAsia="Garamond" w:cs="Garamond"/>
              </w:rPr>
            </w:pPr>
            <w:r w:rsidRPr="17A60A54" w:rsidR="00B016F0">
              <w:rPr>
                <w:rFonts w:ascii="Garamond" w:hAnsi="Garamond" w:eastAsia="Garamond" w:cs="Garamond"/>
              </w:rPr>
              <w:t>The p</w:t>
            </w:r>
            <w:r w:rsidRPr="17A60A54" w:rsidR="1793A27A">
              <w:rPr>
                <w:rFonts w:ascii="Garamond" w:hAnsi="Garamond" w:eastAsia="Garamond" w:cs="Garamond"/>
              </w:rPr>
              <w:t>artner will use results of the thermal comfort analysis to understand the microclimates of street-level heat and feels like temperatures</w:t>
            </w:r>
            <w:r w:rsidRPr="17A60A54" w:rsidR="7176AFDB">
              <w:rPr>
                <w:rFonts w:ascii="Garamond" w:hAnsi="Garamond" w:eastAsia="Garamond" w:cs="Garamond"/>
              </w:rPr>
              <w:t xml:space="preserve"> of high heat vulnerab</w:t>
            </w:r>
            <w:r w:rsidRPr="17A60A54" w:rsidR="32158911">
              <w:rPr>
                <w:rFonts w:ascii="Garamond" w:hAnsi="Garamond" w:eastAsia="Garamond" w:cs="Garamond"/>
              </w:rPr>
              <w:t xml:space="preserve">le </w:t>
            </w:r>
            <w:r w:rsidRPr="17A60A54" w:rsidR="7176AFDB">
              <w:rPr>
                <w:rFonts w:ascii="Garamond" w:hAnsi="Garamond" w:eastAsia="Garamond" w:cs="Garamond"/>
              </w:rPr>
              <w:t>areas in Kimball and Old 7</w:t>
            </w:r>
            <w:r w:rsidRPr="17A60A54" w:rsidR="7176AFDB">
              <w:rPr>
                <w:rFonts w:ascii="Garamond" w:hAnsi="Garamond" w:eastAsia="Garamond" w:cs="Garamond"/>
                <w:vertAlign w:val="superscript"/>
              </w:rPr>
              <w:t>th</w:t>
            </w:r>
            <w:r w:rsidRPr="17A60A54" w:rsidR="7176AFDB">
              <w:rPr>
                <w:rFonts w:ascii="Garamond" w:hAnsi="Garamond" w:eastAsia="Garamond" w:cs="Garamond"/>
              </w:rPr>
              <w:t xml:space="preserve"> Ward</w:t>
            </w:r>
            <w:r w:rsidRPr="17A60A54" w:rsidR="71400AB1">
              <w:rPr>
                <w:rFonts w:ascii="Garamond" w:hAnsi="Garamond" w:eastAsia="Garamond" w:cs="Garamond"/>
              </w:rPr>
              <w:t xml:space="preserve">, </w:t>
            </w:r>
            <w:r w:rsidRPr="17A60A54" w:rsidR="2AC8ABF2">
              <w:rPr>
                <w:rFonts w:ascii="Garamond" w:hAnsi="Garamond" w:eastAsia="Garamond" w:cs="Garamond"/>
              </w:rPr>
              <w:t xml:space="preserve">in order </w:t>
            </w:r>
            <w:r w:rsidRPr="17A60A54" w:rsidR="5BAAA8B8">
              <w:rPr>
                <w:rFonts w:ascii="Garamond" w:hAnsi="Garamond" w:eastAsia="Garamond" w:cs="Garamond"/>
              </w:rPr>
              <w:t>to</w:t>
            </w:r>
            <w:r w:rsidRPr="17A60A54" w:rsidR="71400AB1">
              <w:rPr>
                <w:rFonts w:ascii="Garamond" w:hAnsi="Garamond" w:eastAsia="Garamond" w:cs="Garamond"/>
              </w:rPr>
              <w:t xml:space="preserve"> </w:t>
            </w:r>
            <w:r w:rsidRPr="17A60A54" w:rsidR="10C7649B">
              <w:rPr>
                <w:rFonts w:ascii="Garamond" w:hAnsi="Garamond" w:eastAsia="Garamond" w:cs="Garamond"/>
              </w:rPr>
              <w:t>help city planners strategize urban cooling interventions</w:t>
            </w:r>
            <w:r w:rsidRPr="17A60A54" w:rsidR="69BE6343">
              <w:rPr>
                <w:rFonts w:ascii="Garamond" w:hAnsi="Garamond" w:eastAsia="Garamond" w:cs="Garamond"/>
              </w:rPr>
              <w:t>.</w:t>
            </w:r>
          </w:p>
        </w:tc>
        <w:tc>
          <w:tcPr>
            <w:tcW w:w="1260" w:type="dxa"/>
            <w:tcMar/>
          </w:tcPr>
          <w:p w:rsidRPr="00CE4561" w:rsidR="004D358F" w:rsidP="00E3738F" w:rsidRDefault="46851764" w14:paraId="6CCF6DA3" w14:textId="109246B4">
            <w:pPr>
              <w:rPr>
                <w:rFonts w:ascii="Garamond" w:hAnsi="Garamond"/>
              </w:rPr>
            </w:pPr>
            <w:r w:rsidRPr="59F01C6E">
              <w:rPr>
                <w:rFonts w:ascii="Garamond" w:hAnsi="Garamond"/>
              </w:rPr>
              <w:t>N/A</w:t>
            </w:r>
          </w:p>
        </w:tc>
      </w:tr>
      <w:tr w:rsidR="2577E289" w:rsidTr="17A60A54" w14:paraId="6A1317B6">
        <w:tc>
          <w:tcPr>
            <w:tcW w:w="2160" w:type="dxa"/>
            <w:tcMar/>
          </w:tcPr>
          <w:p w:rsidR="10533FDD" w:rsidP="2577E289" w:rsidRDefault="10533FDD" w14:paraId="7A639354" w14:textId="14FF269F">
            <w:pPr>
              <w:pStyle w:val="Normal"/>
              <w:rPr>
                <w:rFonts w:ascii="Garamond" w:hAnsi="Garamond" w:eastAsia="Garamond" w:cs="Garamond"/>
                <w:b w:val="1"/>
                <w:bCs w:val="1"/>
                <w:sz w:val="22"/>
                <w:szCs w:val="22"/>
              </w:rPr>
            </w:pPr>
            <w:r w:rsidRPr="17A60A54" w:rsidR="4749759A">
              <w:rPr>
                <w:rFonts w:ascii="Garamond" w:hAnsi="Garamond" w:eastAsia="Garamond" w:cs="Garamond"/>
                <w:b w:val="1"/>
                <w:bCs w:val="1"/>
                <w:sz w:val="22"/>
                <w:szCs w:val="22"/>
              </w:rPr>
              <w:t>Yonkers Heat Literacy Sto</w:t>
            </w:r>
            <w:r w:rsidRPr="17A60A54" w:rsidR="0BADC71E">
              <w:rPr>
                <w:rFonts w:ascii="Garamond" w:hAnsi="Garamond" w:eastAsia="Garamond" w:cs="Garamond"/>
                <w:b w:val="1"/>
                <w:bCs w:val="1"/>
                <w:sz w:val="22"/>
                <w:szCs w:val="22"/>
              </w:rPr>
              <w:t>r</w:t>
            </w:r>
            <w:r w:rsidRPr="17A60A54" w:rsidR="4749759A">
              <w:rPr>
                <w:rFonts w:ascii="Garamond" w:hAnsi="Garamond" w:eastAsia="Garamond" w:cs="Garamond"/>
                <w:b w:val="1"/>
                <w:bCs w:val="1"/>
                <w:sz w:val="22"/>
                <w:szCs w:val="22"/>
              </w:rPr>
              <w:t>y</w:t>
            </w:r>
            <w:r w:rsidRPr="17A60A54" w:rsidR="4749759A">
              <w:rPr>
                <w:rFonts w:ascii="Garamond" w:hAnsi="Garamond" w:eastAsia="Garamond" w:cs="Garamond"/>
                <w:b w:val="1"/>
                <w:bCs w:val="1"/>
                <w:sz w:val="22"/>
                <w:szCs w:val="22"/>
              </w:rPr>
              <w:t>Map</w:t>
            </w:r>
          </w:p>
        </w:tc>
        <w:tc>
          <w:tcPr>
            <w:tcW w:w="3225" w:type="dxa"/>
            <w:tcMar/>
          </w:tcPr>
          <w:p w:rsidR="2577E289" w:rsidP="17A60A54" w:rsidRDefault="2577E289" w14:paraId="6F8B82E3" w14:textId="4D246197">
            <w:pPr>
              <w:pStyle w:val="Normal"/>
              <w:rPr>
                <w:rFonts w:ascii="Garamond" w:hAnsi="Garamond" w:eastAsia="Garamond" w:cs="Garamond"/>
                <w:sz w:val="22"/>
                <w:szCs w:val="22"/>
              </w:rPr>
            </w:pPr>
            <w:r w:rsidRPr="17A60A54" w:rsidR="1A3DF989">
              <w:rPr>
                <w:rFonts w:ascii="Garamond" w:hAnsi="Garamond" w:eastAsia="Garamond" w:cs="Garamond"/>
                <w:sz w:val="22"/>
                <w:szCs w:val="22"/>
              </w:rPr>
              <w:t>Landsat 8 TIRS</w:t>
            </w:r>
          </w:p>
          <w:p w:rsidR="2577E289" w:rsidP="17A60A54" w:rsidRDefault="2577E289" w14:paraId="37B25439" w14:textId="589F616D">
            <w:pPr>
              <w:pStyle w:val="Normal"/>
              <w:rPr>
                <w:rFonts w:ascii="Garamond" w:hAnsi="Garamond" w:eastAsia="Garamond" w:cs="Garamond"/>
                <w:sz w:val="22"/>
                <w:szCs w:val="22"/>
              </w:rPr>
            </w:pPr>
            <w:r w:rsidRPr="17A60A54" w:rsidR="1A3DF989">
              <w:rPr>
                <w:rFonts w:ascii="Garamond" w:hAnsi="Garamond" w:eastAsia="Garamond" w:cs="Garamond"/>
                <w:sz w:val="22"/>
                <w:szCs w:val="22"/>
              </w:rPr>
              <w:t>ISS ECOSTRESS</w:t>
            </w:r>
          </w:p>
          <w:p w:rsidR="2577E289" w:rsidP="17A60A54" w:rsidRDefault="2577E289" w14:paraId="6ABE9E82" w14:textId="5983F5EF">
            <w:pPr>
              <w:pStyle w:val="Normal"/>
              <w:rPr>
                <w:rFonts w:ascii="Garamond" w:hAnsi="Garamond" w:eastAsia="Garamond" w:cs="Garamond"/>
                <w:sz w:val="22"/>
                <w:szCs w:val="22"/>
              </w:rPr>
            </w:pPr>
          </w:p>
        </w:tc>
        <w:tc>
          <w:tcPr>
            <w:tcW w:w="2715" w:type="dxa"/>
            <w:tcMar/>
          </w:tcPr>
          <w:p w:rsidR="2577E289" w:rsidP="17A60A54" w:rsidRDefault="2577E289" w14:paraId="1136A3FC" w14:textId="48AA2363">
            <w:pPr>
              <w:pStyle w:val="Normal"/>
              <w:rPr>
                <w:rFonts w:ascii="Garamond" w:hAnsi="Garamond" w:eastAsia="Garamond" w:cs="Garamond"/>
                <w:sz w:val="22"/>
                <w:szCs w:val="22"/>
              </w:rPr>
            </w:pPr>
            <w:r w:rsidRPr="17A60A54" w:rsidR="3EC377F4">
              <w:rPr>
                <w:rFonts w:ascii="Garamond" w:hAnsi="Garamond" w:eastAsia="Garamond" w:cs="Garamond"/>
                <w:sz w:val="22"/>
                <w:szCs w:val="22"/>
              </w:rPr>
              <w:t xml:space="preserve">The partner </w:t>
            </w:r>
            <w:r w:rsidRPr="17A60A54" w:rsidR="47235CDD">
              <w:rPr>
                <w:rFonts w:ascii="Garamond" w:hAnsi="Garamond" w:eastAsia="Garamond" w:cs="Garamond"/>
                <w:sz w:val="22"/>
                <w:szCs w:val="22"/>
              </w:rPr>
              <w:t>will</w:t>
            </w:r>
            <w:r w:rsidRPr="17A60A54" w:rsidR="059243C8">
              <w:rPr>
                <w:rFonts w:ascii="Garamond" w:hAnsi="Garamond" w:eastAsia="Garamond" w:cs="Garamond"/>
                <w:sz w:val="22"/>
                <w:szCs w:val="22"/>
              </w:rPr>
              <w:t xml:space="preserve"> i</w:t>
            </w:r>
            <w:r w:rsidRPr="17A60A54" w:rsidR="77DC9894">
              <w:rPr>
                <w:rFonts w:ascii="Garamond" w:hAnsi="Garamond" w:eastAsia="Garamond" w:cs="Garamond"/>
                <w:sz w:val="22"/>
                <w:szCs w:val="22"/>
              </w:rPr>
              <w:t>ntegrate</w:t>
            </w:r>
            <w:r w:rsidRPr="17A60A54" w:rsidR="47235CDD">
              <w:rPr>
                <w:rFonts w:ascii="Garamond" w:hAnsi="Garamond" w:eastAsia="Garamond" w:cs="Garamond"/>
                <w:sz w:val="22"/>
                <w:szCs w:val="22"/>
              </w:rPr>
              <w:t xml:space="preserve"> heat literacy graphics</w:t>
            </w:r>
            <w:r w:rsidRPr="17A60A54" w:rsidR="17AD24C1">
              <w:rPr>
                <w:rFonts w:ascii="Garamond" w:hAnsi="Garamond" w:eastAsia="Garamond" w:cs="Garamond"/>
                <w:sz w:val="22"/>
                <w:szCs w:val="22"/>
              </w:rPr>
              <w:t xml:space="preserve"> </w:t>
            </w:r>
            <w:r w:rsidRPr="17A60A54" w:rsidR="6A966D91">
              <w:rPr>
                <w:rFonts w:ascii="Garamond" w:hAnsi="Garamond" w:eastAsia="Garamond" w:cs="Garamond"/>
                <w:sz w:val="22"/>
                <w:szCs w:val="22"/>
              </w:rPr>
              <w:t>in</w:t>
            </w:r>
            <w:r w:rsidRPr="17A60A54" w:rsidR="782B0A18">
              <w:rPr>
                <w:rFonts w:ascii="Garamond" w:hAnsi="Garamond" w:eastAsia="Garamond" w:cs="Garamond"/>
                <w:sz w:val="22"/>
                <w:szCs w:val="22"/>
              </w:rPr>
              <w:t>to</w:t>
            </w:r>
            <w:r w:rsidRPr="17A60A54" w:rsidR="6A966D91">
              <w:rPr>
                <w:rFonts w:ascii="Garamond" w:hAnsi="Garamond" w:eastAsia="Garamond" w:cs="Garamond"/>
                <w:sz w:val="22"/>
                <w:szCs w:val="22"/>
              </w:rPr>
              <w:t xml:space="preserve"> their </w:t>
            </w:r>
            <w:r w:rsidRPr="17A60A54" w:rsidR="17AD24C1">
              <w:rPr>
                <w:rFonts w:ascii="Garamond" w:hAnsi="Garamond" w:eastAsia="Garamond" w:cs="Garamond"/>
                <w:sz w:val="22"/>
                <w:szCs w:val="22"/>
              </w:rPr>
              <w:t>public</w:t>
            </w:r>
            <w:r w:rsidRPr="17A60A54" w:rsidR="1BC4C63F">
              <w:rPr>
                <w:rFonts w:ascii="Garamond" w:hAnsi="Garamond" w:eastAsia="Garamond" w:cs="Garamond"/>
                <w:sz w:val="22"/>
                <w:szCs w:val="22"/>
              </w:rPr>
              <w:t xml:space="preserve"> and stakeholder </w:t>
            </w:r>
            <w:r w:rsidRPr="17A60A54" w:rsidR="6D717473">
              <w:rPr>
                <w:rFonts w:ascii="Garamond" w:hAnsi="Garamond" w:eastAsia="Garamond" w:cs="Garamond"/>
                <w:sz w:val="22"/>
                <w:szCs w:val="22"/>
              </w:rPr>
              <w:t xml:space="preserve">communication efforts </w:t>
            </w:r>
            <w:r w:rsidRPr="17A60A54" w:rsidR="2115F124">
              <w:rPr>
                <w:rFonts w:ascii="Garamond" w:hAnsi="Garamond" w:eastAsia="Garamond" w:cs="Garamond"/>
                <w:sz w:val="22"/>
                <w:szCs w:val="22"/>
              </w:rPr>
              <w:t xml:space="preserve">to </w:t>
            </w:r>
            <w:r w:rsidRPr="17A60A54" w:rsidR="60383297">
              <w:rPr>
                <w:rFonts w:ascii="Garamond" w:hAnsi="Garamond" w:eastAsia="Garamond" w:cs="Garamond"/>
                <w:sz w:val="22"/>
                <w:szCs w:val="22"/>
              </w:rPr>
              <w:t xml:space="preserve">improve heat literacy and advocacy </w:t>
            </w:r>
            <w:r w:rsidRPr="17A60A54" w:rsidR="4E908FF8">
              <w:rPr>
                <w:rFonts w:ascii="Garamond" w:hAnsi="Garamond" w:eastAsia="Garamond" w:cs="Garamond"/>
                <w:sz w:val="22"/>
                <w:szCs w:val="22"/>
              </w:rPr>
              <w:t xml:space="preserve">initiatives. </w:t>
            </w:r>
          </w:p>
        </w:tc>
        <w:tc>
          <w:tcPr>
            <w:tcW w:w="1260" w:type="dxa"/>
            <w:tcMar/>
          </w:tcPr>
          <w:p w:rsidR="10533FDD" w:rsidP="2577E289" w:rsidRDefault="10533FDD" w14:paraId="3497CBE6" w14:textId="41F03A2C">
            <w:pPr>
              <w:pStyle w:val="Normal"/>
              <w:rPr>
                <w:rFonts w:ascii="Garamond" w:hAnsi="Garamond"/>
                <w:sz w:val="22"/>
                <w:szCs w:val="22"/>
              </w:rPr>
            </w:pPr>
            <w:r w:rsidRPr="2577E289" w:rsidR="10533FDD">
              <w:rPr>
                <w:rFonts w:ascii="Garamond" w:hAnsi="Garamond"/>
                <w:sz w:val="22"/>
                <w:szCs w:val="22"/>
              </w:rPr>
              <w:t>N/A</w:t>
            </w:r>
          </w:p>
        </w:tc>
      </w:tr>
    </w:tbl>
    <w:p w:rsidR="00DC6974" w:rsidP="007A7268" w:rsidRDefault="00DC6974" w14:paraId="0F4FA500" w14:textId="27BF11EF">
      <w:pPr>
        <w:ind w:left="720" w:hanging="720"/>
        <w:rPr>
          <w:rFonts w:ascii="Garamond" w:hAnsi="Garamond"/>
        </w:rPr>
      </w:pPr>
    </w:p>
    <w:p w:rsidR="00E1144B" w:rsidP="00C8675B" w:rsidRDefault="00C8675B" w14:paraId="5E877075" w14:textId="6B98CA43">
      <w:pPr>
        <w:rPr>
          <w:rFonts w:ascii="Garamond" w:hAnsi="Garamond" w:cs="Arial"/>
        </w:rPr>
      </w:pPr>
      <w:r w:rsidRPr="59F01C6E">
        <w:rPr>
          <w:rFonts w:ascii="Garamond" w:hAnsi="Garamond" w:cs="Arial"/>
          <w:b/>
          <w:bCs/>
          <w:i/>
          <w:iCs/>
        </w:rPr>
        <w:t>Product Benefit to End User:</w:t>
      </w:r>
      <w:r w:rsidRPr="59F01C6E" w:rsidR="006D6871">
        <w:rPr>
          <w:rFonts w:ascii="Garamond" w:hAnsi="Garamond" w:cs="Arial"/>
        </w:rPr>
        <w:t xml:space="preserve"> </w:t>
      </w:r>
      <w:r w:rsidRPr="59F01C6E" w:rsidR="34967A94">
        <w:rPr>
          <w:rFonts w:ascii="Garamond" w:hAnsi="Garamond" w:cs="Arial"/>
        </w:rPr>
        <w:t xml:space="preserve"> </w:t>
      </w:r>
    </w:p>
    <w:p w:rsidR="00885BED" w:rsidP="59F01C6E" w:rsidRDefault="00885BED" w14:paraId="5F5C42D2" w14:textId="625E11A1">
      <w:pPr>
        <w:rPr>
          <w:rFonts w:ascii="Garamond" w:hAnsi="Garamond" w:cs="Arial"/>
        </w:rPr>
      </w:pPr>
      <w:r w:rsidRPr="17A60A54" w:rsidR="0E4B85C2">
        <w:rPr>
          <w:rFonts w:ascii="Garamond" w:hAnsi="Garamond" w:cs="Arial"/>
        </w:rPr>
        <w:t>Groundwork Hudson Valley</w:t>
      </w:r>
      <w:r w:rsidRPr="17A60A54" w:rsidR="3A22A095">
        <w:rPr>
          <w:rFonts w:ascii="Garamond" w:hAnsi="Garamond" w:cs="Arial"/>
        </w:rPr>
        <w:t xml:space="preserve"> </w:t>
      </w:r>
      <w:r w:rsidRPr="17A60A54" w:rsidR="0E4B85C2">
        <w:rPr>
          <w:rFonts w:ascii="Garamond" w:hAnsi="Garamond" w:cs="Arial"/>
        </w:rPr>
        <w:t xml:space="preserve">will utilize the results from this work to target climate adaption strategies in </w:t>
      </w:r>
      <w:r w:rsidRPr="17A60A54" w:rsidR="58A55C28">
        <w:rPr>
          <w:rFonts w:ascii="Garamond" w:hAnsi="Garamond" w:cs="Arial"/>
        </w:rPr>
        <w:t>vulnerable</w:t>
      </w:r>
      <w:r w:rsidRPr="17A60A54" w:rsidR="0E4B85C2">
        <w:rPr>
          <w:rFonts w:ascii="Garamond" w:hAnsi="Garamond" w:cs="Arial"/>
        </w:rPr>
        <w:t xml:space="preserve"> communities and inform their advocacy efforts</w:t>
      </w:r>
      <w:r w:rsidRPr="17A60A54" w:rsidR="193B5969">
        <w:rPr>
          <w:rFonts w:ascii="Garamond" w:hAnsi="Garamond" w:cs="Arial"/>
        </w:rPr>
        <w:t xml:space="preserve"> for </w:t>
      </w:r>
      <w:r w:rsidRPr="17A60A54" w:rsidR="1EB4E659">
        <w:rPr>
          <w:rFonts w:ascii="Garamond" w:hAnsi="Garamond" w:cs="Arial"/>
        </w:rPr>
        <w:t xml:space="preserve">climate change </w:t>
      </w:r>
      <w:r w:rsidRPr="17A60A54" w:rsidR="3068FFBA">
        <w:rPr>
          <w:rFonts w:ascii="Garamond" w:hAnsi="Garamond" w:cs="Arial"/>
        </w:rPr>
        <w:t xml:space="preserve">adaptation </w:t>
      </w:r>
      <w:r w:rsidRPr="17A60A54" w:rsidR="1EB4E659">
        <w:rPr>
          <w:rFonts w:ascii="Garamond" w:hAnsi="Garamond" w:cs="Arial"/>
        </w:rPr>
        <w:t xml:space="preserve">and </w:t>
      </w:r>
      <w:r w:rsidRPr="17A60A54" w:rsidR="193B5969">
        <w:rPr>
          <w:rFonts w:ascii="Garamond" w:hAnsi="Garamond" w:cs="Arial"/>
        </w:rPr>
        <w:t>environmental equity initiatives</w:t>
      </w:r>
      <w:r w:rsidRPr="17A60A54" w:rsidR="0E4B85C2">
        <w:rPr>
          <w:rFonts w:ascii="Garamond" w:hAnsi="Garamond" w:cs="Arial"/>
        </w:rPr>
        <w:t xml:space="preserve">. </w:t>
      </w:r>
      <w:r w:rsidRPr="17A60A54" w:rsidR="2B64FC11">
        <w:rPr>
          <w:rFonts w:ascii="Garamond" w:hAnsi="Garamond" w:cs="Arial"/>
        </w:rPr>
        <w:t xml:space="preserve">Meanwhile, the educational material will help spread </w:t>
      </w:r>
      <w:r w:rsidRPr="17A60A54" w:rsidR="55FB0293">
        <w:rPr>
          <w:rFonts w:ascii="Garamond" w:hAnsi="Garamond" w:cs="Arial"/>
        </w:rPr>
        <w:t>awareness</w:t>
      </w:r>
      <w:r w:rsidRPr="17A60A54" w:rsidR="2B64FC11">
        <w:rPr>
          <w:rFonts w:ascii="Garamond" w:hAnsi="Garamond" w:cs="Arial"/>
        </w:rPr>
        <w:t xml:space="preserve"> and grain traction</w:t>
      </w:r>
      <w:r w:rsidRPr="17A60A54" w:rsidR="1116A3FA">
        <w:rPr>
          <w:rFonts w:ascii="Garamond" w:hAnsi="Garamond" w:cs="Arial"/>
        </w:rPr>
        <w:t xml:space="preserve"> </w:t>
      </w:r>
      <w:r w:rsidRPr="17A60A54" w:rsidR="2719F045">
        <w:rPr>
          <w:rFonts w:ascii="Garamond" w:hAnsi="Garamond" w:cs="Arial"/>
        </w:rPr>
        <w:t>amongst</w:t>
      </w:r>
      <w:r w:rsidRPr="17A60A54" w:rsidR="1116A3FA">
        <w:rPr>
          <w:rFonts w:ascii="Garamond" w:hAnsi="Garamond" w:cs="Arial"/>
        </w:rPr>
        <w:t xml:space="preserve"> a variety of </w:t>
      </w:r>
      <w:r w:rsidRPr="17A60A54" w:rsidR="21EAB85E">
        <w:rPr>
          <w:rFonts w:ascii="Garamond" w:hAnsi="Garamond" w:cs="Arial"/>
        </w:rPr>
        <w:t>stakeholders</w:t>
      </w:r>
      <w:r w:rsidRPr="17A60A54" w:rsidR="017B26DA">
        <w:rPr>
          <w:rFonts w:ascii="Garamond" w:hAnsi="Garamond" w:cs="Arial"/>
        </w:rPr>
        <w:t>.</w:t>
      </w:r>
      <w:r w:rsidRPr="17A60A54" w:rsidR="21EAB85E">
        <w:rPr>
          <w:rFonts w:ascii="Garamond" w:hAnsi="Garamond" w:cs="Arial"/>
        </w:rPr>
        <w:t xml:space="preserve"> </w:t>
      </w:r>
      <w:r w:rsidRPr="17A60A54" w:rsidR="0E4B85C2">
        <w:rPr>
          <w:rFonts w:ascii="Garamond" w:hAnsi="Garamond" w:cs="Arial"/>
        </w:rPr>
        <w:t xml:space="preserve">The maps will </w:t>
      </w:r>
      <w:r w:rsidRPr="17A60A54" w:rsidR="647D74CF">
        <w:rPr>
          <w:rFonts w:ascii="Garamond" w:hAnsi="Garamond" w:cs="Arial"/>
        </w:rPr>
        <w:t xml:space="preserve">support </w:t>
      </w:r>
      <w:r w:rsidRPr="17A60A54" w:rsidR="3352AC30">
        <w:rPr>
          <w:rFonts w:ascii="Garamond" w:hAnsi="Garamond" w:cs="Arial"/>
        </w:rPr>
        <w:t>Groundwork Hudson Valley’s</w:t>
      </w:r>
      <w:r w:rsidRPr="17A60A54" w:rsidR="647D74CF">
        <w:rPr>
          <w:rFonts w:ascii="Garamond" w:hAnsi="Garamond" w:cs="Arial"/>
        </w:rPr>
        <w:t xml:space="preserve"> </w:t>
      </w:r>
      <w:r w:rsidRPr="17A60A54" w:rsidR="0E4B85C2">
        <w:rPr>
          <w:rFonts w:ascii="Garamond" w:hAnsi="Garamond" w:cs="Arial"/>
        </w:rPr>
        <w:t>Climate Safe Neighborhoods initiative</w:t>
      </w:r>
      <w:r w:rsidRPr="17A60A54" w:rsidR="7F3617EF">
        <w:rPr>
          <w:rFonts w:ascii="Garamond" w:hAnsi="Garamond" w:cs="Arial"/>
        </w:rPr>
        <w:t xml:space="preserve"> by helping city planners s</w:t>
      </w:r>
      <w:r w:rsidRPr="17A60A54" w:rsidR="7F3617EF">
        <w:rPr>
          <w:rFonts w:ascii="Garamond" w:hAnsi="Garamond" w:eastAsia="Garamond" w:cs="Garamond"/>
        </w:rPr>
        <w:t xml:space="preserve">trategize </w:t>
      </w:r>
      <w:r w:rsidRPr="17A60A54" w:rsidR="499A1D47">
        <w:rPr>
          <w:rFonts w:ascii="Garamond" w:hAnsi="Garamond" w:eastAsia="Garamond" w:cs="Garamond"/>
        </w:rPr>
        <w:t xml:space="preserve">equitable </w:t>
      </w:r>
      <w:r w:rsidRPr="17A60A54" w:rsidR="7F3617EF">
        <w:rPr>
          <w:rFonts w:ascii="Garamond" w:hAnsi="Garamond" w:eastAsia="Garamond" w:cs="Garamond"/>
        </w:rPr>
        <w:t>interventions for urban cooling</w:t>
      </w:r>
      <w:r w:rsidRPr="17A60A54" w:rsidR="5F4B3F3B">
        <w:rPr>
          <w:rFonts w:ascii="Garamond" w:hAnsi="Garamond" w:eastAsia="Garamond" w:cs="Garamond"/>
        </w:rPr>
        <w:t>. The</w:t>
      </w:r>
      <w:r w:rsidRPr="17A60A54" w:rsidR="334A9BF4">
        <w:rPr>
          <w:rFonts w:ascii="Garamond" w:hAnsi="Garamond" w:eastAsia="Garamond" w:cs="Garamond"/>
        </w:rPr>
        <w:t xml:space="preserve"> products</w:t>
      </w:r>
      <w:r w:rsidRPr="17A60A54" w:rsidR="5F4B3F3B">
        <w:rPr>
          <w:rFonts w:ascii="Garamond" w:hAnsi="Garamond" w:eastAsia="Garamond" w:cs="Garamond"/>
        </w:rPr>
        <w:t xml:space="preserve"> will also</w:t>
      </w:r>
      <w:r w:rsidRPr="17A60A54" w:rsidR="7F3617EF">
        <w:rPr>
          <w:rFonts w:ascii="Garamond" w:hAnsi="Garamond" w:cs="Arial"/>
        </w:rPr>
        <w:t xml:space="preserve"> </w:t>
      </w:r>
      <w:r w:rsidRPr="17A60A54" w:rsidR="561F1A87">
        <w:rPr>
          <w:rFonts w:ascii="Garamond" w:hAnsi="Garamond" w:cs="Arial"/>
        </w:rPr>
        <w:t xml:space="preserve">aid </w:t>
      </w:r>
      <w:r w:rsidRPr="17A60A54" w:rsidR="00B016F0">
        <w:rPr>
          <w:rFonts w:ascii="Garamond" w:hAnsi="Garamond" w:cs="Arial"/>
        </w:rPr>
        <w:t>G</w:t>
      </w:r>
      <w:r w:rsidRPr="17A60A54" w:rsidR="4EB1F274">
        <w:rPr>
          <w:rFonts w:ascii="Garamond" w:hAnsi="Garamond" w:cs="Arial"/>
        </w:rPr>
        <w:t>HV’</w:t>
      </w:r>
      <w:r w:rsidRPr="17A60A54" w:rsidR="00B016F0">
        <w:rPr>
          <w:rFonts w:ascii="Garamond" w:hAnsi="Garamond" w:cs="Arial"/>
        </w:rPr>
        <w:t>s</w:t>
      </w:r>
      <w:r w:rsidRPr="17A60A54" w:rsidR="00B016F0">
        <w:rPr>
          <w:rFonts w:ascii="Garamond" w:hAnsi="Garamond" w:cs="Arial"/>
        </w:rPr>
        <w:t xml:space="preserve"> </w:t>
      </w:r>
      <w:r w:rsidRPr="17A60A54" w:rsidR="2030EC8D">
        <w:rPr>
          <w:rFonts w:ascii="Garamond" w:hAnsi="Garamond" w:cs="Arial"/>
        </w:rPr>
        <w:t>prioritization</w:t>
      </w:r>
      <w:r w:rsidRPr="17A60A54" w:rsidR="561F1A87">
        <w:rPr>
          <w:rFonts w:ascii="Garamond" w:hAnsi="Garamond" w:cs="Arial"/>
        </w:rPr>
        <w:t xml:space="preserve"> of </w:t>
      </w:r>
      <w:r w:rsidRPr="17A60A54" w:rsidR="0E4B85C2">
        <w:rPr>
          <w:rFonts w:ascii="Garamond" w:hAnsi="Garamond" w:cs="Arial"/>
        </w:rPr>
        <w:t>mitigation efforts</w:t>
      </w:r>
      <w:r w:rsidRPr="17A60A54" w:rsidR="0DC5588A">
        <w:rPr>
          <w:rFonts w:ascii="Garamond" w:hAnsi="Garamond" w:cs="Arial"/>
        </w:rPr>
        <w:t xml:space="preserve"> </w:t>
      </w:r>
      <w:r w:rsidRPr="17A60A54" w:rsidR="41EC9EFB">
        <w:rPr>
          <w:rFonts w:ascii="Garamond" w:hAnsi="Garamond" w:cs="Arial"/>
        </w:rPr>
        <w:t xml:space="preserve">throughout </w:t>
      </w:r>
      <w:r w:rsidRPr="17A60A54" w:rsidR="0E4B85C2">
        <w:rPr>
          <w:rFonts w:ascii="Garamond" w:hAnsi="Garamond" w:cs="Arial"/>
        </w:rPr>
        <w:t xml:space="preserve">their </w:t>
      </w:r>
      <w:r w:rsidRPr="17A60A54" w:rsidR="699B07FF">
        <w:rPr>
          <w:rFonts w:ascii="Garamond" w:hAnsi="Garamond" w:cs="Arial"/>
        </w:rPr>
        <w:t xml:space="preserve">partnership </w:t>
      </w:r>
      <w:r w:rsidRPr="17A60A54" w:rsidR="0E4B85C2">
        <w:rPr>
          <w:rFonts w:ascii="Garamond" w:hAnsi="Garamond" w:cs="Arial"/>
        </w:rPr>
        <w:t xml:space="preserve">with </w:t>
      </w:r>
      <w:r w:rsidRPr="17A60A54" w:rsidR="185BE195">
        <w:rPr>
          <w:rFonts w:ascii="Garamond" w:hAnsi="Garamond" w:cs="Arial"/>
        </w:rPr>
        <w:t xml:space="preserve">the City of Yonkers to meet the goals of </w:t>
      </w:r>
      <w:r w:rsidRPr="17A60A54" w:rsidR="0E4B85C2">
        <w:rPr>
          <w:rFonts w:ascii="Garamond" w:hAnsi="Garamond" w:cs="Arial"/>
        </w:rPr>
        <w:t>New York State’s Climate Smart Communities program</w:t>
      </w:r>
      <w:r w:rsidRPr="17A60A54" w:rsidR="3D32970C">
        <w:rPr>
          <w:rFonts w:ascii="Garamond" w:hAnsi="Garamond" w:cs="Arial"/>
        </w:rPr>
        <w:t xml:space="preserve"> — improving community public health</w:t>
      </w:r>
      <w:r w:rsidRPr="17A60A54" w:rsidR="781694AA">
        <w:rPr>
          <w:rFonts w:ascii="Garamond" w:hAnsi="Garamond" w:cs="Arial"/>
        </w:rPr>
        <w:t xml:space="preserve"> and safety</w:t>
      </w:r>
      <w:r w:rsidRPr="17A60A54" w:rsidR="26EC1B09">
        <w:rPr>
          <w:rFonts w:ascii="Garamond" w:hAnsi="Garamond" w:cs="Arial"/>
        </w:rPr>
        <w:t xml:space="preserve"> and</w:t>
      </w:r>
      <w:r w:rsidRPr="17A60A54" w:rsidR="5445C3B1">
        <w:rPr>
          <w:rFonts w:ascii="Garamond" w:hAnsi="Garamond" w:cs="Arial"/>
        </w:rPr>
        <w:t xml:space="preserve"> building resiliency to the impacts of climate change.</w:t>
      </w:r>
      <w:r>
        <w:tab/>
      </w:r>
      <w:r>
        <w:tab/>
      </w:r>
      <w:r>
        <w:tab/>
      </w:r>
    </w:p>
    <w:p w:rsidR="42781ABC" w:rsidP="59F01C6E" w:rsidRDefault="42781ABC" w14:paraId="15C70CAE" w14:textId="7FB9F1B7">
      <w:pPr>
        <w:rPr>
          <w:rFonts w:ascii="Garamond" w:hAnsi="Garamond" w:cs="Arial"/>
        </w:rPr>
      </w:pPr>
    </w:p>
    <w:p w:rsidRPr="00CE4561" w:rsidR="00272CD9" w:rsidP="00272CD9" w:rsidRDefault="00272CD9" w14:paraId="7D79AE23" w14:textId="40126725">
      <w:pPr>
        <w:pBdr>
          <w:bottom w:val="single" w:color="auto" w:sz="4" w:space="1"/>
        </w:pBdr>
        <w:rPr>
          <w:rFonts w:ascii="Garamond" w:hAnsi="Garamond"/>
        </w:rPr>
      </w:pPr>
      <w:r w:rsidRPr="59F01C6E">
        <w:rPr>
          <w:rFonts w:ascii="Garamond" w:hAnsi="Garamond"/>
          <w:b/>
          <w:bCs/>
        </w:rPr>
        <w:t>References</w:t>
      </w:r>
    </w:p>
    <w:p w:rsidR="128CE34C" w:rsidP="11E2FA2A" w:rsidRDefault="128CE34C" w14:paraId="2E191369" w14:textId="25CAF4A6">
      <w:pPr>
        <w:ind/>
        <w:rPr>
          <w:rFonts w:ascii="Garamond" w:hAnsi="Garamond"/>
        </w:rPr>
      </w:pPr>
      <w:r w:rsidRPr="11E2FA2A" w:rsidR="128CE34C">
        <w:rPr>
          <w:rFonts w:ascii="Garamond" w:hAnsi="Garamond"/>
        </w:rPr>
        <w:t xml:space="preserve">Alvarez, K., Gates, E., Keller, N., </w:t>
      </w:r>
      <w:r w:rsidRPr="11E2FA2A" w:rsidR="128CE34C">
        <w:rPr>
          <w:rFonts w:ascii="Garamond" w:hAnsi="Garamond"/>
        </w:rPr>
        <w:t>Petsch</w:t>
      </w:r>
      <w:r w:rsidRPr="11E2FA2A" w:rsidR="128CE34C">
        <w:rPr>
          <w:rFonts w:ascii="Garamond" w:hAnsi="Garamond"/>
        </w:rPr>
        <w:t xml:space="preserve">, A. (Fall 2020). Sacramento Urban Development: Quantifying and </w:t>
      </w:r>
      <w:r>
        <w:tab/>
      </w:r>
      <w:r w:rsidRPr="11E2FA2A" w:rsidR="128CE34C">
        <w:rPr>
          <w:rFonts w:ascii="Garamond" w:hAnsi="Garamond"/>
        </w:rPr>
        <w:t xml:space="preserve">mapping urban heat to support urban planning initiatives in Sacramento, California. NASA Langley </w:t>
      </w:r>
      <w:r>
        <w:tab/>
      </w:r>
      <w:r w:rsidRPr="11E2FA2A" w:rsidR="128CE34C">
        <w:rPr>
          <w:rFonts w:ascii="Garamond" w:hAnsi="Garamond"/>
        </w:rPr>
        <w:t xml:space="preserve">Research Center. </w:t>
      </w:r>
      <w:r>
        <w:tab/>
      </w:r>
      <w:r>
        <w:tab/>
      </w:r>
      <w:r>
        <w:tab/>
      </w:r>
      <w:r>
        <w:tab/>
      </w:r>
      <w:r>
        <w:tab/>
      </w:r>
      <w:r>
        <w:tab/>
      </w:r>
      <w:r>
        <w:tab/>
      </w:r>
      <w:r>
        <w:tab/>
      </w:r>
      <w:r>
        <w:tab/>
      </w:r>
      <w:r>
        <w:tab/>
      </w:r>
      <w:r w:rsidRPr="11E2FA2A" w:rsidR="128CE34C">
        <w:rPr>
          <w:rFonts w:ascii="Garamond" w:hAnsi="Garamond"/>
        </w:rPr>
        <w:t>http://www.devpedia.developexchange.com/dp/index.phptitle=Sacramento_Urban_Development</w:t>
      </w:r>
      <w:r>
        <w:tab/>
      </w:r>
      <w:r w:rsidRPr="11E2FA2A" w:rsidR="128CE34C">
        <w:rPr>
          <w:rFonts w:ascii="Garamond" w:hAnsi="Garamond"/>
        </w:rPr>
        <w:t xml:space="preserve"> </w:t>
      </w:r>
      <w:r w:rsidRPr="11E2FA2A" w:rsidR="128CE34C">
        <w:rPr>
          <w:rFonts w:ascii="Garamond" w:hAnsi="Garamond"/>
        </w:rPr>
        <w:t>_LaRC_Fall_2020</w:t>
      </w:r>
    </w:p>
    <w:p w:rsidR="128CE34C" w:rsidP="59F01C6E" w:rsidRDefault="128CE34C" w14:paraId="158A9FBE" w14:textId="2F46D3BD">
      <w:r w:rsidRPr="59F01C6E">
        <w:rPr>
          <w:rFonts w:ascii="Garamond" w:hAnsi="Garamond"/>
        </w:rPr>
        <w:t xml:space="preserve"> </w:t>
      </w:r>
    </w:p>
    <w:p w:rsidR="128CE34C" w:rsidP="11E2FA2A" w:rsidRDefault="128CE34C" w14:paraId="12E8816A" w14:textId="5E5DC196">
      <w:pPr>
        <w:rPr>
          <w:rFonts w:ascii="Garamond" w:hAnsi="Garamond"/>
        </w:rPr>
      </w:pPr>
      <w:proofErr w:type="spellStart"/>
      <w:r w:rsidRPr="11E2FA2A" w:rsidR="128CE34C">
        <w:rPr>
          <w:rFonts w:ascii="Garamond" w:hAnsi="Garamond"/>
        </w:rPr>
        <w:t>Aminipouri</w:t>
      </w:r>
      <w:proofErr w:type="spellEnd"/>
      <w:r w:rsidRPr="11E2FA2A" w:rsidR="128CE34C">
        <w:rPr>
          <w:rFonts w:ascii="Garamond" w:hAnsi="Garamond"/>
        </w:rPr>
        <w:t xml:space="preserve">, M., </w:t>
      </w:r>
      <w:r w:rsidRPr="11E2FA2A" w:rsidR="128CE34C">
        <w:rPr>
          <w:rFonts w:ascii="Garamond" w:hAnsi="Garamond"/>
        </w:rPr>
        <w:t>Knudby</w:t>
      </w:r>
      <w:r w:rsidRPr="11E2FA2A" w:rsidR="128CE34C">
        <w:rPr>
          <w:rFonts w:ascii="Garamond" w:hAnsi="Garamond"/>
        </w:rPr>
        <w:t xml:space="preserve">, A., &amp;; Ho, H. C. (2016). Using multiple disparate data sources to map heat </w:t>
      </w:r>
      <w:r>
        <w:tab/>
      </w:r>
      <w:r>
        <w:tab/>
      </w:r>
      <w:r w:rsidRPr="11E2FA2A" w:rsidR="128CE34C">
        <w:rPr>
          <w:rFonts w:ascii="Garamond" w:hAnsi="Garamond"/>
        </w:rPr>
        <w:t xml:space="preserve">vulnerability: Vancouver case study. </w:t>
      </w:r>
      <w:r w:rsidRPr="11E2FA2A" w:rsidR="128CE34C">
        <w:rPr>
          <w:rFonts w:ascii="Garamond" w:hAnsi="Garamond"/>
          <w:i w:val="1"/>
          <w:iCs w:val="1"/>
        </w:rPr>
        <w:t xml:space="preserve">The Canadian Geographer/Le </w:t>
      </w:r>
      <w:proofErr w:type="spellStart"/>
      <w:r w:rsidRPr="11E2FA2A" w:rsidR="128CE34C">
        <w:rPr>
          <w:rFonts w:ascii="Garamond" w:hAnsi="Garamond"/>
          <w:i w:val="1"/>
          <w:iCs w:val="1"/>
        </w:rPr>
        <w:t>Géographe</w:t>
      </w:r>
      <w:proofErr w:type="spellEnd"/>
      <w:r w:rsidRPr="11E2FA2A" w:rsidR="128CE34C">
        <w:rPr>
          <w:rFonts w:ascii="Garamond" w:hAnsi="Garamond"/>
          <w:i w:val="1"/>
          <w:iCs w:val="1"/>
        </w:rPr>
        <w:t xml:space="preserve"> </w:t>
      </w:r>
      <w:proofErr w:type="spellStart"/>
      <w:r w:rsidRPr="11E2FA2A" w:rsidR="128CE34C">
        <w:rPr>
          <w:rFonts w:ascii="Garamond" w:hAnsi="Garamond"/>
          <w:i w:val="1"/>
          <w:iCs w:val="1"/>
        </w:rPr>
        <w:t>canadien</w:t>
      </w:r>
      <w:proofErr w:type="spellEnd"/>
      <w:r w:rsidRPr="11E2FA2A" w:rsidR="128CE34C">
        <w:rPr>
          <w:rFonts w:ascii="Garamond" w:hAnsi="Garamond"/>
          <w:i w:val="1"/>
          <w:iCs w:val="1"/>
        </w:rPr>
        <w:t>, 60(</w:t>
      </w:r>
      <w:r w:rsidRPr="11E2FA2A" w:rsidR="128CE34C">
        <w:rPr>
          <w:rFonts w:ascii="Garamond" w:hAnsi="Garamond"/>
        </w:rPr>
        <w:t>3), 356</w:t>
      </w:r>
      <w:r w:rsidRPr="11E2FA2A" w:rsidR="5989AB6C">
        <w:rPr>
          <w:rFonts w:ascii="Garamond" w:hAnsi="Garamond"/>
        </w:rPr>
        <w:t>–</w:t>
      </w:r>
      <w:r w:rsidRPr="11E2FA2A" w:rsidR="128CE34C">
        <w:rPr>
          <w:rFonts w:ascii="Garamond" w:hAnsi="Garamond"/>
        </w:rPr>
        <w:t>368.</w:t>
      </w:r>
      <w:r>
        <w:tab/>
      </w:r>
      <w:ins w:author="Cecil Byles" w:date="2021-10-05T15:39:00Z" w:id="1677043569">
        <w:r w:rsidRPr="11E2FA2A">
          <w:rPr>
            <w:rFonts w:ascii="Garamond" w:hAnsi="Garamond"/>
          </w:rPr>
          <w:fldChar w:fldCharType="begin"/>
        </w:r>
        <w:r w:rsidRPr="11E2FA2A">
          <w:rPr>
            <w:rFonts w:ascii="Garamond" w:hAnsi="Garamond"/>
          </w:rPr>
          <w:instrText xml:space="preserve"> HYPERLINK "</w:instrText>
        </w:r>
      </w:ins>
      <w:r w:rsidRPr="11E2FA2A">
        <w:rPr>
          <w:rFonts w:ascii="Garamond" w:hAnsi="Garamond"/>
        </w:rPr>
        <w:instrText xml:space="preserve">https://doi.org/10.1111/cag12282</w:instrText>
      </w:r>
      <w:ins w:author="Cecil Byles" w:date="2021-10-05T15:39:00Z" w:id="2039999347">
        <w:r w:rsidRPr="11E2FA2A">
          <w:rPr>
            <w:rFonts w:ascii="Garamond" w:hAnsi="Garamond"/>
          </w:rPr>
          <w:instrText xml:space="preserve">" </w:instrText>
        </w:r>
        <w:r w:rsidRPr="11E2FA2A">
          <w:rPr>
            <w:rFonts w:ascii="Garamond" w:hAnsi="Garamond"/>
          </w:rPr>
          <w:fldChar w:fldCharType="separate"/>
        </w:r>
      </w:ins>
      <w:r w:rsidRPr="11E2FA2A" w:rsidR="006A7FE9">
        <w:rPr>
          <w:rStyle w:val="Hyperlink"/>
          <w:rFonts w:ascii="Garamond" w:hAnsi="Garamond"/>
        </w:rPr>
        <w:t>https://doi.org/10.1111/cag12282</w:t>
      </w:r>
      <w:r w:rsidRPr="11E2FA2A">
        <w:rPr>
          <w:rFonts w:ascii="Garamond" w:hAnsi="Garamond"/>
        </w:rPr>
        <w:fldChar w:fldCharType="end"/>
      </w:r>
    </w:p>
    <w:p w:rsidR="128CE34C" w:rsidP="59F01C6E" w:rsidRDefault="128CE34C" w14:paraId="7367D7AE" w14:textId="4D8A924D">
      <w:r w:rsidRPr="59F01C6E">
        <w:rPr>
          <w:rFonts w:ascii="Garamond" w:hAnsi="Garamond"/>
        </w:rPr>
        <w:t xml:space="preserve"> </w:t>
      </w:r>
    </w:p>
    <w:p w:rsidR="128CE34C" w:rsidP="59F01C6E" w:rsidRDefault="128CE34C" w14:paraId="105FBC8B" w14:textId="0A757567">
      <w:r w:rsidRPr="59F01C6E">
        <w:rPr>
          <w:rFonts w:ascii="Garamond" w:hAnsi="Garamond"/>
        </w:rPr>
        <w:t>Groundwork Hudson Valley. (2021). Climate Safe Neighborhoods.</w:t>
      </w:r>
    </w:p>
    <w:p w:rsidR="128CE34C" w:rsidP="59F01C6E" w:rsidRDefault="128CE34C" w14:paraId="16B82BA6" w14:textId="59B56F79">
      <w:r w:rsidRPr="59F01C6E">
        <w:rPr>
          <w:rFonts w:ascii="Garamond" w:hAnsi="Garamond"/>
        </w:rPr>
        <w:t xml:space="preserve"> </w:t>
      </w:r>
      <w:r>
        <w:tab/>
      </w:r>
      <w:r w:rsidRPr="59F01C6E">
        <w:rPr>
          <w:rFonts w:ascii="Garamond" w:hAnsi="Garamond"/>
        </w:rPr>
        <w:t>https://gwmke.maps.arcgis.com/apps/Cascade/index.htmlappid=f8599f433a1f413bba3fefd53a03d</w:t>
      </w:r>
    </w:p>
    <w:p w:rsidR="128CE34C" w:rsidP="59F01C6E" w:rsidRDefault="128CE34C" w14:paraId="456D100F" w14:textId="0945C253">
      <w:pPr>
        <w:ind w:firstLine="720"/>
      </w:pPr>
      <w:r w:rsidRPr="11E2FA2A" w:rsidR="128CE34C">
        <w:rPr>
          <w:rFonts w:ascii="Garamond" w:hAnsi="Garamond"/>
        </w:rPr>
        <w:t>0eb</w:t>
      </w:r>
      <w:r w:rsidRPr="11E2FA2A" w:rsidR="006A7FE9">
        <w:rPr>
          <w:rFonts w:ascii="Garamond" w:hAnsi="Garamond"/>
        </w:rPr>
        <w:t xml:space="preserve"> </w:t>
      </w:r>
    </w:p>
    <w:p w:rsidR="128CE34C" w:rsidP="59F01C6E" w:rsidRDefault="128CE34C" w14:paraId="1C5BEE87" w14:textId="5EDF3CD1">
      <w:r w:rsidRPr="59F01C6E">
        <w:rPr>
          <w:rFonts w:ascii="Garamond" w:hAnsi="Garamond"/>
        </w:rPr>
        <w:t xml:space="preserve"> </w:t>
      </w:r>
    </w:p>
    <w:p w:rsidR="451396F2" w:rsidP="17A60A54" w:rsidRDefault="451396F2" w14:paraId="57C87B93" w14:textId="479F3B9A">
      <w:pPr>
        <w:rPr>
          <w:rFonts w:ascii="Garamond" w:hAnsi="Garamond"/>
        </w:rPr>
      </w:pPr>
      <w:r w:rsidRPr="17A60A54" w:rsidR="451396F2">
        <w:rPr>
          <w:rFonts w:ascii="Garamond" w:hAnsi="Garamond"/>
        </w:rPr>
        <w:t xml:space="preserve">Nayak, S.G., </w:t>
      </w:r>
      <w:proofErr w:type="spellStart"/>
      <w:r w:rsidRPr="17A60A54" w:rsidR="451396F2">
        <w:rPr>
          <w:rFonts w:ascii="Garamond" w:hAnsi="Garamond"/>
        </w:rPr>
        <w:t>Shrestra</w:t>
      </w:r>
      <w:proofErr w:type="spellEnd"/>
      <w:r w:rsidRPr="17A60A54" w:rsidR="451396F2">
        <w:rPr>
          <w:rFonts w:ascii="Garamond" w:hAnsi="Garamond"/>
        </w:rPr>
        <w:t xml:space="preserve">, S., Kinney, P.L., Ross, Z., Sheridan, S.C., </w:t>
      </w:r>
      <w:r w:rsidRPr="17A60A54" w:rsidR="451396F2">
        <w:rPr>
          <w:rFonts w:ascii="Garamond" w:hAnsi="Garamond"/>
        </w:rPr>
        <w:t>Pantea</w:t>
      </w:r>
      <w:r w:rsidRPr="17A60A54" w:rsidR="451396F2">
        <w:rPr>
          <w:rFonts w:ascii="Garamond" w:hAnsi="Garamond"/>
        </w:rPr>
        <w:t xml:space="preserve">, C.I., Hsu, W.H., </w:t>
      </w:r>
      <w:proofErr w:type="spellStart"/>
      <w:r w:rsidRPr="17A60A54" w:rsidR="451396F2">
        <w:rPr>
          <w:rFonts w:ascii="Garamond" w:hAnsi="Garamond"/>
        </w:rPr>
        <w:t>Muscatiello</w:t>
      </w:r>
      <w:proofErr w:type="spellEnd"/>
      <w:r w:rsidRPr="17A60A54" w:rsidR="451396F2">
        <w:rPr>
          <w:rFonts w:ascii="Garamond" w:hAnsi="Garamond"/>
        </w:rPr>
        <w:t xml:space="preserve">, N., &amp; </w:t>
      </w:r>
      <w:r>
        <w:tab/>
      </w:r>
      <w:r w:rsidRPr="17A60A54" w:rsidR="451396F2">
        <w:rPr>
          <w:rFonts w:ascii="Garamond" w:hAnsi="Garamond"/>
        </w:rPr>
        <w:t>Hwang, S.A (201</w:t>
      </w:r>
      <w:r w:rsidRPr="17A60A54" w:rsidR="24D97E7A">
        <w:rPr>
          <w:rFonts w:ascii="Garamond" w:hAnsi="Garamond"/>
        </w:rPr>
        <w:t>8</w:t>
      </w:r>
      <w:r w:rsidRPr="17A60A54" w:rsidR="451396F2">
        <w:rPr>
          <w:rFonts w:ascii="Garamond" w:hAnsi="Garamond"/>
        </w:rPr>
        <w:t xml:space="preserve">). Development of a heat vulnerability index for New York State. </w:t>
      </w:r>
      <w:r w:rsidRPr="17A60A54" w:rsidR="451396F2">
        <w:rPr>
          <w:rFonts w:ascii="Garamond" w:hAnsi="Garamond"/>
          <w:i w:val="1"/>
          <w:iCs w:val="1"/>
        </w:rPr>
        <w:t>Public Health,</w:t>
      </w:r>
      <w:r>
        <w:tab/>
      </w:r>
      <w:r w:rsidRPr="17A60A54" w:rsidR="451396F2">
        <w:rPr>
          <w:rFonts w:ascii="Garamond" w:hAnsi="Garamond"/>
          <w:i w:val="1"/>
          <w:iCs w:val="1"/>
        </w:rPr>
        <w:t xml:space="preserve"> </w:t>
      </w:r>
      <w:r w:rsidRPr="17A60A54" w:rsidR="451396F2">
        <w:rPr>
          <w:rFonts w:ascii="Garamond" w:hAnsi="Garamond"/>
          <w:i w:val="1"/>
          <w:iCs w:val="1"/>
        </w:rPr>
        <w:t>161</w:t>
      </w:r>
      <w:r w:rsidRPr="17A60A54" w:rsidR="451396F2">
        <w:rPr>
          <w:rFonts w:ascii="Garamond" w:hAnsi="Garamond"/>
        </w:rPr>
        <w:t>, 127</w:t>
      </w:r>
      <w:r w:rsidRPr="17A60A54" w:rsidR="3824CC45">
        <w:rPr>
          <w:rFonts w:ascii="Garamond" w:hAnsi="Garamond"/>
        </w:rPr>
        <w:t>–</w:t>
      </w:r>
      <w:r w:rsidRPr="17A60A54" w:rsidR="451396F2">
        <w:rPr>
          <w:rFonts w:ascii="Garamond" w:hAnsi="Garamond"/>
        </w:rPr>
        <w:t xml:space="preserve">137. </w:t>
      </w:r>
      <w:ins w:author="Cecil Byles" w:date="2021-10-05T15:39:00Z" w:id="1702066810">
        <w:r w:rsidRPr="17A60A54">
          <w:rPr>
            <w:rFonts w:ascii="Garamond" w:hAnsi="Garamond"/>
          </w:rPr>
          <w:fldChar w:fldCharType="begin"/>
        </w:r>
        <w:r w:rsidRPr="17A60A54">
          <w:rPr>
            <w:rFonts w:ascii="Garamond" w:hAnsi="Garamond"/>
          </w:rPr>
          <w:instrText xml:space="preserve"> HYPERLINK "</w:instrText>
        </w:r>
      </w:ins>
      <w:r w:rsidRPr="17A60A54">
        <w:rPr>
          <w:rFonts w:ascii="Garamond" w:hAnsi="Garamond"/>
        </w:rPr>
        <w:instrText xml:space="preserve">https://doi.org/10.1016/j.puhe.2017.09.006</w:instrText>
      </w:r>
      <w:ins w:author="Cecil Byles" w:date="2021-10-05T15:39:00Z" w:id="1357499101">
        <w:r w:rsidRPr="17A60A54">
          <w:rPr>
            <w:rFonts w:ascii="Garamond" w:hAnsi="Garamond"/>
          </w:rPr>
          <w:instrText xml:space="preserve">" </w:instrText>
        </w:r>
        <w:r w:rsidRPr="17A60A54">
          <w:rPr>
            <w:rFonts w:ascii="Garamond" w:hAnsi="Garamond"/>
          </w:rPr>
          <w:fldChar w:fldCharType="separate"/>
        </w:r>
      </w:ins>
      <w:r w:rsidRPr="17A60A54" w:rsidR="375B6FE2">
        <w:rPr>
          <w:rStyle w:val="Hyperlink"/>
          <w:rFonts w:ascii="Garamond" w:hAnsi="Garamond"/>
        </w:rPr>
        <w:t>https://doi.org/10.1016/j.puhe.2017.09.006</w:t>
      </w:r>
      <w:r w:rsidRPr="17A60A54">
        <w:rPr>
          <w:rFonts w:ascii="Garamond" w:hAnsi="Garamond"/>
        </w:rPr>
        <w:fldChar w:fldCharType="end"/>
      </w:r>
      <w:r>
        <w:tab/>
      </w:r>
      <w:r>
        <w:tab/>
      </w:r>
      <w:r>
        <w:tab/>
      </w:r>
      <w:r>
        <w:tab/>
      </w:r>
      <w:r>
        <w:tab/>
      </w:r>
    </w:p>
    <w:p w:rsidR="17A60A54" w:rsidP="17A60A54" w:rsidRDefault="17A60A54" w14:paraId="2ABE89F9" w14:textId="71A949E0">
      <w:pPr>
        <w:pStyle w:val="Normal"/>
        <w:rPr>
          <w:rFonts w:ascii="Garamond" w:hAnsi="Garamond"/>
          <w:sz w:val="22"/>
          <w:szCs w:val="22"/>
        </w:rPr>
      </w:pPr>
    </w:p>
    <w:sectPr w:rsidR="128CE34C" w:rsidSect="006958CB">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10-05T15:36:00Z" w:id="23">
    <w:p w:rsidR="001D7AC3" w:rsidRDefault="001D7AC3" w14:paraId="687F9F67" w14:textId="4689BA67">
      <w:pPr>
        <w:pStyle w:val="CommentText"/>
      </w:pPr>
      <w:r>
        <w:rPr>
          <w:rStyle w:val="CommentReference"/>
        </w:rPr>
        <w:annotationRef/>
      </w:r>
      <w:r>
        <w:t>Add version number.</w:t>
      </w:r>
      <w:r>
        <w:rPr>
          <w:rStyle w:val="CommentReference"/>
        </w:rPr>
        <w:annotationRef/>
      </w:r>
    </w:p>
  </w:comment>
  <w:comment w:initials="RH" w:author="Ryan Hammock" w:date="2021-11-11T09:40:42" w:id="146966607">
    <w:p w:rsidR="17A60A54" w:rsidRDefault="17A60A54" w14:paraId="2595EDF3" w14:textId="34A4998A">
      <w:pPr>
        <w:pStyle w:val="CommentText"/>
      </w:pPr>
      <w:r w:rsidR="17A60A54">
        <w:rPr/>
        <w:t>Please spell out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87F9F67"/>
  <w15:commentEx w15:done="1" w15:paraId="2595EDF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2AE29E" w16cex:dateUtc="2021-11-11T15:40:42.592Z"/>
  <w16cex:commentExtensible w16cex:durableId="2506EF70" w16cex:dateUtc="2021-10-05T22:36:00Z"/>
</w16cex:commentsExtensible>
</file>

<file path=word/commentsIds.xml><?xml version="1.0" encoding="utf-8"?>
<w16cid:commentsIds xmlns:mc="http://schemas.openxmlformats.org/markup-compatibility/2006" xmlns:w16cid="http://schemas.microsoft.com/office/word/2016/wordml/cid" mc:Ignorable="w16cid">
  <w16cid:commentId w16cid:paraId="687F9F67" w16cid:durableId="2506EF70"/>
  <w16cid:commentId w16cid:paraId="2595EDF3" w16cid:durableId="542AE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D46" w:rsidP="00DB5E53" w:rsidRDefault="00C64D46" w14:paraId="20518774" w14:textId="77777777">
      <w:r>
        <w:separator/>
      </w:r>
    </w:p>
  </w:endnote>
  <w:endnote w:type="continuationSeparator" w:id="0">
    <w:p w:rsidR="00C64D46" w:rsidP="00DB5E53" w:rsidRDefault="00C64D46" w14:paraId="3A3F2C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D46" w:rsidP="00DB5E53" w:rsidRDefault="00C64D46" w14:paraId="3D4FD66E" w14:textId="77777777">
      <w:r>
        <w:separator/>
      </w:r>
    </w:p>
  </w:footnote>
  <w:footnote w:type="continuationSeparator" w:id="0">
    <w:p w:rsidR="00C64D46" w:rsidP="00DB5E53" w:rsidRDefault="00C64D46" w14:paraId="0FF01C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8F423B" w14:paraId="686A3C84" w14:textId="4AD44CB6">
    <w:pPr>
      <w:jc w:val="right"/>
      <w:rPr>
        <w:rFonts w:ascii="Garamond" w:hAnsi="Garamond"/>
        <w:b/>
        <w:sz w:val="24"/>
        <w:szCs w:val="24"/>
      </w:rPr>
    </w:pPr>
    <w:r>
      <w:rPr>
        <w:rFonts w:ascii="Garamond" w:hAnsi="Garamond"/>
        <w:b/>
        <w:sz w:val="24"/>
        <w:szCs w:val="24"/>
      </w:rPr>
      <w:t>Arizona – Tempe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8Cvtb3Ox" int2:invalidationBookmarkName="" int2:hashCode="CdAEn9mz6l4Gq4" int2:id="g4IlrwA3">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BA5CF8"/>
    <w:multiLevelType w:val="hybridMultilevel"/>
    <w:tmpl w:val="A8F8C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A2C3E"/>
    <w:multiLevelType w:val="hybridMultilevel"/>
    <w:tmpl w:val="FAD8B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65010E"/>
    <w:multiLevelType w:val="hybridMultilevel"/>
    <w:tmpl w:val="5570FE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5"/>
  </w:num>
  <w:num w:numId="2">
    <w:abstractNumId w:val="1"/>
  </w:num>
  <w:num w:numId="3">
    <w:abstractNumId w:val="9"/>
  </w:num>
  <w:num w:numId="4">
    <w:abstractNumId w:val="3"/>
  </w:num>
  <w:num w:numId="5">
    <w:abstractNumId w:val="8"/>
  </w:num>
  <w:num w:numId="6">
    <w:abstractNumId w:val="7"/>
  </w:num>
  <w:num w:numId="7">
    <w:abstractNumId w:val="13"/>
  </w:num>
  <w:num w:numId="8">
    <w:abstractNumId w:val="14"/>
  </w:num>
  <w:num w:numId="9">
    <w:abstractNumId w:val="10"/>
  </w:num>
  <w:num w:numId="10">
    <w:abstractNumId w:val="2"/>
  </w:num>
  <w:num w:numId="11">
    <w:abstractNumId w:val="16"/>
  </w:num>
  <w:num w:numId="12">
    <w:abstractNumId w:val="17"/>
  </w:num>
  <w:num w:numId="13">
    <w:abstractNumId w:val="0"/>
  </w:num>
  <w:num w:numId="14">
    <w:abstractNumId w:val="4"/>
  </w:num>
  <w:num w:numId="15">
    <w:abstractNumId w:val="15"/>
  </w:num>
  <w:num w:numId="16">
    <w:abstractNumId w:val="12"/>
  </w:num>
  <w:num w:numId="17">
    <w:abstractNumId w:val="11"/>
  </w:num>
  <w:num w:numId="18">
    <w:abstractNumId w:val="6"/>
  </w:num>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Ryan Hammock">
    <w15:presenceInfo w15:providerId="AD" w15:userId="S::ryan.hammock@ssaihq.com::d8896f23-74e1-4b0e-9513-ab80e2aad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33954"/>
    <w:rsid w:val="000346CA"/>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3DFE"/>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D7AC3"/>
    <w:rsid w:val="001E46F9"/>
    <w:rsid w:val="002046C4"/>
    <w:rsid w:val="00222DBC"/>
    <w:rsid w:val="0022612D"/>
    <w:rsid w:val="0022717A"/>
    <w:rsid w:val="00227218"/>
    <w:rsid w:val="0023408F"/>
    <w:rsid w:val="0023C65D"/>
    <w:rsid w:val="0024024B"/>
    <w:rsid w:val="00244E4A"/>
    <w:rsid w:val="00250447"/>
    <w:rsid w:val="00256107"/>
    <w:rsid w:val="00260A51"/>
    <w:rsid w:val="0026438A"/>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3ADC"/>
    <w:rsid w:val="002D6CAD"/>
    <w:rsid w:val="002E2D9E"/>
    <w:rsid w:val="002F241D"/>
    <w:rsid w:val="00302E59"/>
    <w:rsid w:val="00312703"/>
    <w:rsid w:val="003347A7"/>
    <w:rsid w:val="00334B0C"/>
    <w:rsid w:val="00344FBB"/>
    <w:rsid w:val="0034539C"/>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5945"/>
    <w:rsid w:val="00467737"/>
    <w:rsid w:val="0047289E"/>
    <w:rsid w:val="00476B26"/>
    <w:rsid w:val="00476EA1"/>
    <w:rsid w:val="00494D0A"/>
    <w:rsid w:val="00496656"/>
    <w:rsid w:val="004A5C98"/>
    <w:rsid w:val="004B2697"/>
    <w:rsid w:val="004B304D"/>
    <w:rsid w:val="004C0A16"/>
    <w:rsid w:val="004C7B2A"/>
    <w:rsid w:val="004D2617"/>
    <w:rsid w:val="004D358F"/>
    <w:rsid w:val="004D5429"/>
    <w:rsid w:val="004D7DB2"/>
    <w:rsid w:val="004E455B"/>
    <w:rsid w:val="004F2C5B"/>
    <w:rsid w:val="00521036"/>
    <w:rsid w:val="0052290F"/>
    <w:rsid w:val="0053152B"/>
    <w:rsid w:val="005344D2"/>
    <w:rsid w:val="00542AAA"/>
    <w:rsid w:val="00542D7B"/>
    <w:rsid w:val="00564D66"/>
    <w:rsid w:val="00565EE1"/>
    <w:rsid w:val="00575DB9"/>
    <w:rsid w:val="00583971"/>
    <w:rsid w:val="005922FE"/>
    <w:rsid w:val="00594D0B"/>
    <w:rsid w:val="005B1A74"/>
    <w:rsid w:val="005C5954"/>
    <w:rsid w:val="005C6FC1"/>
    <w:rsid w:val="005D3F60"/>
    <w:rsid w:val="005D423D"/>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A7FE9"/>
    <w:rsid w:val="006B39A8"/>
    <w:rsid w:val="006B3CD4"/>
    <w:rsid w:val="006B4249"/>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44070"/>
    <w:rsid w:val="00751693"/>
    <w:rsid w:val="00752AC5"/>
    <w:rsid w:val="00757A1B"/>
    <w:rsid w:val="00760B99"/>
    <w:rsid w:val="00771055"/>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BED"/>
    <w:rsid w:val="00896D48"/>
    <w:rsid w:val="008B3821"/>
    <w:rsid w:val="008C0674"/>
    <w:rsid w:val="008C2536"/>
    <w:rsid w:val="008D00CB"/>
    <w:rsid w:val="008D41B1"/>
    <w:rsid w:val="008D504D"/>
    <w:rsid w:val="008F2A72"/>
    <w:rsid w:val="008F2B53"/>
    <w:rsid w:val="008F3860"/>
    <w:rsid w:val="008F423B"/>
    <w:rsid w:val="00907411"/>
    <w:rsid w:val="00916099"/>
    <w:rsid w:val="00937ED2"/>
    <w:rsid w:val="00941956"/>
    <w:rsid w:val="009444A0"/>
    <w:rsid w:val="0094514E"/>
    <w:rsid w:val="009479E5"/>
    <w:rsid w:val="0095040B"/>
    <w:rsid w:val="009555AF"/>
    <w:rsid w:val="00975246"/>
    <w:rsid w:val="009812BB"/>
    <w:rsid w:val="0099C1AD"/>
    <w:rsid w:val="009A09FD"/>
    <w:rsid w:val="009A492A"/>
    <w:rsid w:val="009B08C3"/>
    <w:rsid w:val="009D1BD1"/>
    <w:rsid w:val="009D7235"/>
    <w:rsid w:val="009E1788"/>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0D6D"/>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5F9E"/>
    <w:rsid w:val="00B00376"/>
    <w:rsid w:val="00B016F0"/>
    <w:rsid w:val="00B04562"/>
    <w:rsid w:val="00B13825"/>
    <w:rsid w:val="00B14F32"/>
    <w:rsid w:val="00B25DA0"/>
    <w:rsid w:val="00B321BC"/>
    <w:rsid w:val="00B34780"/>
    <w:rsid w:val="00B3BF0C"/>
    <w:rsid w:val="00B4246D"/>
    <w:rsid w:val="00B43262"/>
    <w:rsid w:val="00B5616B"/>
    <w:rsid w:val="00B73203"/>
    <w:rsid w:val="00B76BDC"/>
    <w:rsid w:val="00B81E34"/>
    <w:rsid w:val="00B82905"/>
    <w:rsid w:val="00B9571C"/>
    <w:rsid w:val="00B9614C"/>
    <w:rsid w:val="00BA5E06"/>
    <w:rsid w:val="00BB1A3F"/>
    <w:rsid w:val="00BB4188"/>
    <w:rsid w:val="00BC7437"/>
    <w:rsid w:val="00BD0255"/>
    <w:rsid w:val="00BE4791"/>
    <w:rsid w:val="00C057E9"/>
    <w:rsid w:val="00C07A1A"/>
    <w:rsid w:val="00C32A58"/>
    <w:rsid w:val="00C33A8E"/>
    <w:rsid w:val="00C46D76"/>
    <w:rsid w:val="00C53A86"/>
    <w:rsid w:val="00C55FC9"/>
    <w:rsid w:val="00C63CBC"/>
    <w:rsid w:val="00C64D46"/>
    <w:rsid w:val="00C6516B"/>
    <w:rsid w:val="00C72F1A"/>
    <w:rsid w:val="00C759BC"/>
    <w:rsid w:val="00C80489"/>
    <w:rsid w:val="00C82473"/>
    <w:rsid w:val="00C83576"/>
    <w:rsid w:val="00C8675B"/>
    <w:rsid w:val="00CA0A4F"/>
    <w:rsid w:val="00CA0EED"/>
    <w:rsid w:val="00CA39B3"/>
    <w:rsid w:val="00CA3FB4"/>
    <w:rsid w:val="00CA4793"/>
    <w:rsid w:val="00CB421A"/>
    <w:rsid w:val="00CB51DA"/>
    <w:rsid w:val="00CB6407"/>
    <w:rsid w:val="00CC7683"/>
    <w:rsid w:val="00CD0433"/>
    <w:rsid w:val="00CE2CD5"/>
    <w:rsid w:val="00CE4561"/>
    <w:rsid w:val="00CE4F6F"/>
    <w:rsid w:val="00CF5628"/>
    <w:rsid w:val="00D0103A"/>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1E59"/>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06B3"/>
    <w:rsid w:val="00E66F35"/>
    <w:rsid w:val="00E716C2"/>
    <w:rsid w:val="00E84574"/>
    <w:rsid w:val="00E84C2A"/>
    <w:rsid w:val="00E856A2"/>
    <w:rsid w:val="00E961F7"/>
    <w:rsid w:val="00EB1348"/>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9619D"/>
    <w:rsid w:val="00FB0715"/>
    <w:rsid w:val="00FB1905"/>
    <w:rsid w:val="00FB6E87"/>
    <w:rsid w:val="00FD5EFA"/>
    <w:rsid w:val="00FE60DB"/>
    <w:rsid w:val="00FE612A"/>
    <w:rsid w:val="00FE621A"/>
    <w:rsid w:val="00FF3824"/>
    <w:rsid w:val="00FF7B51"/>
    <w:rsid w:val="011C068F"/>
    <w:rsid w:val="011FBDF6"/>
    <w:rsid w:val="0138D274"/>
    <w:rsid w:val="016FE5AE"/>
    <w:rsid w:val="0172AA7A"/>
    <w:rsid w:val="017B26DA"/>
    <w:rsid w:val="017FE227"/>
    <w:rsid w:val="0197D41D"/>
    <w:rsid w:val="01AADCD3"/>
    <w:rsid w:val="01E2CC9C"/>
    <w:rsid w:val="0206460B"/>
    <w:rsid w:val="0223EE88"/>
    <w:rsid w:val="02279A77"/>
    <w:rsid w:val="022CF57C"/>
    <w:rsid w:val="023B20DF"/>
    <w:rsid w:val="0243FB66"/>
    <w:rsid w:val="0272A832"/>
    <w:rsid w:val="02B42ABF"/>
    <w:rsid w:val="02B9280E"/>
    <w:rsid w:val="02D69987"/>
    <w:rsid w:val="02DFECE2"/>
    <w:rsid w:val="02E418DC"/>
    <w:rsid w:val="02FC0C3A"/>
    <w:rsid w:val="02FCC45E"/>
    <w:rsid w:val="02FF7CE2"/>
    <w:rsid w:val="03004CFD"/>
    <w:rsid w:val="030C5CCE"/>
    <w:rsid w:val="03123D3E"/>
    <w:rsid w:val="031868DF"/>
    <w:rsid w:val="0342CF1A"/>
    <w:rsid w:val="034DF130"/>
    <w:rsid w:val="035072AA"/>
    <w:rsid w:val="036D094E"/>
    <w:rsid w:val="037AEE56"/>
    <w:rsid w:val="037E1CA4"/>
    <w:rsid w:val="03AA679B"/>
    <w:rsid w:val="03AD7F3D"/>
    <w:rsid w:val="03B98511"/>
    <w:rsid w:val="03BA51B3"/>
    <w:rsid w:val="03D31578"/>
    <w:rsid w:val="03EEAB4E"/>
    <w:rsid w:val="03F12894"/>
    <w:rsid w:val="03F64C3C"/>
    <w:rsid w:val="040028B1"/>
    <w:rsid w:val="041ADBBC"/>
    <w:rsid w:val="0430FA47"/>
    <w:rsid w:val="048462A7"/>
    <w:rsid w:val="04D4335C"/>
    <w:rsid w:val="04E178DD"/>
    <w:rsid w:val="04E9227D"/>
    <w:rsid w:val="04EA357F"/>
    <w:rsid w:val="04FD8E71"/>
    <w:rsid w:val="052D9F8D"/>
    <w:rsid w:val="052DDA28"/>
    <w:rsid w:val="0530C032"/>
    <w:rsid w:val="059243C8"/>
    <w:rsid w:val="0599D59E"/>
    <w:rsid w:val="05B3AA6B"/>
    <w:rsid w:val="05C2926B"/>
    <w:rsid w:val="05C8B4E7"/>
    <w:rsid w:val="05C92CD5"/>
    <w:rsid w:val="05CC6692"/>
    <w:rsid w:val="05D91E58"/>
    <w:rsid w:val="05DA86DD"/>
    <w:rsid w:val="05ED64FB"/>
    <w:rsid w:val="05F90538"/>
    <w:rsid w:val="0603AC08"/>
    <w:rsid w:val="06124F89"/>
    <w:rsid w:val="061EBF00"/>
    <w:rsid w:val="062884AE"/>
    <w:rsid w:val="062AFC37"/>
    <w:rsid w:val="0638FF10"/>
    <w:rsid w:val="0671E9D2"/>
    <w:rsid w:val="067D8095"/>
    <w:rsid w:val="068279B0"/>
    <w:rsid w:val="06841AEC"/>
    <w:rsid w:val="0687EC93"/>
    <w:rsid w:val="068C2ECE"/>
    <w:rsid w:val="068CD8BF"/>
    <w:rsid w:val="069119F5"/>
    <w:rsid w:val="06B26B36"/>
    <w:rsid w:val="06D4513E"/>
    <w:rsid w:val="06EC4FFD"/>
    <w:rsid w:val="070BFCBF"/>
    <w:rsid w:val="07373BB8"/>
    <w:rsid w:val="0740EFB7"/>
    <w:rsid w:val="075249F0"/>
    <w:rsid w:val="07688346"/>
    <w:rsid w:val="0777C18E"/>
    <w:rsid w:val="0779A57D"/>
    <w:rsid w:val="07891F41"/>
    <w:rsid w:val="0794D599"/>
    <w:rsid w:val="07A238F2"/>
    <w:rsid w:val="07A72ACD"/>
    <w:rsid w:val="07AECA95"/>
    <w:rsid w:val="07C12670"/>
    <w:rsid w:val="07C76F3E"/>
    <w:rsid w:val="07CCABF8"/>
    <w:rsid w:val="07FEE35B"/>
    <w:rsid w:val="08160D8A"/>
    <w:rsid w:val="081FEB4D"/>
    <w:rsid w:val="08393F3D"/>
    <w:rsid w:val="083F6561"/>
    <w:rsid w:val="0842226F"/>
    <w:rsid w:val="084D6847"/>
    <w:rsid w:val="08577A48"/>
    <w:rsid w:val="085FD01F"/>
    <w:rsid w:val="086C23DE"/>
    <w:rsid w:val="08737180"/>
    <w:rsid w:val="0894212F"/>
    <w:rsid w:val="08A0284E"/>
    <w:rsid w:val="08A41095"/>
    <w:rsid w:val="08A7D71B"/>
    <w:rsid w:val="08B6AA52"/>
    <w:rsid w:val="08D0A451"/>
    <w:rsid w:val="08F73127"/>
    <w:rsid w:val="08FF0FC8"/>
    <w:rsid w:val="0903E63A"/>
    <w:rsid w:val="090C2070"/>
    <w:rsid w:val="0912B758"/>
    <w:rsid w:val="092B4925"/>
    <w:rsid w:val="092EDD5F"/>
    <w:rsid w:val="094CF933"/>
    <w:rsid w:val="0963C106"/>
    <w:rsid w:val="0970174B"/>
    <w:rsid w:val="098408F8"/>
    <w:rsid w:val="0990CCD8"/>
    <w:rsid w:val="09B85D17"/>
    <w:rsid w:val="09D00EF8"/>
    <w:rsid w:val="0A0A7DF7"/>
    <w:rsid w:val="0A1572BA"/>
    <w:rsid w:val="0A39F80D"/>
    <w:rsid w:val="0A41C6CF"/>
    <w:rsid w:val="0A48060A"/>
    <w:rsid w:val="0A6157B5"/>
    <w:rsid w:val="0A6F789A"/>
    <w:rsid w:val="0A745425"/>
    <w:rsid w:val="0A80C7AD"/>
    <w:rsid w:val="0A940047"/>
    <w:rsid w:val="0A94A828"/>
    <w:rsid w:val="0AFD76AD"/>
    <w:rsid w:val="0B116D90"/>
    <w:rsid w:val="0B257C01"/>
    <w:rsid w:val="0B328ADB"/>
    <w:rsid w:val="0B4D6174"/>
    <w:rsid w:val="0B4D934A"/>
    <w:rsid w:val="0B5E4EEF"/>
    <w:rsid w:val="0B5E4EEF"/>
    <w:rsid w:val="0B76584F"/>
    <w:rsid w:val="0B77E2C7"/>
    <w:rsid w:val="0BA506C1"/>
    <w:rsid w:val="0BA60737"/>
    <w:rsid w:val="0BA698C3"/>
    <w:rsid w:val="0BA8ACB8"/>
    <w:rsid w:val="0BADC71E"/>
    <w:rsid w:val="0BEB0B23"/>
    <w:rsid w:val="0BF09373"/>
    <w:rsid w:val="0C04E86B"/>
    <w:rsid w:val="0C08041D"/>
    <w:rsid w:val="0C13432A"/>
    <w:rsid w:val="0C2249AB"/>
    <w:rsid w:val="0C2BCE0C"/>
    <w:rsid w:val="0C2CFAB5"/>
    <w:rsid w:val="0C4847FD"/>
    <w:rsid w:val="0C5C16F4"/>
    <w:rsid w:val="0C850962"/>
    <w:rsid w:val="0C885A9C"/>
    <w:rsid w:val="0C90335B"/>
    <w:rsid w:val="0C982FC9"/>
    <w:rsid w:val="0CB048EA"/>
    <w:rsid w:val="0CBD37F9"/>
    <w:rsid w:val="0CD9136F"/>
    <w:rsid w:val="0CDF9ED9"/>
    <w:rsid w:val="0CEE0902"/>
    <w:rsid w:val="0D4AFD4E"/>
    <w:rsid w:val="0D74BFEB"/>
    <w:rsid w:val="0D7816E6"/>
    <w:rsid w:val="0D82DE3E"/>
    <w:rsid w:val="0D9B2B57"/>
    <w:rsid w:val="0DA16502"/>
    <w:rsid w:val="0DB062AC"/>
    <w:rsid w:val="0DBAE033"/>
    <w:rsid w:val="0DC3325A"/>
    <w:rsid w:val="0DC5588A"/>
    <w:rsid w:val="0DC73D21"/>
    <w:rsid w:val="0DE22B15"/>
    <w:rsid w:val="0DE8B70C"/>
    <w:rsid w:val="0DE8E701"/>
    <w:rsid w:val="0E19EA5E"/>
    <w:rsid w:val="0E2C5332"/>
    <w:rsid w:val="0E4B85C2"/>
    <w:rsid w:val="0E6EB20D"/>
    <w:rsid w:val="0E744526"/>
    <w:rsid w:val="0E74FBE8"/>
    <w:rsid w:val="0E75C8FC"/>
    <w:rsid w:val="0E86A0D2"/>
    <w:rsid w:val="0E9C0A4A"/>
    <w:rsid w:val="0EB3D0B8"/>
    <w:rsid w:val="0EE69FEF"/>
    <w:rsid w:val="0F13E747"/>
    <w:rsid w:val="0F3CAA9E"/>
    <w:rsid w:val="0F3FA4DF"/>
    <w:rsid w:val="0F465BDC"/>
    <w:rsid w:val="0F65A636"/>
    <w:rsid w:val="0F9E4573"/>
    <w:rsid w:val="0FA87BCB"/>
    <w:rsid w:val="0FAAD56C"/>
    <w:rsid w:val="0FB5BC2D"/>
    <w:rsid w:val="0FC3B96C"/>
    <w:rsid w:val="0FCFD597"/>
    <w:rsid w:val="0FD117A1"/>
    <w:rsid w:val="0FD644EC"/>
    <w:rsid w:val="0FD6FC08"/>
    <w:rsid w:val="0FF9622B"/>
    <w:rsid w:val="1005111C"/>
    <w:rsid w:val="10114540"/>
    <w:rsid w:val="101B1F31"/>
    <w:rsid w:val="10265F56"/>
    <w:rsid w:val="104B92A5"/>
    <w:rsid w:val="10533FDD"/>
    <w:rsid w:val="105C03B9"/>
    <w:rsid w:val="105FFCFD"/>
    <w:rsid w:val="1060CEDE"/>
    <w:rsid w:val="1067731B"/>
    <w:rsid w:val="107E498C"/>
    <w:rsid w:val="10A983BF"/>
    <w:rsid w:val="10B668AE"/>
    <w:rsid w:val="10C7649B"/>
    <w:rsid w:val="10C8E005"/>
    <w:rsid w:val="10DDAD62"/>
    <w:rsid w:val="10FABE4E"/>
    <w:rsid w:val="11109816"/>
    <w:rsid w:val="11131ACB"/>
    <w:rsid w:val="1116A3FA"/>
    <w:rsid w:val="112730B7"/>
    <w:rsid w:val="113F0E9D"/>
    <w:rsid w:val="1148CFAF"/>
    <w:rsid w:val="114EBE2B"/>
    <w:rsid w:val="116C46BA"/>
    <w:rsid w:val="1182889B"/>
    <w:rsid w:val="11944161"/>
    <w:rsid w:val="1194CA38"/>
    <w:rsid w:val="119C374A"/>
    <w:rsid w:val="11AEE885"/>
    <w:rsid w:val="11BA26C9"/>
    <w:rsid w:val="11D020E8"/>
    <w:rsid w:val="11D26FE3"/>
    <w:rsid w:val="11D2AEE2"/>
    <w:rsid w:val="11E2FA2A"/>
    <w:rsid w:val="11EBD562"/>
    <w:rsid w:val="11F7D41A"/>
    <w:rsid w:val="1202385F"/>
    <w:rsid w:val="120AD1E4"/>
    <w:rsid w:val="12167AAE"/>
    <w:rsid w:val="12263E28"/>
    <w:rsid w:val="1228FC30"/>
    <w:rsid w:val="12496FCE"/>
    <w:rsid w:val="124AF2EE"/>
    <w:rsid w:val="126147AA"/>
    <w:rsid w:val="12618E45"/>
    <w:rsid w:val="127D81B5"/>
    <w:rsid w:val="1289C8E4"/>
    <w:rsid w:val="128AC24E"/>
    <w:rsid w:val="128BA58A"/>
    <w:rsid w:val="128CE34C"/>
    <w:rsid w:val="129A4A31"/>
    <w:rsid w:val="129EC4A6"/>
    <w:rsid w:val="12A234D0"/>
    <w:rsid w:val="12AF5019"/>
    <w:rsid w:val="12D4277F"/>
    <w:rsid w:val="130EF53C"/>
    <w:rsid w:val="13167037"/>
    <w:rsid w:val="131F3593"/>
    <w:rsid w:val="13291A34"/>
    <w:rsid w:val="13327565"/>
    <w:rsid w:val="1335E3FA"/>
    <w:rsid w:val="133D15FF"/>
    <w:rsid w:val="1355ED02"/>
    <w:rsid w:val="1370A42E"/>
    <w:rsid w:val="1393A47B"/>
    <w:rsid w:val="13A68B38"/>
    <w:rsid w:val="13C61E5F"/>
    <w:rsid w:val="13D47C69"/>
    <w:rsid w:val="13D5B5DB"/>
    <w:rsid w:val="13DA49EF"/>
    <w:rsid w:val="13E08044"/>
    <w:rsid w:val="13E088DA"/>
    <w:rsid w:val="13E896D3"/>
    <w:rsid w:val="13ECB06C"/>
    <w:rsid w:val="141A274A"/>
    <w:rsid w:val="142EDE9F"/>
    <w:rsid w:val="143A9507"/>
    <w:rsid w:val="144AE64D"/>
    <w:rsid w:val="1494A5CE"/>
    <w:rsid w:val="149F2779"/>
    <w:rsid w:val="14C4B748"/>
    <w:rsid w:val="14F1BD63"/>
    <w:rsid w:val="151B6CE6"/>
    <w:rsid w:val="151D0985"/>
    <w:rsid w:val="151E65BC"/>
    <w:rsid w:val="152FFD98"/>
    <w:rsid w:val="154ED63F"/>
    <w:rsid w:val="154EF208"/>
    <w:rsid w:val="157BDD17"/>
    <w:rsid w:val="157E0F0E"/>
    <w:rsid w:val="158081AF"/>
    <w:rsid w:val="158BF545"/>
    <w:rsid w:val="1592561B"/>
    <w:rsid w:val="15A725FA"/>
    <w:rsid w:val="15B4E51C"/>
    <w:rsid w:val="15D48CD6"/>
    <w:rsid w:val="15FB680F"/>
    <w:rsid w:val="160EC2F9"/>
    <w:rsid w:val="16289289"/>
    <w:rsid w:val="163D4413"/>
    <w:rsid w:val="16408379"/>
    <w:rsid w:val="164246CB"/>
    <w:rsid w:val="1679DCAC"/>
    <w:rsid w:val="1686ADE2"/>
    <w:rsid w:val="16B4C8CF"/>
    <w:rsid w:val="16C035F6"/>
    <w:rsid w:val="16DEA353"/>
    <w:rsid w:val="174D4475"/>
    <w:rsid w:val="175BF19B"/>
    <w:rsid w:val="176B2B9E"/>
    <w:rsid w:val="1793A27A"/>
    <w:rsid w:val="1794CD8E"/>
    <w:rsid w:val="17A60A54"/>
    <w:rsid w:val="17A68B68"/>
    <w:rsid w:val="17AD24C1"/>
    <w:rsid w:val="17CEDFB7"/>
    <w:rsid w:val="17DC9638"/>
    <w:rsid w:val="17EAB6CB"/>
    <w:rsid w:val="17EF9760"/>
    <w:rsid w:val="17F3F283"/>
    <w:rsid w:val="17FEB142"/>
    <w:rsid w:val="180D8ED6"/>
    <w:rsid w:val="183F3D0D"/>
    <w:rsid w:val="185BE195"/>
    <w:rsid w:val="185FE5F7"/>
    <w:rsid w:val="18C11A64"/>
    <w:rsid w:val="18C91C77"/>
    <w:rsid w:val="18D28019"/>
    <w:rsid w:val="18DBADF2"/>
    <w:rsid w:val="190EC954"/>
    <w:rsid w:val="19128685"/>
    <w:rsid w:val="193B5969"/>
    <w:rsid w:val="195AD6DF"/>
    <w:rsid w:val="195C5CA8"/>
    <w:rsid w:val="1972F1CA"/>
    <w:rsid w:val="197F7B9A"/>
    <w:rsid w:val="199A81A3"/>
    <w:rsid w:val="19AF2088"/>
    <w:rsid w:val="19C29716"/>
    <w:rsid w:val="19CC854B"/>
    <w:rsid w:val="19F5413C"/>
    <w:rsid w:val="19FD2F05"/>
    <w:rsid w:val="1A02E5FF"/>
    <w:rsid w:val="1A04EFAC"/>
    <w:rsid w:val="1A0C2690"/>
    <w:rsid w:val="1A10F51B"/>
    <w:rsid w:val="1A1A3F9D"/>
    <w:rsid w:val="1A2C6256"/>
    <w:rsid w:val="1A36996B"/>
    <w:rsid w:val="1A3DF989"/>
    <w:rsid w:val="1A661CC9"/>
    <w:rsid w:val="1A6A3ABC"/>
    <w:rsid w:val="1A72D2E9"/>
    <w:rsid w:val="1A851554"/>
    <w:rsid w:val="1A9ED8FD"/>
    <w:rsid w:val="1AA14761"/>
    <w:rsid w:val="1AA380FA"/>
    <w:rsid w:val="1AA4B9C3"/>
    <w:rsid w:val="1AA4B9C3"/>
    <w:rsid w:val="1AA92A45"/>
    <w:rsid w:val="1AA9D68B"/>
    <w:rsid w:val="1ABBFD3A"/>
    <w:rsid w:val="1B04EFD0"/>
    <w:rsid w:val="1B22A33F"/>
    <w:rsid w:val="1B286C9F"/>
    <w:rsid w:val="1B440106"/>
    <w:rsid w:val="1B440D9D"/>
    <w:rsid w:val="1B4CB27B"/>
    <w:rsid w:val="1B4EF726"/>
    <w:rsid w:val="1B5B56F0"/>
    <w:rsid w:val="1B603E54"/>
    <w:rsid w:val="1B7D0A1F"/>
    <w:rsid w:val="1B7DB4B3"/>
    <w:rsid w:val="1B8CCDF0"/>
    <w:rsid w:val="1B9B7633"/>
    <w:rsid w:val="1BB00611"/>
    <w:rsid w:val="1BB14A4C"/>
    <w:rsid w:val="1BB1B930"/>
    <w:rsid w:val="1BBE30E6"/>
    <w:rsid w:val="1BC4C63F"/>
    <w:rsid w:val="1BC88044"/>
    <w:rsid w:val="1BCB7A8A"/>
    <w:rsid w:val="1BD6E66C"/>
    <w:rsid w:val="1BFA57D5"/>
    <w:rsid w:val="1C4958BF"/>
    <w:rsid w:val="1C4CDF74"/>
    <w:rsid w:val="1C4F759D"/>
    <w:rsid w:val="1C5B5FDA"/>
    <w:rsid w:val="1C618F72"/>
    <w:rsid w:val="1C7A5FEF"/>
    <w:rsid w:val="1C88E4D9"/>
    <w:rsid w:val="1C92F0CE"/>
    <w:rsid w:val="1CD6DA44"/>
    <w:rsid w:val="1CF10E6E"/>
    <w:rsid w:val="1D001F11"/>
    <w:rsid w:val="1D01133F"/>
    <w:rsid w:val="1D08C62A"/>
    <w:rsid w:val="1D0D566E"/>
    <w:rsid w:val="1D3C7CE9"/>
    <w:rsid w:val="1D3D5CBF"/>
    <w:rsid w:val="1D4E27B7"/>
    <w:rsid w:val="1D7D4B2A"/>
    <w:rsid w:val="1D84AB31"/>
    <w:rsid w:val="1DADE5D3"/>
    <w:rsid w:val="1DC2BFC7"/>
    <w:rsid w:val="1DD40A3F"/>
    <w:rsid w:val="1DE9B259"/>
    <w:rsid w:val="1DEE255D"/>
    <w:rsid w:val="1DEF581A"/>
    <w:rsid w:val="1E084AB2"/>
    <w:rsid w:val="1E0CE8C2"/>
    <w:rsid w:val="1E273A1E"/>
    <w:rsid w:val="1E70DEC4"/>
    <w:rsid w:val="1E796239"/>
    <w:rsid w:val="1E7C17E7"/>
    <w:rsid w:val="1E7D06F6"/>
    <w:rsid w:val="1E89EB29"/>
    <w:rsid w:val="1E9A7618"/>
    <w:rsid w:val="1EA10D1C"/>
    <w:rsid w:val="1EA3455C"/>
    <w:rsid w:val="1EB4E659"/>
    <w:rsid w:val="1EC8A30D"/>
    <w:rsid w:val="1ED6D987"/>
    <w:rsid w:val="1EF0CBAC"/>
    <w:rsid w:val="1F10B3DB"/>
    <w:rsid w:val="1F2F5581"/>
    <w:rsid w:val="1F47AA25"/>
    <w:rsid w:val="1F54FC5B"/>
    <w:rsid w:val="1F678F7B"/>
    <w:rsid w:val="1F9C8291"/>
    <w:rsid w:val="1F9FBCF5"/>
    <w:rsid w:val="1FAC8B93"/>
    <w:rsid w:val="2021DF16"/>
    <w:rsid w:val="2030EC8D"/>
    <w:rsid w:val="203645DA"/>
    <w:rsid w:val="2037F280"/>
    <w:rsid w:val="203F01B7"/>
    <w:rsid w:val="204B4B11"/>
    <w:rsid w:val="205699F1"/>
    <w:rsid w:val="2061B7E6"/>
    <w:rsid w:val="206965F5"/>
    <w:rsid w:val="20736666"/>
    <w:rsid w:val="209552B4"/>
    <w:rsid w:val="20A847CB"/>
    <w:rsid w:val="20B01BAD"/>
    <w:rsid w:val="20BBA37B"/>
    <w:rsid w:val="20D88F69"/>
    <w:rsid w:val="20E2239D"/>
    <w:rsid w:val="20E5EA08"/>
    <w:rsid w:val="21018AF7"/>
    <w:rsid w:val="21035FDC"/>
    <w:rsid w:val="2111A964"/>
    <w:rsid w:val="2115F124"/>
    <w:rsid w:val="2123A04B"/>
    <w:rsid w:val="213472EE"/>
    <w:rsid w:val="21350095"/>
    <w:rsid w:val="21702048"/>
    <w:rsid w:val="21771E76"/>
    <w:rsid w:val="218AAC9B"/>
    <w:rsid w:val="218EFC90"/>
    <w:rsid w:val="21925844"/>
    <w:rsid w:val="2196539E"/>
    <w:rsid w:val="21A9D45F"/>
    <w:rsid w:val="21AD07C2"/>
    <w:rsid w:val="21D2C6C2"/>
    <w:rsid w:val="21DF4202"/>
    <w:rsid w:val="21E0C791"/>
    <w:rsid w:val="21EAB85E"/>
    <w:rsid w:val="22114623"/>
    <w:rsid w:val="22202051"/>
    <w:rsid w:val="222AB5B2"/>
    <w:rsid w:val="223BD9FE"/>
    <w:rsid w:val="2241AB50"/>
    <w:rsid w:val="224894B6"/>
    <w:rsid w:val="22496FB9"/>
    <w:rsid w:val="2250EF15"/>
    <w:rsid w:val="226BD05E"/>
    <w:rsid w:val="229F303D"/>
    <w:rsid w:val="22AC1328"/>
    <w:rsid w:val="22ADD71C"/>
    <w:rsid w:val="22AFEF23"/>
    <w:rsid w:val="22B2EE17"/>
    <w:rsid w:val="22C2806B"/>
    <w:rsid w:val="22DB02C2"/>
    <w:rsid w:val="22DE57D8"/>
    <w:rsid w:val="22E61FE3"/>
    <w:rsid w:val="22EF1AEE"/>
    <w:rsid w:val="22FA1D4E"/>
    <w:rsid w:val="23009766"/>
    <w:rsid w:val="230BF0A9"/>
    <w:rsid w:val="23215460"/>
    <w:rsid w:val="2326BA91"/>
    <w:rsid w:val="2356488A"/>
    <w:rsid w:val="2382BCDC"/>
    <w:rsid w:val="238D8277"/>
    <w:rsid w:val="2395833B"/>
    <w:rsid w:val="23D9116C"/>
    <w:rsid w:val="242F229C"/>
    <w:rsid w:val="242F53DB"/>
    <w:rsid w:val="243029C8"/>
    <w:rsid w:val="2444F3DA"/>
    <w:rsid w:val="245E429D"/>
    <w:rsid w:val="246C198E"/>
    <w:rsid w:val="2484BDA7"/>
    <w:rsid w:val="248AFA1A"/>
    <w:rsid w:val="24B28F92"/>
    <w:rsid w:val="24B7A267"/>
    <w:rsid w:val="24C0D030"/>
    <w:rsid w:val="24D00667"/>
    <w:rsid w:val="24D05BBE"/>
    <w:rsid w:val="24D97E7A"/>
    <w:rsid w:val="24EFC606"/>
    <w:rsid w:val="24F1262E"/>
    <w:rsid w:val="24F92CAD"/>
    <w:rsid w:val="251FD89A"/>
    <w:rsid w:val="255519AF"/>
    <w:rsid w:val="25618814"/>
    <w:rsid w:val="2577E289"/>
    <w:rsid w:val="25804E51"/>
    <w:rsid w:val="25976737"/>
    <w:rsid w:val="25C195FC"/>
    <w:rsid w:val="25F72470"/>
    <w:rsid w:val="25F80C1B"/>
    <w:rsid w:val="260A3550"/>
    <w:rsid w:val="2614E09C"/>
    <w:rsid w:val="262DA980"/>
    <w:rsid w:val="266D0F05"/>
    <w:rsid w:val="26800391"/>
    <w:rsid w:val="268A686B"/>
    <w:rsid w:val="26A183C6"/>
    <w:rsid w:val="26A954BF"/>
    <w:rsid w:val="26B6ED3E"/>
    <w:rsid w:val="26BEBB25"/>
    <w:rsid w:val="26C628CD"/>
    <w:rsid w:val="26C723C8"/>
    <w:rsid w:val="26D60675"/>
    <w:rsid w:val="26DF74EF"/>
    <w:rsid w:val="26EC1B09"/>
    <w:rsid w:val="26F451F4"/>
    <w:rsid w:val="270EDE2F"/>
    <w:rsid w:val="27115EDA"/>
    <w:rsid w:val="2714A8E5"/>
    <w:rsid w:val="2719F045"/>
    <w:rsid w:val="271EAD2C"/>
    <w:rsid w:val="27306F47"/>
    <w:rsid w:val="275C5748"/>
    <w:rsid w:val="276CD639"/>
    <w:rsid w:val="2783C854"/>
    <w:rsid w:val="27865F3A"/>
    <w:rsid w:val="278837B4"/>
    <w:rsid w:val="27A44219"/>
    <w:rsid w:val="27A9A199"/>
    <w:rsid w:val="27BF7038"/>
    <w:rsid w:val="27C3043F"/>
    <w:rsid w:val="27C6DB40"/>
    <w:rsid w:val="27F1BE1E"/>
    <w:rsid w:val="27F5BC81"/>
    <w:rsid w:val="27FAF75F"/>
    <w:rsid w:val="28035213"/>
    <w:rsid w:val="2807CC1A"/>
    <w:rsid w:val="281CBB41"/>
    <w:rsid w:val="281F8245"/>
    <w:rsid w:val="28240960"/>
    <w:rsid w:val="2843552D"/>
    <w:rsid w:val="284B09B5"/>
    <w:rsid w:val="285B41F9"/>
    <w:rsid w:val="288F3632"/>
    <w:rsid w:val="2890CE9C"/>
    <w:rsid w:val="289D7B25"/>
    <w:rsid w:val="28CC9A0F"/>
    <w:rsid w:val="28D8DADD"/>
    <w:rsid w:val="29150242"/>
    <w:rsid w:val="2916616E"/>
    <w:rsid w:val="29415A08"/>
    <w:rsid w:val="294C711A"/>
    <w:rsid w:val="295487A5"/>
    <w:rsid w:val="297115EC"/>
    <w:rsid w:val="2971B4D7"/>
    <w:rsid w:val="29769D7B"/>
    <w:rsid w:val="297D3CDB"/>
    <w:rsid w:val="29819DB7"/>
    <w:rsid w:val="29820C91"/>
    <w:rsid w:val="29861C1E"/>
    <w:rsid w:val="2997F8DD"/>
    <w:rsid w:val="29A04F06"/>
    <w:rsid w:val="29AA53B1"/>
    <w:rsid w:val="29BB6DA5"/>
    <w:rsid w:val="29C2EA26"/>
    <w:rsid w:val="29D74585"/>
    <w:rsid w:val="29EB1C6A"/>
    <w:rsid w:val="29EEB69B"/>
    <w:rsid w:val="2A20F74F"/>
    <w:rsid w:val="2A44BBCD"/>
    <w:rsid w:val="2A6BDD03"/>
    <w:rsid w:val="2A83F8C0"/>
    <w:rsid w:val="2A9CA926"/>
    <w:rsid w:val="2AC8ABF2"/>
    <w:rsid w:val="2ADBE2DB"/>
    <w:rsid w:val="2AE22643"/>
    <w:rsid w:val="2AE911F3"/>
    <w:rsid w:val="2AEA8BF5"/>
    <w:rsid w:val="2AFB801D"/>
    <w:rsid w:val="2B0C0047"/>
    <w:rsid w:val="2B408028"/>
    <w:rsid w:val="2B477100"/>
    <w:rsid w:val="2B4812A4"/>
    <w:rsid w:val="2B4F45D4"/>
    <w:rsid w:val="2B53C22B"/>
    <w:rsid w:val="2B64FC11"/>
    <w:rsid w:val="2B658973"/>
    <w:rsid w:val="2B758C5B"/>
    <w:rsid w:val="2B7AE26F"/>
    <w:rsid w:val="2B8769A4"/>
    <w:rsid w:val="2B8B2004"/>
    <w:rsid w:val="2B95FD30"/>
    <w:rsid w:val="2B9B6AC6"/>
    <w:rsid w:val="2BC0FB1A"/>
    <w:rsid w:val="2BDEB3AB"/>
    <w:rsid w:val="2BEDEFC6"/>
    <w:rsid w:val="2BF36C65"/>
    <w:rsid w:val="2C02E33C"/>
    <w:rsid w:val="2C08CA49"/>
    <w:rsid w:val="2C0A1F6D"/>
    <w:rsid w:val="2C12C237"/>
    <w:rsid w:val="2C1B2936"/>
    <w:rsid w:val="2C2F952A"/>
    <w:rsid w:val="2C3317E3"/>
    <w:rsid w:val="2C497C9F"/>
    <w:rsid w:val="2C4D3E80"/>
    <w:rsid w:val="2CAD7AED"/>
    <w:rsid w:val="2CC0A4D3"/>
    <w:rsid w:val="2CD8923F"/>
    <w:rsid w:val="2CE2C247"/>
    <w:rsid w:val="2CEB1635"/>
    <w:rsid w:val="2CEB4404"/>
    <w:rsid w:val="2CF47ACD"/>
    <w:rsid w:val="2CF9FBD0"/>
    <w:rsid w:val="2CFD4D2B"/>
    <w:rsid w:val="2D047068"/>
    <w:rsid w:val="2D0C19F1"/>
    <w:rsid w:val="2D1E443F"/>
    <w:rsid w:val="2D2503BA"/>
    <w:rsid w:val="2D291E5A"/>
    <w:rsid w:val="2D38C111"/>
    <w:rsid w:val="2D4606F3"/>
    <w:rsid w:val="2D5609CD"/>
    <w:rsid w:val="2D7AFF1E"/>
    <w:rsid w:val="2D7E59E6"/>
    <w:rsid w:val="2D867B15"/>
    <w:rsid w:val="2D8B8551"/>
    <w:rsid w:val="2D8E44D9"/>
    <w:rsid w:val="2DA797C2"/>
    <w:rsid w:val="2DC7D0E3"/>
    <w:rsid w:val="2DD0E160"/>
    <w:rsid w:val="2DD9BCEB"/>
    <w:rsid w:val="2DE42BEA"/>
    <w:rsid w:val="2E19977C"/>
    <w:rsid w:val="2E34482C"/>
    <w:rsid w:val="2E38832D"/>
    <w:rsid w:val="2E629AE9"/>
    <w:rsid w:val="2E641B0F"/>
    <w:rsid w:val="2E6FCBEF"/>
    <w:rsid w:val="2E77C6B1"/>
    <w:rsid w:val="2E782980"/>
    <w:rsid w:val="2EA00EF3"/>
    <w:rsid w:val="2EA71114"/>
    <w:rsid w:val="2ECCF405"/>
    <w:rsid w:val="2EDE061F"/>
    <w:rsid w:val="2EE16451"/>
    <w:rsid w:val="2EF353C1"/>
    <w:rsid w:val="2F00AC10"/>
    <w:rsid w:val="2F406B0B"/>
    <w:rsid w:val="2F4F13BF"/>
    <w:rsid w:val="2F51CF54"/>
    <w:rsid w:val="2F5206F0"/>
    <w:rsid w:val="2F63A6F1"/>
    <w:rsid w:val="2F8551BB"/>
    <w:rsid w:val="2F8ABECA"/>
    <w:rsid w:val="2FB5846D"/>
    <w:rsid w:val="2FD73247"/>
    <w:rsid w:val="3001AA78"/>
    <w:rsid w:val="3013F9E1"/>
    <w:rsid w:val="301B1288"/>
    <w:rsid w:val="305C7D5D"/>
    <w:rsid w:val="305FE36A"/>
    <w:rsid w:val="30642A72"/>
    <w:rsid w:val="3068FFBA"/>
    <w:rsid w:val="308DFC3A"/>
    <w:rsid w:val="309038D3"/>
    <w:rsid w:val="30976581"/>
    <w:rsid w:val="30A4D685"/>
    <w:rsid w:val="30B17235"/>
    <w:rsid w:val="30B9394B"/>
    <w:rsid w:val="30BE64DD"/>
    <w:rsid w:val="30C48C4A"/>
    <w:rsid w:val="312E291F"/>
    <w:rsid w:val="3145AD22"/>
    <w:rsid w:val="315CD952"/>
    <w:rsid w:val="3164FD6B"/>
    <w:rsid w:val="316A645C"/>
    <w:rsid w:val="31837503"/>
    <w:rsid w:val="318E41A1"/>
    <w:rsid w:val="31980908"/>
    <w:rsid w:val="31DA08F9"/>
    <w:rsid w:val="31DA4C67"/>
    <w:rsid w:val="31DDCEBE"/>
    <w:rsid w:val="3209D66F"/>
    <w:rsid w:val="32158911"/>
    <w:rsid w:val="321EFBBC"/>
    <w:rsid w:val="32367CA8"/>
    <w:rsid w:val="3242579F"/>
    <w:rsid w:val="3245A9E6"/>
    <w:rsid w:val="32554467"/>
    <w:rsid w:val="325ACC23"/>
    <w:rsid w:val="325B37E2"/>
    <w:rsid w:val="329415EA"/>
    <w:rsid w:val="329A3F99"/>
    <w:rsid w:val="329B3FEB"/>
    <w:rsid w:val="32A2BC2B"/>
    <w:rsid w:val="32AF2DCE"/>
    <w:rsid w:val="32C00355"/>
    <w:rsid w:val="32D4DE18"/>
    <w:rsid w:val="32D6DDB3"/>
    <w:rsid w:val="32DDB125"/>
    <w:rsid w:val="32E839D6"/>
    <w:rsid w:val="32F1022F"/>
    <w:rsid w:val="32F60F88"/>
    <w:rsid w:val="3302C900"/>
    <w:rsid w:val="330479E0"/>
    <w:rsid w:val="3306CA56"/>
    <w:rsid w:val="330A2516"/>
    <w:rsid w:val="334A9BF4"/>
    <w:rsid w:val="3352AC30"/>
    <w:rsid w:val="3370ACCC"/>
    <w:rsid w:val="3379EF0E"/>
    <w:rsid w:val="3389CC3B"/>
    <w:rsid w:val="3396AA96"/>
    <w:rsid w:val="3397AC1C"/>
    <w:rsid w:val="339FFE20"/>
    <w:rsid w:val="33AB299D"/>
    <w:rsid w:val="33B702E1"/>
    <w:rsid w:val="33F69C84"/>
    <w:rsid w:val="33FABF74"/>
    <w:rsid w:val="340CD20B"/>
    <w:rsid w:val="340DAB41"/>
    <w:rsid w:val="34213D0B"/>
    <w:rsid w:val="3426677E"/>
    <w:rsid w:val="342C47A9"/>
    <w:rsid w:val="342C6CF8"/>
    <w:rsid w:val="342DC3C5"/>
    <w:rsid w:val="34304CC8"/>
    <w:rsid w:val="3440A602"/>
    <w:rsid w:val="34901478"/>
    <w:rsid w:val="34967A94"/>
    <w:rsid w:val="34DBD4EE"/>
    <w:rsid w:val="34FDE704"/>
    <w:rsid w:val="350F2FA1"/>
    <w:rsid w:val="351D09C1"/>
    <w:rsid w:val="35438B1F"/>
    <w:rsid w:val="3553A221"/>
    <w:rsid w:val="358B0931"/>
    <w:rsid w:val="35AF0746"/>
    <w:rsid w:val="35D00EC1"/>
    <w:rsid w:val="35DA5CED"/>
    <w:rsid w:val="35EB8BE7"/>
    <w:rsid w:val="35ECC6B4"/>
    <w:rsid w:val="35F77A4D"/>
    <w:rsid w:val="360347D0"/>
    <w:rsid w:val="36123A7D"/>
    <w:rsid w:val="3620F212"/>
    <w:rsid w:val="3628A2F1"/>
    <w:rsid w:val="364ED7D5"/>
    <w:rsid w:val="36529409"/>
    <w:rsid w:val="3671EB56"/>
    <w:rsid w:val="3695EEF4"/>
    <w:rsid w:val="369C497A"/>
    <w:rsid w:val="36EB323E"/>
    <w:rsid w:val="3715DAA5"/>
    <w:rsid w:val="3727132C"/>
    <w:rsid w:val="37297EC6"/>
    <w:rsid w:val="37482026"/>
    <w:rsid w:val="375B6FE2"/>
    <w:rsid w:val="377DCDE8"/>
    <w:rsid w:val="37930B65"/>
    <w:rsid w:val="379D7910"/>
    <w:rsid w:val="37BB89B4"/>
    <w:rsid w:val="37C0F136"/>
    <w:rsid w:val="37DB4A4B"/>
    <w:rsid w:val="37E3E2EB"/>
    <w:rsid w:val="380C34F0"/>
    <w:rsid w:val="3824CC45"/>
    <w:rsid w:val="38270F2F"/>
    <w:rsid w:val="38C3D91A"/>
    <w:rsid w:val="38DF893D"/>
    <w:rsid w:val="38ECD7EF"/>
    <w:rsid w:val="38FB5A86"/>
    <w:rsid w:val="38FEA11D"/>
    <w:rsid w:val="38FEF541"/>
    <w:rsid w:val="39125295"/>
    <w:rsid w:val="3914848C"/>
    <w:rsid w:val="39173FE3"/>
    <w:rsid w:val="3946835B"/>
    <w:rsid w:val="39576DF7"/>
    <w:rsid w:val="395DB7F0"/>
    <w:rsid w:val="3964E333"/>
    <w:rsid w:val="39DEC204"/>
    <w:rsid w:val="3A12ABA8"/>
    <w:rsid w:val="3A22A095"/>
    <w:rsid w:val="3A2E2C59"/>
    <w:rsid w:val="3A3DD7A0"/>
    <w:rsid w:val="3A4004CF"/>
    <w:rsid w:val="3A40B089"/>
    <w:rsid w:val="3A4D478D"/>
    <w:rsid w:val="3A7F2437"/>
    <w:rsid w:val="3A80A158"/>
    <w:rsid w:val="3A9268EC"/>
    <w:rsid w:val="3AAC4827"/>
    <w:rsid w:val="3AB4CE27"/>
    <w:rsid w:val="3ABC7570"/>
    <w:rsid w:val="3AC67E3F"/>
    <w:rsid w:val="3ACCA792"/>
    <w:rsid w:val="3AD2B785"/>
    <w:rsid w:val="3AF5E7F4"/>
    <w:rsid w:val="3B15CF9E"/>
    <w:rsid w:val="3B2F7D72"/>
    <w:rsid w:val="3B32A2BB"/>
    <w:rsid w:val="3B42C319"/>
    <w:rsid w:val="3B44F276"/>
    <w:rsid w:val="3B48DCE4"/>
    <w:rsid w:val="3B4ECD6A"/>
    <w:rsid w:val="3B57A814"/>
    <w:rsid w:val="3B66B006"/>
    <w:rsid w:val="3B6D18EF"/>
    <w:rsid w:val="3B94A61D"/>
    <w:rsid w:val="3B9ECACC"/>
    <w:rsid w:val="3BBDE58B"/>
    <w:rsid w:val="3C0D15FE"/>
    <w:rsid w:val="3C560B12"/>
    <w:rsid w:val="3C57C4BD"/>
    <w:rsid w:val="3C5ACC98"/>
    <w:rsid w:val="3C739CBB"/>
    <w:rsid w:val="3C8F3279"/>
    <w:rsid w:val="3CA15235"/>
    <w:rsid w:val="3CA8E6C9"/>
    <w:rsid w:val="3CAECB09"/>
    <w:rsid w:val="3CAF57A8"/>
    <w:rsid w:val="3CAF9C76"/>
    <w:rsid w:val="3CC187F8"/>
    <w:rsid w:val="3CE784AC"/>
    <w:rsid w:val="3CE98EFB"/>
    <w:rsid w:val="3D32970C"/>
    <w:rsid w:val="3D45E872"/>
    <w:rsid w:val="3D5B8328"/>
    <w:rsid w:val="3D648DE7"/>
    <w:rsid w:val="3D73C0E9"/>
    <w:rsid w:val="3D770FD2"/>
    <w:rsid w:val="3D7FC524"/>
    <w:rsid w:val="3D848E85"/>
    <w:rsid w:val="3DA68D0F"/>
    <w:rsid w:val="3DAB4360"/>
    <w:rsid w:val="3DB2FA60"/>
    <w:rsid w:val="3DE908C5"/>
    <w:rsid w:val="3DEDE8C0"/>
    <w:rsid w:val="3E3A701D"/>
    <w:rsid w:val="3E47AEA4"/>
    <w:rsid w:val="3E697F49"/>
    <w:rsid w:val="3E6B0A39"/>
    <w:rsid w:val="3E71F0A4"/>
    <w:rsid w:val="3E75BBF5"/>
    <w:rsid w:val="3EAB5673"/>
    <w:rsid w:val="3EAEA17F"/>
    <w:rsid w:val="3EC377F4"/>
    <w:rsid w:val="3EDF0AD6"/>
    <w:rsid w:val="3EE65F1E"/>
    <w:rsid w:val="3EFCBA9C"/>
    <w:rsid w:val="3F132D48"/>
    <w:rsid w:val="3F25AFB0"/>
    <w:rsid w:val="3F26EE14"/>
    <w:rsid w:val="3F27CB39"/>
    <w:rsid w:val="3F37B346"/>
    <w:rsid w:val="3F5A3ABA"/>
    <w:rsid w:val="3F6C8522"/>
    <w:rsid w:val="3F9B7508"/>
    <w:rsid w:val="3FACA565"/>
    <w:rsid w:val="3FDD7DCB"/>
    <w:rsid w:val="3FE0F9A0"/>
    <w:rsid w:val="3FE88E9B"/>
    <w:rsid w:val="3FEF4345"/>
    <w:rsid w:val="3FF9B822"/>
    <w:rsid w:val="40191B09"/>
    <w:rsid w:val="401BCB87"/>
    <w:rsid w:val="402CB926"/>
    <w:rsid w:val="4038DAC1"/>
    <w:rsid w:val="404D824B"/>
    <w:rsid w:val="406293A3"/>
    <w:rsid w:val="406F6A95"/>
    <w:rsid w:val="409949E4"/>
    <w:rsid w:val="40B16747"/>
    <w:rsid w:val="40B22359"/>
    <w:rsid w:val="40E13EA8"/>
    <w:rsid w:val="410600AD"/>
    <w:rsid w:val="410BD979"/>
    <w:rsid w:val="412387D2"/>
    <w:rsid w:val="41240046"/>
    <w:rsid w:val="41491448"/>
    <w:rsid w:val="41505275"/>
    <w:rsid w:val="41556036"/>
    <w:rsid w:val="41591EA2"/>
    <w:rsid w:val="41829822"/>
    <w:rsid w:val="41A39E00"/>
    <w:rsid w:val="41C6AC12"/>
    <w:rsid w:val="41DA182B"/>
    <w:rsid w:val="41EC9EFB"/>
    <w:rsid w:val="41ED1E95"/>
    <w:rsid w:val="420F9135"/>
    <w:rsid w:val="4222BA62"/>
    <w:rsid w:val="4248D2A5"/>
    <w:rsid w:val="42781ABC"/>
    <w:rsid w:val="427D36F0"/>
    <w:rsid w:val="4299F0DF"/>
    <w:rsid w:val="42B07138"/>
    <w:rsid w:val="42B988B4"/>
    <w:rsid w:val="42BCDA36"/>
    <w:rsid w:val="42CC6186"/>
    <w:rsid w:val="42D1D2F5"/>
    <w:rsid w:val="42D83039"/>
    <w:rsid w:val="42DBC6A6"/>
    <w:rsid w:val="42F164F0"/>
    <w:rsid w:val="430015AA"/>
    <w:rsid w:val="4322D74C"/>
    <w:rsid w:val="432DFB94"/>
    <w:rsid w:val="43509392"/>
    <w:rsid w:val="43536C49"/>
    <w:rsid w:val="435BF703"/>
    <w:rsid w:val="4367AD2E"/>
    <w:rsid w:val="4388EEF6"/>
    <w:rsid w:val="4391C33C"/>
    <w:rsid w:val="43A75B0C"/>
    <w:rsid w:val="43BE1945"/>
    <w:rsid w:val="43C22FFA"/>
    <w:rsid w:val="43C433DE"/>
    <w:rsid w:val="43C8A435"/>
    <w:rsid w:val="43CE67F1"/>
    <w:rsid w:val="43CE67FE"/>
    <w:rsid w:val="43E8E7BF"/>
    <w:rsid w:val="43E99D83"/>
    <w:rsid w:val="43FDA3AD"/>
    <w:rsid w:val="440A6819"/>
    <w:rsid w:val="440AA5C0"/>
    <w:rsid w:val="440C567A"/>
    <w:rsid w:val="4412008F"/>
    <w:rsid w:val="4419E521"/>
    <w:rsid w:val="442FC1AA"/>
    <w:rsid w:val="444B43E8"/>
    <w:rsid w:val="44569AD2"/>
    <w:rsid w:val="445BA108"/>
    <w:rsid w:val="445BAFBC"/>
    <w:rsid w:val="4469CB35"/>
    <w:rsid w:val="44779707"/>
    <w:rsid w:val="4489CDFD"/>
    <w:rsid w:val="44976C77"/>
    <w:rsid w:val="44AD5DB3"/>
    <w:rsid w:val="44C9CBF5"/>
    <w:rsid w:val="44EEBC4B"/>
    <w:rsid w:val="44F19E03"/>
    <w:rsid w:val="44F31005"/>
    <w:rsid w:val="44FD4093"/>
    <w:rsid w:val="45050030"/>
    <w:rsid w:val="45073227"/>
    <w:rsid w:val="450A2F7B"/>
    <w:rsid w:val="4512C042"/>
    <w:rsid w:val="451396F2"/>
    <w:rsid w:val="4514FFD5"/>
    <w:rsid w:val="451A2F71"/>
    <w:rsid w:val="451F57FA"/>
    <w:rsid w:val="452178FC"/>
    <w:rsid w:val="4521C572"/>
    <w:rsid w:val="4524BF57"/>
    <w:rsid w:val="452C77B5"/>
    <w:rsid w:val="453A9675"/>
    <w:rsid w:val="45575067"/>
    <w:rsid w:val="455F8881"/>
    <w:rsid w:val="45600FC1"/>
    <w:rsid w:val="45771391"/>
    <w:rsid w:val="4586FB89"/>
    <w:rsid w:val="45963A05"/>
    <w:rsid w:val="459DAA3B"/>
    <w:rsid w:val="45A34736"/>
    <w:rsid w:val="45DB6D0F"/>
    <w:rsid w:val="45E261C9"/>
    <w:rsid w:val="45E26B7C"/>
    <w:rsid w:val="45EF58F7"/>
    <w:rsid w:val="45F77169"/>
    <w:rsid w:val="46010251"/>
    <w:rsid w:val="4609B2FC"/>
    <w:rsid w:val="46123216"/>
    <w:rsid w:val="462C6765"/>
    <w:rsid w:val="46324FED"/>
    <w:rsid w:val="4666EE94"/>
    <w:rsid w:val="46851764"/>
    <w:rsid w:val="469051BB"/>
    <w:rsid w:val="46A81C45"/>
    <w:rsid w:val="46BB0782"/>
    <w:rsid w:val="46BFC44F"/>
    <w:rsid w:val="471233B2"/>
    <w:rsid w:val="471BA67D"/>
    <w:rsid w:val="47235CDD"/>
    <w:rsid w:val="47361993"/>
    <w:rsid w:val="47370F94"/>
    <w:rsid w:val="4748C39E"/>
    <w:rsid w:val="4749759A"/>
    <w:rsid w:val="4782E9C5"/>
    <w:rsid w:val="4794713D"/>
    <w:rsid w:val="4798E0C0"/>
    <w:rsid w:val="47B29E63"/>
    <w:rsid w:val="47C544E2"/>
    <w:rsid w:val="47D3FA18"/>
    <w:rsid w:val="48142F88"/>
    <w:rsid w:val="48154793"/>
    <w:rsid w:val="4828D5B2"/>
    <w:rsid w:val="48662954"/>
    <w:rsid w:val="486C3C16"/>
    <w:rsid w:val="4874E9F0"/>
    <w:rsid w:val="48BBA2BC"/>
    <w:rsid w:val="48BF355F"/>
    <w:rsid w:val="48CCD277"/>
    <w:rsid w:val="48D08412"/>
    <w:rsid w:val="48E35481"/>
    <w:rsid w:val="48F03D82"/>
    <w:rsid w:val="48FD790C"/>
    <w:rsid w:val="49070DE0"/>
    <w:rsid w:val="4909216E"/>
    <w:rsid w:val="491DA07C"/>
    <w:rsid w:val="4927A94B"/>
    <w:rsid w:val="492BDB9E"/>
    <w:rsid w:val="4957C2AD"/>
    <w:rsid w:val="496494AB"/>
    <w:rsid w:val="496DBF76"/>
    <w:rsid w:val="497BFD69"/>
    <w:rsid w:val="499A1D47"/>
    <w:rsid w:val="499E8F56"/>
    <w:rsid w:val="49B043CC"/>
    <w:rsid w:val="49B60849"/>
    <w:rsid w:val="49D2035D"/>
    <w:rsid w:val="49EC200E"/>
    <w:rsid w:val="4A1EA353"/>
    <w:rsid w:val="4A2C0EED"/>
    <w:rsid w:val="4AA9C57F"/>
    <w:rsid w:val="4AAE208C"/>
    <w:rsid w:val="4AB0473B"/>
    <w:rsid w:val="4ABC0925"/>
    <w:rsid w:val="4AC8B8FB"/>
    <w:rsid w:val="4AE1F02B"/>
    <w:rsid w:val="4B280E92"/>
    <w:rsid w:val="4B3ADA5C"/>
    <w:rsid w:val="4B45FA1E"/>
    <w:rsid w:val="4B4EC46E"/>
    <w:rsid w:val="4B5C919F"/>
    <w:rsid w:val="4B789E47"/>
    <w:rsid w:val="4B86BD02"/>
    <w:rsid w:val="4BA66C23"/>
    <w:rsid w:val="4BCC17BB"/>
    <w:rsid w:val="4BD53F2F"/>
    <w:rsid w:val="4BDFC35C"/>
    <w:rsid w:val="4BEAB058"/>
    <w:rsid w:val="4C11CFBF"/>
    <w:rsid w:val="4C1FBFB9"/>
    <w:rsid w:val="4C2CD06C"/>
    <w:rsid w:val="4C441B43"/>
    <w:rsid w:val="4C68F480"/>
    <w:rsid w:val="4C69EBBD"/>
    <w:rsid w:val="4C6FF05E"/>
    <w:rsid w:val="4C70CDCA"/>
    <w:rsid w:val="4C864569"/>
    <w:rsid w:val="4CCA932C"/>
    <w:rsid w:val="4CE0FFDF"/>
    <w:rsid w:val="4CE8346C"/>
    <w:rsid w:val="4D001B3E"/>
    <w:rsid w:val="4D05CC95"/>
    <w:rsid w:val="4D0A51CE"/>
    <w:rsid w:val="4D0C4FA9"/>
    <w:rsid w:val="4D33A5F4"/>
    <w:rsid w:val="4D5FD5CC"/>
    <w:rsid w:val="4D6D9DE4"/>
    <w:rsid w:val="4D8D87D8"/>
    <w:rsid w:val="4D9B2201"/>
    <w:rsid w:val="4D9C0A54"/>
    <w:rsid w:val="4DBB901A"/>
    <w:rsid w:val="4DBD3D5B"/>
    <w:rsid w:val="4DBED14A"/>
    <w:rsid w:val="4DCA0F73"/>
    <w:rsid w:val="4DCC9628"/>
    <w:rsid w:val="4DD0BD40"/>
    <w:rsid w:val="4DF7FA5A"/>
    <w:rsid w:val="4DF8EF94"/>
    <w:rsid w:val="4E04C4E1"/>
    <w:rsid w:val="4E0EEC26"/>
    <w:rsid w:val="4E1BAAA2"/>
    <w:rsid w:val="4E2FBC46"/>
    <w:rsid w:val="4E34433F"/>
    <w:rsid w:val="4E35C05E"/>
    <w:rsid w:val="4E39D9B3"/>
    <w:rsid w:val="4E5F7A3B"/>
    <w:rsid w:val="4E7EBB44"/>
    <w:rsid w:val="4E8EC890"/>
    <w:rsid w:val="4E908FF8"/>
    <w:rsid w:val="4EA33081"/>
    <w:rsid w:val="4EA331A0"/>
    <w:rsid w:val="4EB1F274"/>
    <w:rsid w:val="4EE965C2"/>
    <w:rsid w:val="4F02C38F"/>
    <w:rsid w:val="4F3E705D"/>
    <w:rsid w:val="4F47305A"/>
    <w:rsid w:val="4F6AB09A"/>
    <w:rsid w:val="4F9718C2"/>
    <w:rsid w:val="4F9D72FD"/>
    <w:rsid w:val="4FA09542"/>
    <w:rsid w:val="4FA46AC6"/>
    <w:rsid w:val="4FC768C0"/>
    <w:rsid w:val="4FED6F5D"/>
    <w:rsid w:val="4FED6F5D"/>
    <w:rsid w:val="50003A15"/>
    <w:rsid w:val="501F707E"/>
    <w:rsid w:val="501F7942"/>
    <w:rsid w:val="5030ED0F"/>
    <w:rsid w:val="503A8569"/>
    <w:rsid w:val="505DCFF4"/>
    <w:rsid w:val="505DD520"/>
    <w:rsid w:val="50A58E96"/>
    <w:rsid w:val="50BED638"/>
    <w:rsid w:val="50C34549"/>
    <w:rsid w:val="50CD0FD2"/>
    <w:rsid w:val="50DC7C71"/>
    <w:rsid w:val="511A5FE7"/>
    <w:rsid w:val="51299921"/>
    <w:rsid w:val="512D9BA8"/>
    <w:rsid w:val="51677632"/>
    <w:rsid w:val="51A36D0E"/>
    <w:rsid w:val="51CACE69"/>
    <w:rsid w:val="51D44E9A"/>
    <w:rsid w:val="51D9C1E4"/>
    <w:rsid w:val="5207732B"/>
    <w:rsid w:val="5248A7B0"/>
    <w:rsid w:val="528ADCD2"/>
    <w:rsid w:val="529CE16F"/>
    <w:rsid w:val="529D642E"/>
    <w:rsid w:val="52BF0DA7"/>
    <w:rsid w:val="52DB4F9F"/>
    <w:rsid w:val="52E38584"/>
    <w:rsid w:val="52E98518"/>
    <w:rsid w:val="52F5E841"/>
    <w:rsid w:val="5304D6E6"/>
    <w:rsid w:val="530C535F"/>
    <w:rsid w:val="53145F4C"/>
    <w:rsid w:val="532596A9"/>
    <w:rsid w:val="532847C6"/>
    <w:rsid w:val="532BB47F"/>
    <w:rsid w:val="535F381A"/>
    <w:rsid w:val="53680122"/>
    <w:rsid w:val="538456EE"/>
    <w:rsid w:val="53AC8DF6"/>
    <w:rsid w:val="53C0B12F"/>
    <w:rsid w:val="53C415FA"/>
    <w:rsid w:val="53F151EF"/>
    <w:rsid w:val="540113BD"/>
    <w:rsid w:val="540B9282"/>
    <w:rsid w:val="541B59A9"/>
    <w:rsid w:val="5426E812"/>
    <w:rsid w:val="54429DBF"/>
    <w:rsid w:val="5445C3B1"/>
    <w:rsid w:val="544F4B1D"/>
    <w:rsid w:val="5456E832"/>
    <w:rsid w:val="545E78AC"/>
    <w:rsid w:val="54618A10"/>
    <w:rsid w:val="54678ECB"/>
    <w:rsid w:val="5477F2DA"/>
    <w:rsid w:val="5489FD3A"/>
    <w:rsid w:val="54969CD1"/>
    <w:rsid w:val="54991D7F"/>
    <w:rsid w:val="54C41827"/>
    <w:rsid w:val="54C87180"/>
    <w:rsid w:val="54F1C800"/>
    <w:rsid w:val="54FD8FC2"/>
    <w:rsid w:val="552E5FCF"/>
    <w:rsid w:val="553E7E46"/>
    <w:rsid w:val="556CD26E"/>
    <w:rsid w:val="5587FEFA"/>
    <w:rsid w:val="55892B63"/>
    <w:rsid w:val="559DAAA1"/>
    <w:rsid w:val="55A860CA"/>
    <w:rsid w:val="55ADE6DF"/>
    <w:rsid w:val="55B39920"/>
    <w:rsid w:val="55F424AB"/>
    <w:rsid w:val="55FA83ED"/>
    <w:rsid w:val="55FB0293"/>
    <w:rsid w:val="561F1A87"/>
    <w:rsid w:val="56402D92"/>
    <w:rsid w:val="56932721"/>
    <w:rsid w:val="56A402DC"/>
    <w:rsid w:val="56BAAE33"/>
    <w:rsid w:val="56ECE65A"/>
    <w:rsid w:val="56F262E6"/>
    <w:rsid w:val="57138CF2"/>
    <w:rsid w:val="571B41C1"/>
    <w:rsid w:val="573E0747"/>
    <w:rsid w:val="57668F71"/>
    <w:rsid w:val="57BB039A"/>
    <w:rsid w:val="57C39CDE"/>
    <w:rsid w:val="57CC3FEF"/>
    <w:rsid w:val="57CF7175"/>
    <w:rsid w:val="57EC1742"/>
    <w:rsid w:val="57F029B4"/>
    <w:rsid w:val="580723F7"/>
    <w:rsid w:val="58083517"/>
    <w:rsid w:val="580917E4"/>
    <w:rsid w:val="582460CB"/>
    <w:rsid w:val="5833F715"/>
    <w:rsid w:val="58544C0D"/>
    <w:rsid w:val="586848C8"/>
    <w:rsid w:val="588874AC"/>
    <w:rsid w:val="58922A57"/>
    <w:rsid w:val="58A55C28"/>
    <w:rsid w:val="58B03846"/>
    <w:rsid w:val="58CE572E"/>
    <w:rsid w:val="5919867B"/>
    <w:rsid w:val="59269BB3"/>
    <w:rsid w:val="593ABD69"/>
    <w:rsid w:val="594B0646"/>
    <w:rsid w:val="594DD363"/>
    <w:rsid w:val="594E0F76"/>
    <w:rsid w:val="5957F2E8"/>
    <w:rsid w:val="5962D42E"/>
    <w:rsid w:val="59706C67"/>
    <w:rsid w:val="5970874C"/>
    <w:rsid w:val="5989AB6C"/>
    <w:rsid w:val="598F5B30"/>
    <w:rsid w:val="599CD00D"/>
    <w:rsid w:val="59B5FE41"/>
    <w:rsid w:val="59CF9953"/>
    <w:rsid w:val="59E6A09E"/>
    <w:rsid w:val="59E77CB8"/>
    <w:rsid w:val="59F01C6E"/>
    <w:rsid w:val="59F84B27"/>
    <w:rsid w:val="5A042BCB"/>
    <w:rsid w:val="5A20F028"/>
    <w:rsid w:val="5A24F783"/>
    <w:rsid w:val="5A30317C"/>
    <w:rsid w:val="5A49219D"/>
    <w:rsid w:val="5A62F240"/>
    <w:rsid w:val="5A6A365A"/>
    <w:rsid w:val="5A7E535C"/>
    <w:rsid w:val="5AB36C2D"/>
    <w:rsid w:val="5AC28004"/>
    <w:rsid w:val="5ACDAC04"/>
    <w:rsid w:val="5B0C9033"/>
    <w:rsid w:val="5B106382"/>
    <w:rsid w:val="5B1243F5"/>
    <w:rsid w:val="5B204AA4"/>
    <w:rsid w:val="5B208E91"/>
    <w:rsid w:val="5B24D4E6"/>
    <w:rsid w:val="5B435341"/>
    <w:rsid w:val="5B44C225"/>
    <w:rsid w:val="5B6A717B"/>
    <w:rsid w:val="5B6FD260"/>
    <w:rsid w:val="5B7DFA2C"/>
    <w:rsid w:val="5B88D2DA"/>
    <w:rsid w:val="5B91ED62"/>
    <w:rsid w:val="5B9DA153"/>
    <w:rsid w:val="5BA0A2B5"/>
    <w:rsid w:val="5BAAA8B8"/>
    <w:rsid w:val="5BAF7029"/>
    <w:rsid w:val="5BE03022"/>
    <w:rsid w:val="5BF0BF48"/>
    <w:rsid w:val="5C17C90C"/>
    <w:rsid w:val="5C206EE7"/>
    <w:rsid w:val="5C21B420"/>
    <w:rsid w:val="5C5D746A"/>
    <w:rsid w:val="5C9BC145"/>
    <w:rsid w:val="5CA0DF39"/>
    <w:rsid w:val="5CAAFCB3"/>
    <w:rsid w:val="5CBF8865"/>
    <w:rsid w:val="5CCD2208"/>
    <w:rsid w:val="5CF44168"/>
    <w:rsid w:val="5CFD8F07"/>
    <w:rsid w:val="5D0167D8"/>
    <w:rsid w:val="5D01E90A"/>
    <w:rsid w:val="5D2236BA"/>
    <w:rsid w:val="5D5C89C7"/>
    <w:rsid w:val="5D75424C"/>
    <w:rsid w:val="5D7D1AC5"/>
    <w:rsid w:val="5D9D5B72"/>
    <w:rsid w:val="5DBB84A0"/>
    <w:rsid w:val="5DC55406"/>
    <w:rsid w:val="5DC94561"/>
    <w:rsid w:val="5DCAB6C9"/>
    <w:rsid w:val="5DCC4024"/>
    <w:rsid w:val="5DEB9790"/>
    <w:rsid w:val="5E10377E"/>
    <w:rsid w:val="5E1E77DB"/>
    <w:rsid w:val="5E24FC06"/>
    <w:rsid w:val="5E373D67"/>
    <w:rsid w:val="5E4829A1"/>
    <w:rsid w:val="5E86A433"/>
    <w:rsid w:val="5E8CCDE8"/>
    <w:rsid w:val="5EAC4E7A"/>
    <w:rsid w:val="5EC28649"/>
    <w:rsid w:val="5EDC2740"/>
    <w:rsid w:val="5EFC82BA"/>
    <w:rsid w:val="5F0FDB70"/>
    <w:rsid w:val="5F12736A"/>
    <w:rsid w:val="5F4B3F3B"/>
    <w:rsid w:val="5F4D2CFC"/>
    <w:rsid w:val="5F575501"/>
    <w:rsid w:val="5F66979C"/>
    <w:rsid w:val="5F82BEA9"/>
    <w:rsid w:val="5F8C3943"/>
    <w:rsid w:val="5F91C7F8"/>
    <w:rsid w:val="5FBDEBD4"/>
    <w:rsid w:val="5FDB4E92"/>
    <w:rsid w:val="5FE7DEBD"/>
    <w:rsid w:val="602B910A"/>
    <w:rsid w:val="602C9913"/>
    <w:rsid w:val="60383297"/>
    <w:rsid w:val="603A4BDA"/>
    <w:rsid w:val="60725F03"/>
    <w:rsid w:val="607880F4"/>
    <w:rsid w:val="608A3FBC"/>
    <w:rsid w:val="60B98335"/>
    <w:rsid w:val="60D85D31"/>
    <w:rsid w:val="60DF059B"/>
    <w:rsid w:val="60E866E2"/>
    <w:rsid w:val="60F36EEF"/>
    <w:rsid w:val="60F69125"/>
    <w:rsid w:val="61244BD2"/>
    <w:rsid w:val="6130B519"/>
    <w:rsid w:val="613401C5"/>
    <w:rsid w:val="6146C9AF"/>
    <w:rsid w:val="61525245"/>
    <w:rsid w:val="617BC984"/>
    <w:rsid w:val="617C3936"/>
    <w:rsid w:val="61A81ED5"/>
    <w:rsid w:val="61B3467A"/>
    <w:rsid w:val="61C7B28B"/>
    <w:rsid w:val="6201587D"/>
    <w:rsid w:val="62078602"/>
    <w:rsid w:val="621F7501"/>
    <w:rsid w:val="62302589"/>
    <w:rsid w:val="6233989B"/>
    <w:rsid w:val="6239ADD4"/>
    <w:rsid w:val="623AB245"/>
    <w:rsid w:val="6246D86F"/>
    <w:rsid w:val="6252111D"/>
    <w:rsid w:val="625B115C"/>
    <w:rsid w:val="62698CCC"/>
    <w:rsid w:val="6276A32C"/>
    <w:rsid w:val="628EF5C3"/>
    <w:rsid w:val="629880C0"/>
    <w:rsid w:val="62C3848C"/>
    <w:rsid w:val="62CA8044"/>
    <w:rsid w:val="62D20213"/>
    <w:rsid w:val="62F47341"/>
    <w:rsid w:val="630086DC"/>
    <w:rsid w:val="6312EF54"/>
    <w:rsid w:val="63162EC8"/>
    <w:rsid w:val="6318BDE1"/>
    <w:rsid w:val="631D0822"/>
    <w:rsid w:val="631E4A21"/>
    <w:rsid w:val="6341529B"/>
    <w:rsid w:val="634DC5CE"/>
    <w:rsid w:val="6378861B"/>
    <w:rsid w:val="637C541F"/>
    <w:rsid w:val="637EEBF0"/>
    <w:rsid w:val="637FBF9D"/>
    <w:rsid w:val="638D2BBC"/>
    <w:rsid w:val="6399A27D"/>
    <w:rsid w:val="63A315C1"/>
    <w:rsid w:val="63C0CB47"/>
    <w:rsid w:val="63C66E53"/>
    <w:rsid w:val="63CCF897"/>
    <w:rsid w:val="63DF6AF0"/>
    <w:rsid w:val="63FC659D"/>
    <w:rsid w:val="6403ECB2"/>
    <w:rsid w:val="640AA29B"/>
    <w:rsid w:val="6413ECD9"/>
    <w:rsid w:val="641E9FFD"/>
    <w:rsid w:val="64248DDB"/>
    <w:rsid w:val="64275C78"/>
    <w:rsid w:val="642AC624"/>
    <w:rsid w:val="6445884A"/>
    <w:rsid w:val="64506B2B"/>
    <w:rsid w:val="647D74CF"/>
    <w:rsid w:val="648B7A95"/>
    <w:rsid w:val="649043A2"/>
    <w:rsid w:val="64A2B840"/>
    <w:rsid w:val="64AEBFB5"/>
    <w:rsid w:val="64BCF485"/>
    <w:rsid w:val="64D5AE5F"/>
    <w:rsid w:val="64F2ACDA"/>
    <w:rsid w:val="65190592"/>
    <w:rsid w:val="6521E2D3"/>
    <w:rsid w:val="65447197"/>
    <w:rsid w:val="654B7F55"/>
    <w:rsid w:val="6551F476"/>
    <w:rsid w:val="6557F181"/>
    <w:rsid w:val="655C111B"/>
    <w:rsid w:val="65683541"/>
    <w:rsid w:val="6584292D"/>
    <w:rsid w:val="65966055"/>
    <w:rsid w:val="660255BC"/>
    <w:rsid w:val="664F7B94"/>
    <w:rsid w:val="665E29E4"/>
    <w:rsid w:val="667028C5"/>
    <w:rsid w:val="668F3149"/>
    <w:rsid w:val="66B3B93B"/>
    <w:rsid w:val="66BDE9F3"/>
    <w:rsid w:val="66CE97B7"/>
    <w:rsid w:val="66EEE02D"/>
    <w:rsid w:val="670EA4D2"/>
    <w:rsid w:val="6733C60C"/>
    <w:rsid w:val="67401188"/>
    <w:rsid w:val="6761A41A"/>
    <w:rsid w:val="6770B776"/>
    <w:rsid w:val="677805E0"/>
    <w:rsid w:val="677F0FAA"/>
    <w:rsid w:val="678EFDEC"/>
    <w:rsid w:val="67978959"/>
    <w:rsid w:val="67AB37D8"/>
    <w:rsid w:val="67C9B23C"/>
    <w:rsid w:val="67E765A2"/>
    <w:rsid w:val="67FAB3F4"/>
    <w:rsid w:val="6821BF32"/>
    <w:rsid w:val="68350F58"/>
    <w:rsid w:val="6845E824"/>
    <w:rsid w:val="68539567"/>
    <w:rsid w:val="686443D3"/>
    <w:rsid w:val="686460E6"/>
    <w:rsid w:val="6892E19C"/>
    <w:rsid w:val="689552D9"/>
    <w:rsid w:val="68A083A0"/>
    <w:rsid w:val="68C2B59B"/>
    <w:rsid w:val="68CFA674"/>
    <w:rsid w:val="68DEE322"/>
    <w:rsid w:val="68EC687E"/>
    <w:rsid w:val="68F64797"/>
    <w:rsid w:val="6912FAFE"/>
    <w:rsid w:val="6922C7C5"/>
    <w:rsid w:val="692EC52A"/>
    <w:rsid w:val="696613DB"/>
    <w:rsid w:val="696E22BE"/>
    <w:rsid w:val="6979E582"/>
    <w:rsid w:val="697A9D13"/>
    <w:rsid w:val="697CA677"/>
    <w:rsid w:val="697D1603"/>
    <w:rsid w:val="697E2F2B"/>
    <w:rsid w:val="698E6C80"/>
    <w:rsid w:val="699B07FF"/>
    <w:rsid w:val="69ABE767"/>
    <w:rsid w:val="69BE6343"/>
    <w:rsid w:val="69C89A35"/>
    <w:rsid w:val="69DE56A8"/>
    <w:rsid w:val="69DF540E"/>
    <w:rsid w:val="69EDC2F1"/>
    <w:rsid w:val="6A001434"/>
    <w:rsid w:val="6A02C4E5"/>
    <w:rsid w:val="6A54CC4F"/>
    <w:rsid w:val="6A5ED370"/>
    <w:rsid w:val="6A69F999"/>
    <w:rsid w:val="6A6D97DF"/>
    <w:rsid w:val="6A7F249D"/>
    <w:rsid w:val="6A844768"/>
    <w:rsid w:val="6A966D91"/>
    <w:rsid w:val="6AA3AC49"/>
    <w:rsid w:val="6AAF95E9"/>
    <w:rsid w:val="6ABF900B"/>
    <w:rsid w:val="6AD17D7D"/>
    <w:rsid w:val="6ADEFF60"/>
    <w:rsid w:val="6AF1CA01"/>
    <w:rsid w:val="6B02E877"/>
    <w:rsid w:val="6B144078"/>
    <w:rsid w:val="6B187D89"/>
    <w:rsid w:val="6B3D5362"/>
    <w:rsid w:val="6B4F0167"/>
    <w:rsid w:val="6B4F930B"/>
    <w:rsid w:val="6B4F955C"/>
    <w:rsid w:val="6B5ED5A4"/>
    <w:rsid w:val="6B888352"/>
    <w:rsid w:val="6B920BD8"/>
    <w:rsid w:val="6B9BE495"/>
    <w:rsid w:val="6BB5D90E"/>
    <w:rsid w:val="6BB8AABC"/>
    <w:rsid w:val="6BD6F4C5"/>
    <w:rsid w:val="6BDF2E2B"/>
    <w:rsid w:val="6BE5F37F"/>
    <w:rsid w:val="6C0BA33F"/>
    <w:rsid w:val="6C262BAE"/>
    <w:rsid w:val="6C64E234"/>
    <w:rsid w:val="6C7C88B0"/>
    <w:rsid w:val="6C8DD352"/>
    <w:rsid w:val="6C8F18CE"/>
    <w:rsid w:val="6C9C9B14"/>
    <w:rsid w:val="6CCBDB8B"/>
    <w:rsid w:val="6CD53595"/>
    <w:rsid w:val="6CD86C58"/>
    <w:rsid w:val="6CDD7E3C"/>
    <w:rsid w:val="6CE9B5B7"/>
    <w:rsid w:val="6CFF4794"/>
    <w:rsid w:val="6D221854"/>
    <w:rsid w:val="6D2C1F25"/>
    <w:rsid w:val="6D717473"/>
    <w:rsid w:val="6DCE8B6C"/>
    <w:rsid w:val="6DE3AD8A"/>
    <w:rsid w:val="6DF943DC"/>
    <w:rsid w:val="6DFE2825"/>
    <w:rsid w:val="6E07F786"/>
    <w:rsid w:val="6E23E43D"/>
    <w:rsid w:val="6E23F3FD"/>
    <w:rsid w:val="6E341864"/>
    <w:rsid w:val="6E43A538"/>
    <w:rsid w:val="6E527761"/>
    <w:rsid w:val="6E676F21"/>
    <w:rsid w:val="6E7B1E43"/>
    <w:rsid w:val="6E85FB5A"/>
    <w:rsid w:val="6E8DF708"/>
    <w:rsid w:val="6E9286B1"/>
    <w:rsid w:val="6EF27EAE"/>
    <w:rsid w:val="6F014D1F"/>
    <w:rsid w:val="6F0AB732"/>
    <w:rsid w:val="6F0CE47F"/>
    <w:rsid w:val="6F365CD8"/>
    <w:rsid w:val="6F49E8E6"/>
    <w:rsid w:val="6F6F4BA3"/>
    <w:rsid w:val="6F73BEFD"/>
    <w:rsid w:val="6F8347F2"/>
    <w:rsid w:val="6F999C43"/>
    <w:rsid w:val="6FABAC3B"/>
    <w:rsid w:val="6FB76DB3"/>
    <w:rsid w:val="6FBCE41D"/>
    <w:rsid w:val="6FD4F129"/>
    <w:rsid w:val="6FD7A3FF"/>
    <w:rsid w:val="6FDFC111"/>
    <w:rsid w:val="6FE02630"/>
    <w:rsid w:val="6FE68CC4"/>
    <w:rsid w:val="702C1D0B"/>
    <w:rsid w:val="7031635B"/>
    <w:rsid w:val="706BBA70"/>
    <w:rsid w:val="707622A1"/>
    <w:rsid w:val="7078D02E"/>
    <w:rsid w:val="7079E353"/>
    <w:rsid w:val="707D81B5"/>
    <w:rsid w:val="709415DD"/>
    <w:rsid w:val="709BB1B0"/>
    <w:rsid w:val="70AC59CB"/>
    <w:rsid w:val="70AECF66"/>
    <w:rsid w:val="70FFA1A0"/>
    <w:rsid w:val="711F039A"/>
    <w:rsid w:val="71229380"/>
    <w:rsid w:val="7129B4D8"/>
    <w:rsid w:val="713DD252"/>
    <w:rsid w:val="71400AB1"/>
    <w:rsid w:val="715DCE3B"/>
    <w:rsid w:val="7176AFDB"/>
    <w:rsid w:val="71898566"/>
    <w:rsid w:val="718B4B48"/>
    <w:rsid w:val="718C66E7"/>
    <w:rsid w:val="719AE5A7"/>
    <w:rsid w:val="719B27E1"/>
    <w:rsid w:val="71A3E5C0"/>
    <w:rsid w:val="71A7835C"/>
    <w:rsid w:val="71A83F73"/>
    <w:rsid w:val="71E46CE2"/>
    <w:rsid w:val="71EF012B"/>
    <w:rsid w:val="7222F6D1"/>
    <w:rsid w:val="7224F46A"/>
    <w:rsid w:val="7268106A"/>
    <w:rsid w:val="72DB3738"/>
    <w:rsid w:val="72E01A34"/>
    <w:rsid w:val="72F99E9C"/>
    <w:rsid w:val="73073782"/>
    <w:rsid w:val="73217AC5"/>
    <w:rsid w:val="7329CAFD"/>
    <w:rsid w:val="735F5A48"/>
    <w:rsid w:val="736A9982"/>
    <w:rsid w:val="736E3130"/>
    <w:rsid w:val="737A9D34"/>
    <w:rsid w:val="738D65FD"/>
    <w:rsid w:val="739B7AC0"/>
    <w:rsid w:val="739F085A"/>
    <w:rsid w:val="739FB7A4"/>
    <w:rsid w:val="73B095DD"/>
    <w:rsid w:val="73B8B13F"/>
    <w:rsid w:val="73C14D50"/>
    <w:rsid w:val="73D07A9B"/>
    <w:rsid w:val="73DC45BA"/>
    <w:rsid w:val="73E99BA6"/>
    <w:rsid w:val="740D1C3D"/>
    <w:rsid w:val="740E8C90"/>
    <w:rsid w:val="7410DE79"/>
    <w:rsid w:val="742F50C1"/>
    <w:rsid w:val="743470B3"/>
    <w:rsid w:val="7462C939"/>
    <w:rsid w:val="747BC06A"/>
    <w:rsid w:val="74871867"/>
    <w:rsid w:val="74AEA263"/>
    <w:rsid w:val="74C2EC0A"/>
    <w:rsid w:val="74C4A3F3"/>
    <w:rsid w:val="74C584E0"/>
    <w:rsid w:val="74CC7BD1"/>
    <w:rsid w:val="74E90882"/>
    <w:rsid w:val="750757B4"/>
    <w:rsid w:val="750D779C"/>
    <w:rsid w:val="753EFC09"/>
    <w:rsid w:val="75422AB0"/>
    <w:rsid w:val="754EDF88"/>
    <w:rsid w:val="755BA64C"/>
    <w:rsid w:val="756B1AB7"/>
    <w:rsid w:val="757AB148"/>
    <w:rsid w:val="757D01D3"/>
    <w:rsid w:val="7588DE93"/>
    <w:rsid w:val="75A82985"/>
    <w:rsid w:val="75BEF74A"/>
    <w:rsid w:val="75EEBF6F"/>
    <w:rsid w:val="75F0C896"/>
    <w:rsid w:val="75F22399"/>
    <w:rsid w:val="76050478"/>
    <w:rsid w:val="76064CF8"/>
    <w:rsid w:val="762AE240"/>
    <w:rsid w:val="76313F5E"/>
    <w:rsid w:val="76339AA6"/>
    <w:rsid w:val="7666B986"/>
    <w:rsid w:val="76683E97"/>
    <w:rsid w:val="766B539E"/>
    <w:rsid w:val="767F4E9E"/>
    <w:rsid w:val="76870349"/>
    <w:rsid w:val="76994C0A"/>
    <w:rsid w:val="76B851FF"/>
    <w:rsid w:val="76C51BED"/>
    <w:rsid w:val="76C74775"/>
    <w:rsid w:val="76C89DEA"/>
    <w:rsid w:val="76E8B75D"/>
    <w:rsid w:val="76F0E8FF"/>
    <w:rsid w:val="76F14E6E"/>
    <w:rsid w:val="77061A05"/>
    <w:rsid w:val="774DD9BC"/>
    <w:rsid w:val="774EC0D0"/>
    <w:rsid w:val="7753FF98"/>
    <w:rsid w:val="775C0641"/>
    <w:rsid w:val="776C4E58"/>
    <w:rsid w:val="777ADB88"/>
    <w:rsid w:val="777AED8F"/>
    <w:rsid w:val="7795750C"/>
    <w:rsid w:val="779C74C6"/>
    <w:rsid w:val="77C1A32F"/>
    <w:rsid w:val="77DC9894"/>
    <w:rsid w:val="77DCC3BA"/>
    <w:rsid w:val="780039F4"/>
    <w:rsid w:val="781694AA"/>
    <w:rsid w:val="7825B146"/>
    <w:rsid w:val="78285B27"/>
    <w:rsid w:val="782B0A18"/>
    <w:rsid w:val="783EA2D3"/>
    <w:rsid w:val="78712A45"/>
    <w:rsid w:val="78732367"/>
    <w:rsid w:val="7895107B"/>
    <w:rsid w:val="789594C2"/>
    <w:rsid w:val="78A6C395"/>
    <w:rsid w:val="78B8309E"/>
    <w:rsid w:val="78C27E76"/>
    <w:rsid w:val="78C65F71"/>
    <w:rsid w:val="78D1EE32"/>
    <w:rsid w:val="78D87217"/>
    <w:rsid w:val="78DBA5D9"/>
    <w:rsid w:val="791D4C43"/>
    <w:rsid w:val="79266304"/>
    <w:rsid w:val="792F0F3B"/>
    <w:rsid w:val="79304EE2"/>
    <w:rsid w:val="79378D28"/>
    <w:rsid w:val="79409E80"/>
    <w:rsid w:val="795BBD37"/>
    <w:rsid w:val="7969C910"/>
    <w:rsid w:val="798C59AD"/>
    <w:rsid w:val="79CBA943"/>
    <w:rsid w:val="79FF197D"/>
    <w:rsid w:val="7A14E3DF"/>
    <w:rsid w:val="7A26B8DA"/>
    <w:rsid w:val="7A529CB3"/>
    <w:rsid w:val="7A6F43A3"/>
    <w:rsid w:val="7A732353"/>
    <w:rsid w:val="7A7DED46"/>
    <w:rsid w:val="7A947297"/>
    <w:rsid w:val="7ABFFE17"/>
    <w:rsid w:val="7ACF513B"/>
    <w:rsid w:val="7AD0E9D1"/>
    <w:rsid w:val="7AEBA0ED"/>
    <w:rsid w:val="7AEFD05B"/>
    <w:rsid w:val="7AF9D24F"/>
    <w:rsid w:val="7B2575C7"/>
    <w:rsid w:val="7B475024"/>
    <w:rsid w:val="7B58C911"/>
    <w:rsid w:val="7B6DEE18"/>
    <w:rsid w:val="7B7E93F6"/>
    <w:rsid w:val="7B956280"/>
    <w:rsid w:val="7B994F49"/>
    <w:rsid w:val="7BB6F3D7"/>
    <w:rsid w:val="7BE02A93"/>
    <w:rsid w:val="7C44C910"/>
    <w:rsid w:val="7C46D0AD"/>
    <w:rsid w:val="7C4BD009"/>
    <w:rsid w:val="7C6AF888"/>
    <w:rsid w:val="7C7E9474"/>
    <w:rsid w:val="7C8B1EB2"/>
    <w:rsid w:val="7C9A1198"/>
    <w:rsid w:val="7C9B101D"/>
    <w:rsid w:val="7CD5BB44"/>
    <w:rsid w:val="7CF02AAF"/>
    <w:rsid w:val="7CF5F121"/>
    <w:rsid w:val="7CF78FA2"/>
    <w:rsid w:val="7D00918D"/>
    <w:rsid w:val="7D13F10C"/>
    <w:rsid w:val="7D155A02"/>
    <w:rsid w:val="7D1F7A03"/>
    <w:rsid w:val="7D334B24"/>
    <w:rsid w:val="7D486306"/>
    <w:rsid w:val="7D4F6F25"/>
    <w:rsid w:val="7D606790"/>
    <w:rsid w:val="7D65ACD7"/>
    <w:rsid w:val="7D6FDEA2"/>
    <w:rsid w:val="7D7E629C"/>
    <w:rsid w:val="7DA31EF8"/>
    <w:rsid w:val="7DA476AE"/>
    <w:rsid w:val="7DB1B611"/>
    <w:rsid w:val="7DB4FA7E"/>
    <w:rsid w:val="7DCF74F7"/>
    <w:rsid w:val="7DD2A9D4"/>
    <w:rsid w:val="7DE1740E"/>
    <w:rsid w:val="7E2423B5"/>
    <w:rsid w:val="7E408D35"/>
    <w:rsid w:val="7E4F66B8"/>
    <w:rsid w:val="7EA8328D"/>
    <w:rsid w:val="7EAA6106"/>
    <w:rsid w:val="7EBB1AA9"/>
    <w:rsid w:val="7EDAF7F5"/>
    <w:rsid w:val="7F00C0DC"/>
    <w:rsid w:val="7F08C746"/>
    <w:rsid w:val="7F2862E0"/>
    <w:rsid w:val="7F2985CD"/>
    <w:rsid w:val="7F3617EF"/>
    <w:rsid w:val="7F5AB3D8"/>
    <w:rsid w:val="7F680817"/>
    <w:rsid w:val="7F6B4558"/>
    <w:rsid w:val="7F7C7958"/>
    <w:rsid w:val="7F7E2376"/>
    <w:rsid w:val="7F92FA88"/>
    <w:rsid w:val="7FAE4A38"/>
    <w:rsid w:val="7FB4281D"/>
    <w:rsid w:val="7FB4CB79"/>
    <w:rsid w:val="7FB9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1C08C4A7-AB75-4675-9BED-349D5A6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semiHidden/>
    <w:unhideWhenUsed/>
    <w:rsid w:val="006A7FE9"/>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D7089A6D-4CAA-4C2D-9E6C-6258677FBCC6}">
    <t:Anchor>
      <t:Comment id="1149649180"/>
    </t:Anchor>
    <t:History>
      <t:Event id="{43B3AE2D-DDC0-4986-ACE7-25C09553A96E}" time="2021-11-02T13:44:01.879Z">
        <t:Attribution userId="S::tamara.barbakova@ssaihq.com::c5b038eb-f46c-42fd-a929-91fca4bff84e" userProvider="AD" userName="Tamara Barbakova"/>
        <t:Anchor>
          <t:Comment id="1149649180"/>
        </t:Anchor>
        <t:Create/>
      </t:Event>
      <t:Event id="{087C39E2-CF22-4E91-9F6C-4D0413F7D88F}" time="2021-11-02T13:44:01.879Z">
        <t:Attribution userId="S::tamara.barbakova@ssaihq.com::c5b038eb-f46c-42fd-a929-91fca4bff84e" userProvider="AD" userName="Tamara Barbakova"/>
        <t:Anchor>
          <t:Comment id="1149649180"/>
        </t:Anchor>
        <t:Assign userId="S::kyle.pecsok@ssaihq.com::2fe24154-ea24-4e04-98f6-becc1e9692f4" userProvider="AD" userName="Kyle Pecsok"/>
      </t:Event>
      <t:Event id="{C77E26C6-2519-4213-8D89-21D79BBA994A}" time="2021-11-02T13:44:01.879Z">
        <t:Attribution userId="S::tamara.barbakova@ssaihq.com::c5b038eb-f46c-42fd-a929-91fca4bff84e" userProvider="AD" userName="Tamara Barbakova"/>
        <t:Anchor>
          <t:Comment id="1149649180"/>
        </t:Anchor>
        <t:SetTitle title="@Kyle Pecsok can you update this by 11/08 12pm."/>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8779">
      <w:bodyDiv w:val="1"/>
      <w:marLeft w:val="0"/>
      <w:marRight w:val="0"/>
      <w:marTop w:val="0"/>
      <w:marBottom w:val="0"/>
      <w:divBdr>
        <w:top w:val="none" w:sz="0" w:space="0" w:color="auto"/>
        <w:left w:val="none" w:sz="0" w:space="0" w:color="auto"/>
        <w:bottom w:val="none" w:sz="0" w:space="0" w:color="auto"/>
        <w:right w:val="none" w:sz="0" w:space="0" w:color="auto"/>
      </w:divBdr>
    </w:div>
    <w:div w:id="456870483">
      <w:bodyDiv w:val="1"/>
      <w:marLeft w:val="0"/>
      <w:marRight w:val="0"/>
      <w:marTop w:val="0"/>
      <w:marBottom w:val="0"/>
      <w:divBdr>
        <w:top w:val="none" w:sz="0" w:space="0" w:color="auto"/>
        <w:left w:val="none" w:sz="0" w:space="0" w:color="auto"/>
        <w:bottom w:val="none" w:sz="0" w:space="0" w:color="auto"/>
        <w:right w:val="none" w:sz="0" w:space="0" w:color="auto"/>
      </w:divBdr>
    </w:div>
    <w:div w:id="758673451">
      <w:bodyDiv w:val="1"/>
      <w:marLeft w:val="0"/>
      <w:marRight w:val="0"/>
      <w:marTop w:val="0"/>
      <w:marBottom w:val="0"/>
      <w:divBdr>
        <w:top w:val="none" w:sz="0" w:space="0" w:color="auto"/>
        <w:left w:val="none" w:sz="0" w:space="0" w:color="auto"/>
        <w:bottom w:val="none" w:sz="0" w:space="0" w:color="auto"/>
        <w:right w:val="none" w:sz="0" w:space="0" w:color="auto"/>
      </w:divBdr>
    </w:div>
    <w:div w:id="95062752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23187109">
      <w:bodyDiv w:val="1"/>
      <w:marLeft w:val="0"/>
      <w:marRight w:val="0"/>
      <w:marTop w:val="0"/>
      <w:marBottom w:val="0"/>
      <w:divBdr>
        <w:top w:val="none" w:sz="0" w:space="0" w:color="auto"/>
        <w:left w:val="none" w:sz="0" w:space="0" w:color="auto"/>
        <w:bottom w:val="none" w:sz="0" w:space="0" w:color="auto"/>
        <w:right w:val="none" w:sz="0" w:space="0" w:color="auto"/>
      </w:divBdr>
    </w:div>
    <w:div w:id="1473788489">
      <w:bodyDiv w:val="1"/>
      <w:marLeft w:val="0"/>
      <w:marRight w:val="0"/>
      <w:marTop w:val="0"/>
      <w:marBottom w:val="0"/>
      <w:divBdr>
        <w:top w:val="none" w:sz="0" w:space="0" w:color="auto"/>
        <w:left w:val="none" w:sz="0" w:space="0" w:color="auto"/>
        <w:bottom w:val="none" w:sz="0" w:space="0" w:color="auto"/>
        <w:right w:val="none" w:sz="0" w:space="0" w:color="auto"/>
      </w:divBdr>
    </w:div>
    <w:div w:id="1509443918">
      <w:bodyDiv w:val="1"/>
      <w:marLeft w:val="0"/>
      <w:marRight w:val="0"/>
      <w:marTop w:val="0"/>
      <w:marBottom w:val="0"/>
      <w:divBdr>
        <w:top w:val="none" w:sz="0" w:space="0" w:color="auto"/>
        <w:left w:val="none" w:sz="0" w:space="0" w:color="auto"/>
        <w:bottom w:val="none" w:sz="0" w:space="0" w:color="auto"/>
        <w:right w:val="none" w:sz="0" w:space="0" w:color="auto"/>
      </w:divBdr>
    </w:div>
    <w:div w:id="1602451395">
      <w:bodyDiv w:val="1"/>
      <w:marLeft w:val="0"/>
      <w:marRight w:val="0"/>
      <w:marTop w:val="0"/>
      <w:marBottom w:val="0"/>
      <w:divBdr>
        <w:top w:val="none" w:sz="0" w:space="0" w:color="auto"/>
        <w:left w:val="none" w:sz="0" w:space="0" w:color="auto"/>
        <w:bottom w:val="none" w:sz="0" w:space="0" w:color="auto"/>
        <w:right w:val="none" w:sz="0" w:space="0" w:color="auto"/>
      </w:divBdr>
    </w:div>
    <w:div w:id="1832715360">
      <w:bodyDiv w:val="1"/>
      <w:marLeft w:val="0"/>
      <w:marRight w:val="0"/>
      <w:marTop w:val="0"/>
      <w:marBottom w:val="0"/>
      <w:divBdr>
        <w:top w:val="none" w:sz="0" w:space="0" w:color="auto"/>
        <w:left w:val="none" w:sz="0" w:space="0" w:color="auto"/>
        <w:bottom w:val="none" w:sz="0" w:space="0" w:color="auto"/>
        <w:right w:val="none" w:sz="0" w:space="0" w:color="auto"/>
      </w:divBdr>
    </w:div>
    <w:div w:id="20513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theme" Target="theme/theme1.xml" Id="rId22" /><Relationship Type="http://schemas.openxmlformats.org/officeDocument/2006/relationships/glossaryDocument" Target="glossary/document.xml" Id="R02f3a210a86e41a6" /><Relationship Type="http://schemas.microsoft.com/office/2019/05/relationships/documenttasks" Target="tasks.xml" Id="R9769d2047de94119" /><Relationship Type="http://schemas.microsoft.com/office/2020/10/relationships/intelligence" Target="intelligence2.xml" Id="Rd57c062b0e7c41c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a8ec37-a4f7-4b64-8583-066754a25c98}"/>
      </w:docPartPr>
      <w:docPartBody>
        <w:p w14:paraId="0242A5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1184E6A-98FC-4ACA-B732-B363BA8FE201}"/>
</file>

<file path=customXml/itemProps3.xml><?xml version="1.0" encoding="utf-8"?>
<ds:datastoreItem xmlns:ds="http://schemas.openxmlformats.org/officeDocument/2006/customXml" ds:itemID="{18C6AFC1-A9E6-4402-BC0E-063D113752AE}">
  <ds:schemaRefs>
    <ds:schemaRef ds:uri="http://schemas.microsoft.com/sharepoint/v3/contenttype/forms"/>
  </ds:schemaRefs>
</ds:datastoreItem>
</file>

<file path=customXml/itemProps4.xml><?xml version="1.0" encoding="utf-8"?>
<ds:datastoreItem xmlns:ds="http://schemas.openxmlformats.org/officeDocument/2006/customXml" ds:itemID="{C7BB0319-B0AD-4645-8728-A938958C5F71}">
  <ds:schemaRefs>
    <ds:schemaRef ds:uri="http://schemas.microsoft.com/office/2006/metadata/properties"/>
    <ds:schemaRef ds:uri="http://schemas.microsoft.com/office/infopath/2007/PartnerControls"/>
    <ds:schemaRef ds:uri="7df78d0b-135a-4de7-9166-7c181cd87f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Cecil Byles</dc:creator>
  <lastModifiedBy>Robert Byles</lastModifiedBy>
  <revision>14</revision>
  <dcterms:created xsi:type="dcterms:W3CDTF">2021-10-05T22:40:00.0000000Z</dcterms:created>
  <dcterms:modified xsi:type="dcterms:W3CDTF">2022-03-07T21:29:15.9381307Z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