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3927E08" w:rsidR="006E2A1C" w:rsidRPr="007E68B5" w:rsidRDefault="008434F3"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71CDBAC" w:rsidR="009830D6" w:rsidRPr="00E578D6" w:rsidRDefault="008434F3" w:rsidP="00E578D6">
      <w:pPr>
        <w:spacing w:after="0" w:line="240" w:lineRule="auto"/>
        <w:jc w:val="right"/>
        <w:rPr>
          <w:rFonts w:ascii="Century Gothic" w:hAnsi="Century Gothic" w:cs="Arial"/>
          <w:sz w:val="40"/>
        </w:rPr>
      </w:pPr>
      <w:r>
        <w:rPr>
          <w:rFonts w:ascii="Century Gothic" w:hAnsi="Century Gothic" w:cs="Arial"/>
          <w:sz w:val="40"/>
        </w:rPr>
        <w:t>Gulf of Mexico Health &amp; Air Quality</w:t>
      </w:r>
    </w:p>
    <w:p w14:paraId="5C53A2B7" w14:textId="71CF8145" w:rsidR="009830D6" w:rsidRPr="00B265D9" w:rsidRDefault="008434F3"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Manage Air Quality and Pollutants over the Gulf of</w:t>
      </w:r>
      <w:r w:rsidR="009830D6" w:rsidRPr="00B265D9">
        <w:rPr>
          <w:rFonts w:ascii="Century Gothic" w:hAnsi="Century Gothic" w:cs="Arial"/>
          <w:sz w:val="28"/>
        </w:rPr>
        <w:t xml:space="preserve">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E032B39" w:rsidR="0041150E"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Amanda Clayton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044C6C6" w:rsidR="00B265D9" w:rsidRPr="00FC670A" w:rsidRDefault="008434F3"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Lori </w:t>
      </w:r>
      <w:proofErr w:type="spellStart"/>
      <w:r>
        <w:rPr>
          <w:rFonts w:ascii="Century Gothic" w:hAnsi="Century Gothic" w:cs="Arial"/>
          <w:sz w:val="20"/>
          <w:szCs w:val="20"/>
        </w:rPr>
        <w:t>Mandable</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9410BA9" w:rsidR="00916AAB"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Levy</w:t>
      </w:r>
      <w:r w:rsidR="00916AAB" w:rsidRPr="00FC670A">
        <w:rPr>
          <w:rFonts w:ascii="Century Gothic" w:hAnsi="Century Gothic" w:cs="Arial"/>
          <w:sz w:val="20"/>
          <w:szCs w:val="20"/>
        </w:rPr>
        <w:t xml:space="preserve">, </w:t>
      </w:r>
      <w:r>
        <w:rPr>
          <w:rFonts w:ascii="Century Gothic" w:hAnsi="Century Gothic" w:cs="Arial"/>
          <w:sz w:val="20"/>
          <w:szCs w:val="20"/>
        </w:rPr>
        <w:t>NASA GSFC</w:t>
      </w:r>
      <w:r w:rsidR="00916AAB" w:rsidRPr="00FC670A">
        <w:rPr>
          <w:rFonts w:ascii="Century Gothic" w:hAnsi="Century Gothic" w:cs="Arial"/>
          <w:sz w:val="20"/>
          <w:szCs w:val="20"/>
        </w:rPr>
        <w:t xml:space="preserve"> (Science Advisor)</w:t>
      </w:r>
    </w:p>
    <w:p w14:paraId="74093909" w14:textId="10183F36" w:rsidR="006E2A1C"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proofErr w:type="spellStart"/>
      <w:r>
        <w:rPr>
          <w:rFonts w:ascii="Century Gothic" w:hAnsi="Century Gothic" w:cs="Arial"/>
          <w:sz w:val="20"/>
          <w:szCs w:val="20"/>
        </w:rPr>
        <w:t>Pawan</w:t>
      </w:r>
      <w:proofErr w:type="spellEnd"/>
      <w:r>
        <w:rPr>
          <w:rFonts w:ascii="Century Gothic" w:hAnsi="Century Gothic" w:cs="Arial"/>
          <w:sz w:val="20"/>
          <w:szCs w:val="20"/>
        </w:rPr>
        <w:t xml:space="preserve"> Gupta, GESTAR/USRA</w:t>
      </w:r>
      <w:r w:rsidR="00916AAB" w:rsidRPr="00FC670A">
        <w:rPr>
          <w:rFonts w:ascii="Century Gothic" w:hAnsi="Century Gothic" w:cs="Arial"/>
          <w:sz w:val="20"/>
          <w:szCs w:val="20"/>
        </w:rPr>
        <w:t>,</w:t>
      </w:r>
      <w:r>
        <w:rPr>
          <w:rFonts w:ascii="Century Gothic" w:hAnsi="Century Gothic" w:cs="Arial"/>
          <w:sz w:val="20"/>
          <w:szCs w:val="20"/>
        </w:rPr>
        <w:t xml:space="preserve"> NASA GSFC </w:t>
      </w:r>
      <w:r w:rsidR="00916AAB" w:rsidRPr="00FC670A">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28388F8" w:rsidR="002C4C2E" w:rsidRPr="00494746" w:rsidRDefault="008434F3" w:rsidP="008434F3">
      <w:pPr>
        <w:spacing w:after="0" w:line="240" w:lineRule="auto"/>
        <w:rPr>
          <w:rFonts w:ascii="Century Gothic" w:hAnsi="Century Gothic" w:cs="Arial"/>
        </w:rPr>
      </w:pPr>
      <w:r>
        <w:rPr>
          <w:rFonts w:ascii="Century Gothic" w:hAnsi="Century Gothic" w:cs="Arial"/>
        </w:rPr>
        <w:t xml:space="preserve">Remote Sensing, Gulf of Mexico, Air Quality, Particulate Matter, </w:t>
      </w:r>
      <w:r w:rsidR="00E4344B">
        <w:rPr>
          <w:rFonts w:ascii="Century Gothic" w:hAnsi="Century Gothic" w:cs="Arial"/>
        </w:rPr>
        <w:t>Nitroge</w:t>
      </w:r>
      <w:r>
        <w:rPr>
          <w:rFonts w:ascii="Century Gothic" w:hAnsi="Century Gothic" w:cs="Arial"/>
        </w:rPr>
        <w:t>n Dioxide, Sulfur Dioxide, MODIS, OMI</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7BF749E2" w14:textId="65FDDE1A" w:rsidR="00CB589A" w:rsidRPr="00CB589A" w:rsidRDefault="00CB589A" w:rsidP="00CB589A">
      <w:pPr>
        <w:spacing w:after="0" w:line="240" w:lineRule="auto"/>
        <w:rPr>
          <w:rFonts w:ascii="Century Gothic" w:eastAsia="Times New Roman" w:hAnsi="Century Gothic" w:cs="Times New Roman"/>
          <w:b/>
        </w:rPr>
      </w:pPr>
      <w:r w:rsidRPr="00CB589A">
        <w:rPr>
          <w:rFonts w:ascii="Century Gothic" w:eastAsia="Times New Roman" w:hAnsi="Century Gothic" w:cs="Times New Roman"/>
          <w:b/>
          <w:color w:val="000000"/>
        </w:rPr>
        <w:t>Background</w:t>
      </w:r>
    </w:p>
    <w:p w14:paraId="58DA68C6" w14:textId="5F3AE81A"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Aerosols and trace gas emissions are primarily responsible for polluting air quality within t</w:t>
      </w:r>
      <w:r>
        <w:rPr>
          <w:rFonts w:ascii="Century Gothic" w:eastAsia="Times New Roman" w:hAnsi="Century Gothic" w:cs="Times New Roman"/>
          <w:color w:val="000000"/>
        </w:rPr>
        <w:t xml:space="preserve">he lower troposphere of Earth. </w:t>
      </w:r>
      <w:r w:rsidRPr="00CB589A">
        <w:rPr>
          <w:rFonts w:ascii="Century Gothic" w:eastAsia="Times New Roman" w:hAnsi="Century Gothic" w:cs="Times New Roman"/>
          <w:color w:val="000000"/>
        </w:rPr>
        <w:t>Aerosols, also known as particulate matter (PM)</w:t>
      </w:r>
      <w:r w:rsidR="00AA7680">
        <w:rPr>
          <w:rFonts w:ascii="Century Gothic" w:eastAsia="Times New Roman" w:hAnsi="Century Gothic" w:cs="Times New Roman"/>
          <w:color w:val="000000"/>
        </w:rPr>
        <w:t>,</w:t>
      </w:r>
      <w:r w:rsidRPr="00CB589A">
        <w:rPr>
          <w:rFonts w:ascii="Century Gothic" w:eastAsia="Times New Roman" w:hAnsi="Century Gothic" w:cs="Times New Roman"/>
          <w:color w:val="000000"/>
        </w:rPr>
        <w:t xml:space="preserve"> are collections of particles within air or a</w:t>
      </w:r>
      <w:ins w:id="1" w:author="Fenn, Teresa E. (LARC-E3)[SSAI DEVELOP]" w:date="2016-02-19T12:58:00Z">
        <w:r w:rsidR="00217D53">
          <w:rPr>
            <w:rFonts w:ascii="Century Gothic" w:eastAsia="Times New Roman" w:hAnsi="Century Gothic" w:cs="Times New Roman"/>
            <w:color w:val="000000"/>
          </w:rPr>
          <w:t>ny</w:t>
        </w:r>
      </w:ins>
      <w:r w:rsidRPr="00CB589A">
        <w:rPr>
          <w:rFonts w:ascii="Century Gothic" w:eastAsia="Times New Roman" w:hAnsi="Century Gothic" w:cs="Times New Roman"/>
          <w:color w:val="000000"/>
        </w:rPr>
        <w:t xml:space="preserve"> gas as defined by the United States National Aeronautics and Spa</w:t>
      </w:r>
      <w:r>
        <w:rPr>
          <w:rFonts w:ascii="Century Gothic" w:eastAsia="Times New Roman" w:hAnsi="Century Gothic" w:cs="Times New Roman"/>
          <w:color w:val="000000"/>
        </w:rPr>
        <w:t>ce Administration (NASA, 1996).</w:t>
      </w:r>
      <w:r w:rsidRPr="00CB589A">
        <w:rPr>
          <w:rFonts w:ascii="Century Gothic" w:eastAsia="Times New Roman" w:hAnsi="Century Gothic" w:cs="Times New Roman"/>
          <w:color w:val="000000"/>
        </w:rPr>
        <w:t xml:space="preserve"> These aerosols are produced by a variety of activities such as dust blowing off of desert areas, salt </w:t>
      </w:r>
      <w:proofErr w:type="spellStart"/>
      <w:r w:rsidRPr="00CB589A">
        <w:rPr>
          <w:rFonts w:ascii="Century Gothic" w:eastAsia="Times New Roman" w:hAnsi="Century Gothic" w:cs="Times New Roman"/>
          <w:color w:val="000000"/>
        </w:rPr>
        <w:t>evaporites</w:t>
      </w:r>
      <w:proofErr w:type="spellEnd"/>
      <w:r w:rsidRPr="00CB589A">
        <w:rPr>
          <w:rFonts w:ascii="Century Gothic" w:eastAsia="Times New Roman" w:hAnsi="Century Gothic" w:cs="Times New Roman"/>
          <w:color w:val="000000"/>
        </w:rPr>
        <w:t>, volcanic eruption</w:t>
      </w:r>
      <w:r w:rsidR="0027003E">
        <w:rPr>
          <w:rFonts w:ascii="Century Gothic" w:eastAsia="Times New Roman" w:hAnsi="Century Gothic" w:cs="Times New Roman"/>
          <w:color w:val="000000"/>
        </w:rPr>
        <w:t>s</w:t>
      </w:r>
      <w:ins w:id="2" w:author="Fenn, Teresa E. (LARC-E3)[SSAI DEVELOP]" w:date="2016-02-19T12:58:00Z">
        <w:r w:rsidR="00217D53">
          <w:rPr>
            <w:rFonts w:ascii="Century Gothic" w:eastAsia="Times New Roman" w:hAnsi="Century Gothic" w:cs="Times New Roman"/>
            <w:color w:val="000000"/>
          </w:rPr>
          <w:t>,</w:t>
        </w:r>
      </w:ins>
      <w:r w:rsidRPr="00CB589A">
        <w:rPr>
          <w:rFonts w:ascii="Century Gothic" w:eastAsia="Times New Roman" w:hAnsi="Century Gothic" w:cs="Times New Roman"/>
          <w:color w:val="000000"/>
        </w:rPr>
        <w:t xml:space="preserve"> and through anthropogenic burning of fossil fuels and forested areas (Kaufman et al., 2002; NASA, 1996). The net effect of aerosols is to cool the Earth’s surface by reflecting solar radiation and changing cloud properties (Allen</w:t>
      </w:r>
      <w:r>
        <w:rPr>
          <w:rFonts w:ascii="Century Gothic" w:eastAsia="Times New Roman" w:hAnsi="Century Gothic" w:cs="Times New Roman"/>
          <w:color w:val="000000"/>
        </w:rPr>
        <w:t xml:space="preserve">, 1996; Kaufman et al., 2002). </w:t>
      </w:r>
      <w:r w:rsidRPr="00CB589A">
        <w:rPr>
          <w:rFonts w:ascii="Century Gothic" w:eastAsia="Times New Roman" w:hAnsi="Century Gothic" w:cs="Times New Roman"/>
          <w:color w:val="000000"/>
        </w:rPr>
        <w:t xml:space="preserve">Such cooling occurs on a regional basis due to the short lifetime </w:t>
      </w:r>
      <w:r w:rsidR="0027003E">
        <w:rPr>
          <w:rFonts w:ascii="Century Gothic" w:eastAsia="Times New Roman" w:hAnsi="Century Gothic" w:cs="Times New Roman"/>
          <w:color w:val="000000"/>
        </w:rPr>
        <w:t xml:space="preserve">of particulate matter settling </w:t>
      </w:r>
      <w:r w:rsidRPr="00CB589A">
        <w:rPr>
          <w:rFonts w:ascii="Century Gothic" w:eastAsia="Times New Roman" w:hAnsi="Century Gothic" w:cs="Times New Roman"/>
          <w:color w:val="000000"/>
        </w:rPr>
        <w:t>and trace gases recombining within the lower troposphere to form secondary particulate</w:t>
      </w:r>
      <w:r>
        <w:rPr>
          <w:rFonts w:ascii="Century Gothic" w:eastAsia="Times New Roman" w:hAnsi="Century Gothic" w:cs="Times New Roman"/>
          <w:color w:val="000000"/>
        </w:rPr>
        <w:t xml:space="preserve"> matter (Kaufman et al., 2002).</w:t>
      </w:r>
      <w:r w:rsidRPr="00CB589A">
        <w:rPr>
          <w:rFonts w:ascii="Century Gothic" w:eastAsia="Times New Roman" w:hAnsi="Century Gothic" w:cs="Times New Roman"/>
          <w:color w:val="000000"/>
        </w:rPr>
        <w:t> Particulate matter is further classified by the size of the particle, with PM</w:t>
      </w:r>
      <w:r w:rsidRPr="00CB589A">
        <w:rPr>
          <w:rFonts w:ascii="Century Gothic" w:eastAsia="Times New Roman" w:hAnsi="Century Gothic" w:cs="Times New Roman"/>
          <w:color w:val="000000"/>
          <w:vertAlign w:val="subscript"/>
        </w:rPr>
        <w:t>10</w:t>
      </w:r>
      <w:r w:rsidRPr="00CB589A">
        <w:rPr>
          <w:rFonts w:ascii="Century Gothic" w:eastAsia="Times New Roman" w:hAnsi="Century Gothic" w:cs="Times New Roman"/>
          <w:color w:val="000000"/>
        </w:rPr>
        <w:t xml:space="preserve"> indicating the mass concentration of particles of size less than 10 micrometers and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indicating the mass concentration of particles of size less than 2.5 micrometers. </w:t>
      </w:r>
      <w:r w:rsidR="009C6E95" w:rsidRPr="00CB589A">
        <w:rPr>
          <w:rFonts w:ascii="Century Gothic" w:eastAsia="Times New Roman" w:hAnsi="Century Gothic" w:cs="Times New Roman"/>
          <w:color w:val="000000"/>
        </w:rPr>
        <w:t>Anthropogenic aerosols emitted from urban and industrial regi</w:t>
      </w:r>
      <w:r w:rsidR="009C6E95">
        <w:rPr>
          <w:rFonts w:ascii="Century Gothic" w:eastAsia="Times New Roman" w:hAnsi="Century Gothic" w:cs="Times New Roman"/>
          <w:color w:val="000000"/>
        </w:rPr>
        <w:t xml:space="preserve">onal pollution are a source of </w:t>
      </w:r>
      <w:r w:rsidR="009C6E95" w:rsidRPr="00CB589A">
        <w:rPr>
          <w:rFonts w:ascii="Century Gothic" w:eastAsia="Times New Roman" w:hAnsi="Century Gothic" w:cs="Times New Roman"/>
          <w:color w:val="000000"/>
        </w:rPr>
        <w:t xml:space="preserve">large concentrations of </w:t>
      </w:r>
      <w:r w:rsidR="009C6E95">
        <w:rPr>
          <w:rFonts w:ascii="Century Gothic" w:eastAsia="Times New Roman" w:hAnsi="Century Gothic" w:cs="Times New Roman"/>
          <w:color w:val="000000"/>
        </w:rPr>
        <w:t>PM</w:t>
      </w:r>
      <w:r w:rsidR="009C6E95" w:rsidRPr="00CB589A">
        <w:rPr>
          <w:rFonts w:ascii="Century Gothic" w:eastAsia="Times New Roman" w:hAnsi="Century Gothic" w:cs="Times New Roman"/>
          <w:color w:val="000000"/>
          <w:vertAlign w:val="subscript"/>
        </w:rPr>
        <w:t>2.5</w:t>
      </w:r>
      <w:r w:rsidR="009C6E95">
        <w:rPr>
          <w:rFonts w:ascii="Century Gothic" w:eastAsia="Times New Roman" w:hAnsi="Century Gothic" w:cs="Times New Roman"/>
          <w:color w:val="000000"/>
        </w:rPr>
        <w:t>, or “</w:t>
      </w:r>
      <w:r w:rsidR="009C6E95" w:rsidRPr="00CB589A">
        <w:rPr>
          <w:rFonts w:ascii="Century Gothic" w:eastAsia="Times New Roman" w:hAnsi="Century Gothic" w:cs="Times New Roman"/>
          <w:color w:val="000000"/>
        </w:rPr>
        <w:t>fine</w:t>
      </w:r>
      <w:r w:rsidR="009C6E95">
        <w:rPr>
          <w:rFonts w:ascii="Century Gothic" w:eastAsia="Times New Roman" w:hAnsi="Century Gothic" w:cs="Times New Roman"/>
          <w:color w:val="000000"/>
        </w:rPr>
        <w:t>”,</w:t>
      </w:r>
      <w:r w:rsidR="009C6E95" w:rsidRPr="00CB589A">
        <w:rPr>
          <w:rFonts w:ascii="Century Gothic" w:eastAsia="Times New Roman" w:hAnsi="Century Gothic" w:cs="Times New Roman"/>
          <w:color w:val="000000"/>
        </w:rPr>
        <w:t xml:space="preserve"> aerosols </w:t>
      </w:r>
      <w:commentRangeStart w:id="3"/>
      <w:r w:rsidR="009C6E95" w:rsidRPr="00CB589A">
        <w:rPr>
          <w:rFonts w:ascii="Century Gothic" w:eastAsia="Times New Roman" w:hAnsi="Century Gothic" w:cs="Times New Roman"/>
          <w:color w:val="000000"/>
        </w:rPr>
        <w:t>(Kaufman et al., 2002).</w:t>
      </w:r>
      <w:r w:rsidRPr="00CB589A">
        <w:rPr>
          <w:rFonts w:ascii="Century Gothic" w:eastAsia="Times New Roman" w:hAnsi="Century Gothic" w:cs="Times New Roman"/>
          <w:color w:val="000000"/>
        </w:rPr>
        <w:t>(</w:t>
      </w:r>
      <w:r w:rsidR="009C6E95">
        <w:rPr>
          <w:rFonts w:ascii="Century Gothic" w:eastAsia="Times New Roman" w:hAnsi="Century Gothic" w:cs="Times New Roman"/>
          <w:color w:val="000000"/>
        </w:rPr>
        <w:t xml:space="preserve">Kaufman et al., 2002; </w:t>
      </w:r>
      <w:r w:rsidRPr="00CB589A">
        <w:rPr>
          <w:rFonts w:ascii="Century Gothic" w:eastAsia="Times New Roman" w:hAnsi="Century Gothic" w:cs="Times New Roman"/>
          <w:color w:val="000000"/>
        </w:rPr>
        <w:t>Shepherd, 2004).</w:t>
      </w:r>
      <w:r w:rsidR="009C6E95">
        <w:rPr>
          <w:rFonts w:ascii="Century Gothic" w:eastAsia="Times New Roman" w:hAnsi="Century Gothic" w:cs="Times New Roman"/>
          <w:color w:val="000000"/>
        </w:rPr>
        <w:t xml:space="preserve"> </w:t>
      </w:r>
      <w:commentRangeEnd w:id="3"/>
      <w:r w:rsidR="00217D53">
        <w:rPr>
          <w:rStyle w:val="CommentReference"/>
        </w:rPr>
        <w:commentReference w:id="3"/>
      </w:r>
      <w:r w:rsidR="009C6E95" w:rsidRPr="00CB589A">
        <w:rPr>
          <w:rFonts w:ascii="Century Gothic" w:eastAsia="Times New Roman" w:hAnsi="Century Gothic" w:cs="Times New Roman"/>
          <w:color w:val="000000"/>
        </w:rPr>
        <w:t>Particulate matter air pollution can have negative cardiovascular and respiratory health effects along with environmental i</w:t>
      </w:r>
      <w:r w:rsidR="009C6E95">
        <w:rPr>
          <w:rFonts w:ascii="Century Gothic" w:eastAsia="Times New Roman" w:hAnsi="Century Gothic" w:cs="Times New Roman"/>
          <w:color w:val="000000"/>
        </w:rPr>
        <w:t>mpacts (Anderson et al., 2012; Shepherd, 2004).</w:t>
      </w:r>
    </w:p>
    <w:p w14:paraId="4DF25B1B" w14:textId="77777777" w:rsidR="00CB589A" w:rsidRPr="00CB589A" w:rsidRDefault="00CB589A" w:rsidP="00CB589A">
      <w:pPr>
        <w:spacing w:after="0" w:line="240" w:lineRule="auto"/>
        <w:rPr>
          <w:rFonts w:ascii="Century Gothic" w:eastAsia="Times New Roman" w:hAnsi="Century Gothic" w:cs="Times New Roman"/>
        </w:rPr>
      </w:pPr>
    </w:p>
    <w:p w14:paraId="02E4774F" w14:textId="63B6CC7B" w:rsidR="00CB589A" w:rsidRPr="00CB589A" w:rsidRDefault="00CB589A" w:rsidP="009C6E95">
      <w:pPr>
        <w:spacing w:after="0" w:line="240" w:lineRule="auto"/>
        <w:rPr>
          <w:rFonts w:ascii="Times New Roman" w:eastAsia="Times New Roman" w:hAnsi="Times New Roman" w:cs="Times New Roman"/>
          <w:sz w:val="24"/>
          <w:szCs w:val="24"/>
        </w:rPr>
      </w:pPr>
      <w:r w:rsidRPr="00CB589A">
        <w:rPr>
          <w:rFonts w:ascii="Century Gothic" w:eastAsia="Times New Roman" w:hAnsi="Century Gothic" w:cs="Times New Roman"/>
          <w:color w:val="000000"/>
        </w:rPr>
        <w:t>Trace gases such as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are produced primarily by anthropogenic sources such as combustion engines, coal burning electrical utilities</w:t>
      </w:r>
      <w:ins w:id="4" w:author="Emma Baghel" w:date="2016-02-22T15:33:00Z">
        <w:r w:rsidR="00382423">
          <w:rPr>
            <w:rFonts w:ascii="Century Gothic" w:eastAsia="Times New Roman" w:hAnsi="Century Gothic" w:cs="Times New Roman"/>
            <w:color w:val="000000"/>
          </w:rPr>
          <w:t>,</w:t>
        </w:r>
      </w:ins>
      <w:r w:rsidRPr="00CB589A">
        <w:rPr>
          <w:rFonts w:ascii="Century Gothic" w:eastAsia="Times New Roman" w:hAnsi="Century Gothic" w:cs="Times New Roman"/>
          <w:color w:val="000000"/>
        </w:rPr>
        <w:t xml:space="preserve"> and industrial boilers (United States Environmen</w:t>
      </w:r>
      <w:r>
        <w:rPr>
          <w:rFonts w:ascii="Century Gothic" w:eastAsia="Times New Roman" w:hAnsi="Century Gothic" w:cs="Times New Roman"/>
          <w:color w:val="000000"/>
        </w:rPr>
        <w:t xml:space="preserve">tal Protection Agency, </w:t>
      </w:r>
      <w:r w:rsidR="0060703D">
        <w:rPr>
          <w:rFonts w:ascii="Century Gothic" w:eastAsia="Times New Roman" w:hAnsi="Century Gothic" w:cs="Times New Roman"/>
          <w:color w:val="000000"/>
        </w:rPr>
        <w:t>1995</w:t>
      </w:r>
      <w:ins w:id="5" w:author="Fenn, Teresa E. (LARC-E3)[SSAI DEVELOP]" w:date="2016-02-19T13:06:00Z">
        <w:r w:rsidR="00D36C83">
          <w:rPr>
            <w:rFonts w:ascii="Century Gothic" w:eastAsia="Times New Roman" w:hAnsi="Century Gothic" w:cs="Times New Roman"/>
            <w:color w:val="000000"/>
          </w:rPr>
          <w:t>;</w:t>
        </w:r>
      </w:ins>
      <w:del w:id="6" w:author="Fenn, Teresa E. (LARC-E3)[SSAI DEVELOP]" w:date="2016-02-19T13:06:00Z">
        <w:r w:rsidR="00B659E6" w:rsidDel="00D36C83">
          <w:rPr>
            <w:rFonts w:ascii="Century Gothic" w:eastAsia="Times New Roman" w:hAnsi="Century Gothic" w:cs="Times New Roman"/>
            <w:color w:val="000000"/>
          </w:rPr>
          <w:delText>,</w:delText>
        </w:r>
      </w:del>
      <w:r w:rsidR="00B659E6">
        <w:rPr>
          <w:rFonts w:ascii="Century Gothic" w:eastAsia="Times New Roman" w:hAnsi="Century Gothic" w:cs="Times New Roman"/>
          <w:color w:val="000000"/>
        </w:rPr>
        <w:t xml:space="preserve"> Wisconsin </w:t>
      </w:r>
      <w:r w:rsidR="002C0535">
        <w:rPr>
          <w:rFonts w:ascii="Century Gothic" w:eastAsia="Times New Roman" w:hAnsi="Century Gothic" w:cs="Times New Roman"/>
          <w:color w:val="000000"/>
        </w:rPr>
        <w:t>Department of Health Services, 2015</w:t>
      </w:r>
      <w:r>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Additionally, sulfur dioxide is also produced through volcanic eruption</w:t>
      </w:r>
      <w:ins w:id="7" w:author="Fenn, Teresa E. (LARC-E3)[SSAI DEVELOP]" w:date="2016-02-19T13:07:00Z">
        <w:r w:rsidR="00D36C83">
          <w:rPr>
            <w:rFonts w:ascii="Century Gothic" w:eastAsia="Times New Roman" w:hAnsi="Century Gothic" w:cs="Times New Roman"/>
            <w:color w:val="000000"/>
          </w:rPr>
          <w:t>s</w:t>
        </w:r>
      </w:ins>
      <w:r w:rsidRPr="00CB589A">
        <w:rPr>
          <w:rFonts w:ascii="Century Gothic" w:eastAsia="Times New Roman" w:hAnsi="Century Gothic" w:cs="Times New Roman"/>
          <w:color w:val="000000"/>
        </w:rPr>
        <w:t xml:space="preserve"> and wildfires, though anthropogenic emissions account for 90-95% of sulfur dioxide in the troposphere (</w:t>
      </w:r>
      <w:proofErr w:type="spellStart"/>
      <w:r w:rsidRPr="00CB589A">
        <w:rPr>
          <w:rFonts w:ascii="Century Gothic" w:eastAsia="Times New Roman" w:hAnsi="Century Gothic" w:cs="Times New Roman"/>
          <w:color w:val="000000"/>
        </w:rPr>
        <w:t>Textor</w:t>
      </w:r>
      <w:proofErr w:type="spellEnd"/>
      <w:r w:rsidRPr="00CB589A">
        <w:rPr>
          <w:rFonts w:ascii="Century Gothic" w:eastAsia="Times New Roman" w:hAnsi="Century Gothic" w:cs="Times New Roman"/>
          <w:color w:val="000000"/>
        </w:rPr>
        <w:t xml:space="preserve"> et al., </w:t>
      </w:r>
      <w:r>
        <w:rPr>
          <w:rFonts w:ascii="Century Gothic" w:eastAsia="Times New Roman" w:hAnsi="Century Gothic" w:cs="Times New Roman"/>
          <w:color w:val="000000"/>
        </w:rPr>
        <w:t>200</w:t>
      </w:r>
      <w:r w:rsidR="0060703D">
        <w:rPr>
          <w:rFonts w:ascii="Century Gothic" w:eastAsia="Times New Roman" w:hAnsi="Century Gothic" w:cs="Times New Roman"/>
          <w:color w:val="000000"/>
        </w:rPr>
        <w:t>4</w:t>
      </w:r>
      <w:ins w:id="8" w:author="Fenn, Teresa E. (LARC-E3)[SSAI DEVELOP]" w:date="2016-02-19T13:07:00Z">
        <w:r w:rsidR="00D36C83">
          <w:rPr>
            <w:rFonts w:ascii="Century Gothic" w:eastAsia="Times New Roman" w:hAnsi="Century Gothic" w:cs="Times New Roman"/>
            <w:color w:val="000000"/>
          </w:rPr>
          <w:t>;</w:t>
        </w:r>
      </w:ins>
      <w:r>
        <w:rPr>
          <w:rFonts w:ascii="Century Gothic" w:eastAsia="Times New Roman" w:hAnsi="Century Gothic" w:cs="Times New Roman"/>
          <w:color w:val="000000"/>
        </w:rPr>
        <w:t xml:space="preserve"> </w:t>
      </w:r>
      <w:commentRangeStart w:id="9"/>
      <w:r>
        <w:rPr>
          <w:rFonts w:ascii="Century Gothic" w:eastAsia="Times New Roman" w:hAnsi="Century Gothic" w:cs="Times New Roman"/>
          <w:color w:val="000000"/>
        </w:rPr>
        <w:t>and</w:t>
      </w:r>
      <w:commentRangeEnd w:id="9"/>
      <w:r w:rsidR="00D36C83">
        <w:rPr>
          <w:rStyle w:val="CommentReference"/>
        </w:rPr>
        <w:commentReference w:id="9"/>
      </w:r>
      <w:r>
        <w:rPr>
          <w:rFonts w:ascii="Century Gothic" w:eastAsia="Times New Roman" w:hAnsi="Century Gothic" w:cs="Times New Roman"/>
          <w:color w:val="000000"/>
        </w:rPr>
        <w:t xml:space="preserve"> </w:t>
      </w:r>
      <w:proofErr w:type="spellStart"/>
      <w:r>
        <w:rPr>
          <w:rFonts w:ascii="Century Gothic" w:eastAsia="Times New Roman" w:hAnsi="Century Gothic" w:cs="Times New Roman"/>
          <w:color w:val="000000"/>
        </w:rPr>
        <w:t>Klimont</w:t>
      </w:r>
      <w:proofErr w:type="spellEnd"/>
      <w:r>
        <w:rPr>
          <w:rFonts w:ascii="Century Gothic" w:eastAsia="Times New Roman" w:hAnsi="Century Gothic" w:cs="Times New Roman"/>
          <w:color w:val="000000"/>
        </w:rPr>
        <w:t xml:space="preserve"> et al., 2013).</w:t>
      </w:r>
      <w:r w:rsidRPr="00CB589A">
        <w:rPr>
          <w:rFonts w:ascii="Century Gothic" w:eastAsia="Times New Roman" w:hAnsi="Century Gothic" w:cs="Times New Roman"/>
          <w:color w:val="000000"/>
        </w:rPr>
        <w:t> The emissions of these trace gases contribute to air pollution as a primary source and as a secondary source when they react with other particulate matter in the troposphere, producing nitrate and sulfate products (Shepherd, 2004). Table 1</w:t>
      </w:r>
      <w:r w:rsidR="00AA7680">
        <w:rPr>
          <w:rFonts w:ascii="Century Gothic" w:eastAsia="Times New Roman" w:hAnsi="Century Gothic" w:cs="Times New Roman"/>
          <w:color w:val="000000"/>
        </w:rPr>
        <w:t>(see Appendix)</w:t>
      </w:r>
      <w:r w:rsidRPr="00CB589A">
        <w:rPr>
          <w:rFonts w:ascii="Century Gothic" w:eastAsia="Times New Roman" w:hAnsi="Century Gothic" w:cs="Times New Roman"/>
          <w:color w:val="000000"/>
        </w:rPr>
        <w:t xml:space="preserve"> outlines air quality thresholds not to be exceeded for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 xml:space="preserve">2 </w:t>
      </w:r>
      <w:r w:rsidRPr="00CB589A">
        <w:rPr>
          <w:rFonts w:ascii="Century Gothic" w:eastAsia="Times New Roman" w:hAnsi="Century Gothic" w:cs="Times New Roman"/>
          <w:color w:val="000000"/>
        </w:rPr>
        <w:t>as determined by the United States Environmental Protection Agency (</w:t>
      </w:r>
      <w:r w:rsidR="0060703D">
        <w:rPr>
          <w:rFonts w:ascii="Century Gothic" w:eastAsia="Times New Roman" w:hAnsi="Century Gothic" w:cs="Times New Roman"/>
          <w:color w:val="000000"/>
        </w:rPr>
        <w:t>Protection of Environment, 2011</w:t>
      </w:r>
      <w:r w:rsidRPr="00CB589A">
        <w:rPr>
          <w:rFonts w:ascii="Century Gothic" w:eastAsia="Times New Roman" w:hAnsi="Century Gothic" w:cs="Times New Roman"/>
          <w:color w:val="000000"/>
        </w:rPr>
        <w:t>).</w:t>
      </w:r>
      <w:r w:rsidRPr="00CB589A">
        <w:t xml:space="preserve"> </w:t>
      </w:r>
    </w:p>
    <w:p w14:paraId="7F592625" w14:textId="77777777" w:rsidR="009C6E95" w:rsidRDefault="009C6E95" w:rsidP="00CB589A">
      <w:pPr>
        <w:spacing w:after="0" w:line="240" w:lineRule="auto"/>
        <w:rPr>
          <w:rFonts w:ascii="Century Gothic" w:eastAsia="Times New Roman" w:hAnsi="Century Gothic" w:cs="Times New Roman"/>
          <w:color w:val="000000"/>
        </w:rPr>
      </w:pPr>
    </w:p>
    <w:p w14:paraId="13F122F5" w14:textId="3B1094EB" w:rsidR="00FB5846" w:rsidRDefault="00CB589A" w:rsidP="00CB589A">
      <w:pPr>
        <w:spacing w:after="0" w:line="240" w:lineRule="auto"/>
        <w:rPr>
          <w:rFonts w:ascii="Century Gothic" w:eastAsia="Times New Roman" w:hAnsi="Century Gothic" w:cs="Times New Roman"/>
          <w:color w:val="000000"/>
        </w:rPr>
      </w:pPr>
      <w:commentRangeStart w:id="10"/>
      <w:r w:rsidRPr="00CB589A">
        <w:rPr>
          <w:rFonts w:ascii="Century Gothic" w:eastAsia="Times New Roman" w:hAnsi="Century Gothic" w:cs="Times New Roman"/>
          <w:color w:val="000000"/>
        </w:rPr>
        <w:t xml:space="preserve">As of 2009, Hoff and Christopher </w:t>
      </w:r>
      <w:commentRangeEnd w:id="10"/>
      <w:r w:rsidR="00D36C83">
        <w:rPr>
          <w:rStyle w:val="CommentReference"/>
        </w:rPr>
        <w:commentReference w:id="10"/>
      </w:r>
      <w:r w:rsidRPr="00CB589A">
        <w:rPr>
          <w:rFonts w:ascii="Century Gothic" w:eastAsia="Times New Roman" w:hAnsi="Century Gothic" w:cs="Times New Roman"/>
          <w:color w:val="000000"/>
        </w:rPr>
        <w:t xml:space="preserve">found that no satellite measurements had been used to quantitatively address the EPA’s National Ambient Air Quality Standards (NAAQS). </w:t>
      </w:r>
      <w:commentRangeStart w:id="11"/>
      <w:del w:id="12" w:author="Fenn, Teresa E. (LARC-E3)[SSAI DEVELOP]" w:date="2016-02-19T13:10:00Z">
        <w:r w:rsidRPr="00CB589A" w:rsidDel="00D36C83">
          <w:rPr>
            <w:rFonts w:ascii="Century Gothic" w:eastAsia="Times New Roman" w:hAnsi="Century Gothic" w:cs="Times New Roman"/>
            <w:color w:val="000000"/>
          </w:rPr>
          <w:delText>Satellite data of atmospheric pollutants can help end-users in public</w:delText>
        </w:r>
      </w:del>
      <w:del w:id="13" w:author="Fenn, Teresa E. (LARC-E3)[SSAI DEVELOP]" w:date="2016-02-19T13:09:00Z">
        <w:r w:rsidRPr="00CB589A" w:rsidDel="00D36C83">
          <w:rPr>
            <w:rFonts w:ascii="Century Gothic" w:eastAsia="Times New Roman" w:hAnsi="Century Gothic" w:cs="Times New Roman"/>
            <w:color w:val="000000"/>
          </w:rPr>
          <w:delText>,</w:delText>
        </w:r>
      </w:del>
      <w:del w:id="14" w:author="Fenn, Teresa E. (LARC-E3)[SSAI DEVELOP]" w:date="2016-02-19T13:10:00Z">
        <w:r w:rsidRPr="00CB589A" w:rsidDel="00D36C83">
          <w:rPr>
            <w:rFonts w:ascii="Century Gothic" w:eastAsia="Times New Roman" w:hAnsi="Century Gothic" w:cs="Times New Roman"/>
            <w:color w:val="000000"/>
          </w:rPr>
          <w:delText xml:space="preserve"> private sector and </w:delText>
        </w:r>
        <w:r w:rsidRPr="00CB589A" w:rsidDel="00D36C83">
          <w:rPr>
            <w:rFonts w:ascii="Century Gothic" w:eastAsia="Times New Roman" w:hAnsi="Century Gothic" w:cs="Times New Roman"/>
            <w:color w:val="000000"/>
          </w:rPr>
          <w:lastRenderedPageBreak/>
          <w:delText xml:space="preserve">nonprofit organizations for air quality applications (Duncan et al., 2014). </w:delText>
        </w:r>
        <w:commentRangeEnd w:id="11"/>
        <w:r w:rsidR="00D36C83" w:rsidDel="00D36C83">
          <w:rPr>
            <w:rStyle w:val="CommentReference"/>
          </w:rPr>
          <w:commentReference w:id="11"/>
        </w:r>
      </w:del>
      <w:r w:rsidRPr="00CB589A">
        <w:rPr>
          <w:rFonts w:ascii="Century Gothic" w:eastAsia="Times New Roman" w:hAnsi="Century Gothic" w:cs="Times New Roman"/>
          <w:color w:val="000000"/>
        </w:rPr>
        <w:t xml:space="preserve">Many of NASA’s Earth observing satellites have instruments capable of measuring atmospheric aerosol and </w:t>
      </w:r>
      <w:r>
        <w:rPr>
          <w:rFonts w:ascii="Century Gothic" w:eastAsia="Times New Roman" w:hAnsi="Century Gothic" w:cs="Times New Roman"/>
          <w:color w:val="000000"/>
        </w:rPr>
        <w:t xml:space="preserve">greenhouse gas concentrations. </w:t>
      </w:r>
      <w:r w:rsidRPr="00CB589A">
        <w:rPr>
          <w:rFonts w:ascii="Century Gothic" w:eastAsia="Times New Roman" w:hAnsi="Century Gothic" w:cs="Times New Roman"/>
          <w:color w:val="000000"/>
        </w:rPr>
        <w:t xml:space="preserve">These satellite instruments include the Ozone Monitoring Instrument (OMI), Moderate Resolution Imaging </w:t>
      </w:r>
      <w:proofErr w:type="spellStart"/>
      <w:r w:rsidRPr="00CB589A">
        <w:rPr>
          <w:rFonts w:ascii="Century Gothic" w:eastAsia="Times New Roman" w:hAnsi="Century Gothic" w:cs="Times New Roman"/>
          <w:color w:val="000000"/>
        </w:rPr>
        <w:t>Spectroradiometer</w:t>
      </w:r>
      <w:proofErr w:type="spellEnd"/>
      <w:r w:rsidRPr="00CB589A">
        <w:rPr>
          <w:rFonts w:ascii="Century Gothic" w:eastAsia="Times New Roman" w:hAnsi="Century Gothic" w:cs="Times New Roman"/>
          <w:color w:val="000000"/>
        </w:rPr>
        <w:t xml:space="preserve"> (MODIS), Cloud-Aerosol Lidar with Orthogonal Polarization (CALIOP), Ozone Mapping Profiler Suite (OMPS), and Measurements of Pollution </w:t>
      </w:r>
      <w:proofErr w:type="gramStart"/>
      <w:r w:rsidRPr="00CB589A">
        <w:rPr>
          <w:rFonts w:ascii="Century Gothic" w:eastAsia="Times New Roman" w:hAnsi="Century Gothic" w:cs="Times New Roman"/>
          <w:color w:val="000000"/>
        </w:rPr>
        <w:t>In The</w:t>
      </w:r>
      <w:proofErr w:type="gramEnd"/>
      <w:r w:rsidRPr="00CB589A">
        <w:rPr>
          <w:rFonts w:ascii="Century Gothic" w:eastAsia="Times New Roman" w:hAnsi="Century Gothic" w:cs="Times New Roman"/>
          <w:color w:val="000000"/>
        </w:rPr>
        <w:t xml:space="preserve"> Troposphere (MOPITT). Because utilizing satellite data requires technical skills involved with accessing, processing, and interpreting satellite data, it was not often used by end-users for air quality applications, who relied on point data sources in determining pollution products (Duncan et al., 2014). However, satellite data has the benefit of regional to global coverage, enabling end-users to analyze larger scale patterns present in air quality assessment (</w:t>
      </w:r>
      <w:proofErr w:type="spellStart"/>
      <w:r w:rsidRPr="00CB589A">
        <w:rPr>
          <w:rFonts w:ascii="Century Gothic" w:eastAsia="Times New Roman" w:hAnsi="Century Gothic" w:cs="Times New Roman"/>
          <w:color w:val="000000"/>
        </w:rPr>
        <w:t>Lamsal</w:t>
      </w:r>
      <w:proofErr w:type="spellEnd"/>
      <w:r w:rsidRPr="00CB589A">
        <w:rPr>
          <w:rFonts w:ascii="Century Gothic" w:eastAsia="Times New Roman" w:hAnsi="Century Gothic" w:cs="Times New Roman"/>
          <w:color w:val="000000"/>
        </w:rPr>
        <w:t xml:space="preserve"> et al., 2015).</w:t>
      </w:r>
    </w:p>
    <w:p w14:paraId="65F76D98" w14:textId="77777777" w:rsidR="00CB589A" w:rsidRDefault="00CB589A" w:rsidP="00CB589A">
      <w:pPr>
        <w:spacing w:after="0" w:line="240" w:lineRule="auto"/>
        <w:rPr>
          <w:rFonts w:ascii="Century Gothic" w:eastAsia="Times New Roman" w:hAnsi="Century Gothic" w:cs="Times New Roman"/>
          <w:color w:val="000000"/>
        </w:rPr>
      </w:pPr>
    </w:p>
    <w:p w14:paraId="584DBF65" w14:textId="12279785"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Project Partners and Objectives</w:t>
      </w:r>
      <w:r w:rsidRPr="00CB589A">
        <w:rPr>
          <w:rFonts w:ascii="Century Gothic" w:eastAsia="Times New Roman" w:hAnsi="Century Gothic" w:cs="Times New Roman"/>
          <w:color w:val="000000"/>
        </w:rPr>
        <w:t xml:space="preserve"> </w:t>
      </w:r>
    </w:p>
    <w:p w14:paraId="39B46CB8" w14:textId="2A7C3482"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 Bureau of Ocean Energy Management (BOEM) assesses the potential onshore air quality impacts from petroleum resources in the Outer Continental Shelf of the Gulf of Mexico (GOM). To make a decision regarding air quality, offshore facility operators must include air emission information when they submit exploratory, development, and production plans. BOEM applies laws presented in the 30 Code for Federal Regulations 550.302 through 304, and</w:t>
      </w:r>
      <w:r w:rsidR="002040F7">
        <w:rPr>
          <w:rFonts w:ascii="Century Gothic" w:eastAsia="Times New Roman" w:hAnsi="Century Gothic" w:cs="Times New Roman"/>
          <w:color w:val="000000"/>
        </w:rPr>
        <w:t xml:space="preserve"> generally</w:t>
      </w:r>
      <w:r w:rsidRPr="00CB589A">
        <w:rPr>
          <w:rFonts w:ascii="Century Gothic" w:eastAsia="Times New Roman" w:hAnsi="Century Gothic" w:cs="Times New Roman"/>
          <w:color w:val="000000"/>
        </w:rPr>
        <w:t xml:space="preserve"> follows the </w:t>
      </w:r>
      <w:commentRangeStart w:id="15"/>
      <w:ins w:id="16" w:author="Fenn, Teresa E. (LARC-E3)[SSAI DEVELOP]" w:date="2016-02-19T13:16:00Z">
        <w:r w:rsidR="001B7D96">
          <w:rPr>
            <w:rFonts w:ascii="Century Gothic" w:eastAsia="Times New Roman" w:hAnsi="Century Gothic" w:cs="Times New Roman"/>
            <w:color w:val="000000"/>
          </w:rPr>
          <w:t>NAAQS</w:t>
        </w:r>
        <w:commentRangeEnd w:id="15"/>
        <w:r w:rsidR="001B7D96">
          <w:rPr>
            <w:rStyle w:val="CommentReference"/>
          </w:rPr>
          <w:commentReference w:id="15"/>
        </w:r>
        <w:r w:rsidR="001B7D96">
          <w:rPr>
            <w:rFonts w:ascii="Century Gothic" w:eastAsia="Times New Roman" w:hAnsi="Century Gothic" w:cs="Times New Roman"/>
            <w:color w:val="000000"/>
          </w:rPr>
          <w:t xml:space="preserve"> </w:t>
        </w:r>
      </w:ins>
      <w:del w:id="17" w:author="Fenn, Teresa E. (LARC-E3)[SSAI DEVELOP]" w:date="2016-02-19T13:16:00Z">
        <w:r w:rsidRPr="00CB589A" w:rsidDel="001B7D96">
          <w:rPr>
            <w:rFonts w:ascii="Century Gothic" w:eastAsia="Times New Roman" w:hAnsi="Century Gothic" w:cs="Times New Roman"/>
            <w:color w:val="000000"/>
          </w:rPr>
          <w:delText xml:space="preserve">National Ambient Air Quality Standards </w:delText>
        </w:r>
      </w:del>
      <w:r w:rsidRPr="00CB589A">
        <w:rPr>
          <w:rFonts w:ascii="Century Gothic" w:eastAsia="Times New Roman" w:hAnsi="Century Gothic" w:cs="Times New Roman"/>
          <w:color w:val="000000"/>
        </w:rPr>
        <w:t xml:space="preserve">defined by U.S. EPA. While BOEM is able to monitor air quality through their monthly inventories of platform and non-platform emissions, this type of data is cost prohibitive in producing long-term, regionally scaled studies. Satellite data will allow BOEM to track pollutant plumes, determine exceptional events, </w:t>
      </w:r>
      <w:r w:rsidR="0027003E" w:rsidRPr="00CB589A">
        <w:rPr>
          <w:rFonts w:ascii="Century Gothic" w:eastAsia="Times New Roman" w:hAnsi="Century Gothic" w:cs="Times New Roman"/>
          <w:color w:val="000000"/>
        </w:rPr>
        <w:t>and evaluate</w:t>
      </w:r>
      <w:r w:rsidRPr="00CB589A">
        <w:rPr>
          <w:rFonts w:ascii="Century Gothic" w:eastAsia="Times New Roman" w:hAnsi="Century Gothic" w:cs="Times New Roman"/>
          <w:color w:val="000000"/>
        </w:rPr>
        <w:t xml:space="preserve"> air quality models based on emissions inventory data. </w:t>
      </w:r>
    </w:p>
    <w:p w14:paraId="59BB9F51" w14:textId="77777777" w:rsidR="00CB589A" w:rsidRPr="00CB589A" w:rsidRDefault="00CB589A" w:rsidP="00CB589A">
      <w:pPr>
        <w:spacing w:after="0" w:line="240" w:lineRule="auto"/>
        <w:rPr>
          <w:rFonts w:ascii="Century Gothic" w:eastAsia="Times New Roman" w:hAnsi="Century Gothic" w:cs="Times New Roman"/>
        </w:rPr>
      </w:pPr>
    </w:p>
    <w:p w14:paraId="0DDBC36A" w14:textId="5D602863"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 objectives of this project were to map and analyze airborne pollutant concentrations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aerosol,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using remotely sensed data from NASA’s Aqua/Terra MODIS and A</w:t>
      </w:r>
      <w:r w:rsidR="0027003E">
        <w:rPr>
          <w:rFonts w:ascii="Century Gothic" w:eastAsia="Times New Roman" w:hAnsi="Century Gothic" w:cs="Times New Roman"/>
          <w:color w:val="000000"/>
        </w:rPr>
        <w:t xml:space="preserve">ura OMI satellite instruments. </w:t>
      </w:r>
      <w:r w:rsidRPr="00CB589A">
        <w:rPr>
          <w:rFonts w:ascii="Century Gothic" w:eastAsia="Times New Roman" w:hAnsi="Century Gothic" w:cs="Times New Roman"/>
          <w:color w:val="000000"/>
        </w:rPr>
        <w:t xml:space="preserve">Pollutant data was compared to </w:t>
      </w: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data collected by the Bureau of Ocean Energy Management and the </w:t>
      </w:r>
      <w:r w:rsidR="00837F4D">
        <w:rPr>
          <w:rFonts w:ascii="Century Gothic" w:eastAsia="Times New Roman" w:hAnsi="Century Gothic" w:cs="Times New Roman"/>
          <w:color w:val="000000"/>
        </w:rPr>
        <w:t>EPA</w:t>
      </w:r>
      <w:r w:rsidRPr="00CB589A">
        <w:rPr>
          <w:rFonts w:ascii="Century Gothic" w:eastAsia="Times New Roman" w:hAnsi="Century Gothic" w:cs="Times New Roman"/>
          <w:color w:val="000000"/>
        </w:rPr>
        <w:t xml:space="preserve"> to determine correlations between these pollutants and primary emission sources.</w:t>
      </w:r>
    </w:p>
    <w:p w14:paraId="42E47CF2" w14:textId="77777777" w:rsidR="00CB589A" w:rsidRPr="00CB589A" w:rsidRDefault="00CB589A" w:rsidP="00CB589A">
      <w:pPr>
        <w:spacing w:after="0" w:line="240" w:lineRule="auto"/>
        <w:rPr>
          <w:rFonts w:ascii="Century Gothic" w:eastAsia="Times New Roman" w:hAnsi="Century Gothic" w:cs="Times New Roman"/>
        </w:rPr>
      </w:pPr>
    </w:p>
    <w:p w14:paraId="529A15AC" w14:textId="13EC7CCC"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Study Area and Study Period</w:t>
      </w:r>
      <w:r w:rsidRPr="00CB589A">
        <w:rPr>
          <w:rFonts w:ascii="Century Gothic" w:eastAsia="Times New Roman" w:hAnsi="Century Gothic" w:cs="Times New Roman"/>
          <w:color w:val="000000"/>
        </w:rPr>
        <w:t xml:space="preserve"> </w:t>
      </w:r>
    </w:p>
    <w:p w14:paraId="0222EEAC" w14:textId="77777777" w:rsidR="001B7D96" w:rsidRDefault="00CB589A" w:rsidP="00CB589A">
      <w:pPr>
        <w:spacing w:after="0" w:line="240" w:lineRule="auto"/>
        <w:rPr>
          <w:ins w:id="18" w:author="Fenn, Teresa E. (LARC-E3)[SSAI DEVELOP]" w:date="2016-02-19T13:20:00Z"/>
          <w:rFonts w:ascii="Century Gothic" w:eastAsia="Times New Roman" w:hAnsi="Century Gothic" w:cs="Times New Roman"/>
          <w:color w:val="000000"/>
        </w:rPr>
      </w:pPr>
      <w:r w:rsidRPr="00CB589A">
        <w:rPr>
          <w:rFonts w:ascii="Century Gothic" w:eastAsia="Times New Roman" w:hAnsi="Century Gothic" w:cs="Times New Roman"/>
          <w:color w:val="000000"/>
        </w:rPr>
        <w:t>The study area for this project encompasses the Outer Continental Shelf (OCS) of the Gulf of Mexico including onshore areas of Texas, Louisiana, Mississippi, and Alabama. The bounding coordinates for the study area (-97.6904, 25.8838, -86.4404, 30.9375) include all active oil and gas facilities in the GOM under BOEM monitoring along with onshore areas with EPA monitoring stations. Figure 1 displays BOEM monitored facilities within the GOM. The</w:t>
      </w:r>
      <w:ins w:id="19" w:author="Fenn, Teresa E. (LARC-E3)[SSAI DEVELOP]" w:date="2016-02-19T13:19:00Z">
        <w:r w:rsidR="001B7D96">
          <w:rPr>
            <w:rFonts w:ascii="Century Gothic" w:eastAsia="Times New Roman" w:hAnsi="Century Gothic" w:cs="Times New Roman"/>
            <w:color w:val="000000"/>
          </w:rPr>
          <w:t xml:space="preserve"> BOEM</w:t>
        </w:r>
      </w:ins>
      <w:r w:rsidRPr="00CB589A">
        <w:rPr>
          <w:rFonts w:ascii="Century Gothic" w:eastAsia="Times New Roman" w:hAnsi="Century Gothic" w:cs="Times New Roman"/>
          <w:color w:val="000000"/>
        </w:rPr>
        <w:t xml:space="preserve"> </w:t>
      </w:r>
    </w:p>
    <w:p w14:paraId="7C3E4571" w14:textId="112ADF7B" w:rsidR="00CB589A" w:rsidRPr="00CB589A" w:rsidRDefault="00CB589A" w:rsidP="00CB589A">
      <w:pPr>
        <w:spacing w:after="0" w:line="240" w:lineRule="auto"/>
        <w:rPr>
          <w:rFonts w:ascii="Century Gothic" w:eastAsia="Times New Roman" w:hAnsi="Century Gothic" w:cs="Times New Roman"/>
        </w:rPr>
      </w:pPr>
      <w:del w:id="20" w:author="Fenn, Teresa E. (LARC-E3)[SSAI DEVELOP]" w:date="2016-02-19T13:19:00Z">
        <w:r w:rsidRPr="00CB589A" w:rsidDel="001B7D96">
          <w:rPr>
            <w:rFonts w:ascii="Century Gothic" w:eastAsia="Times New Roman" w:hAnsi="Century Gothic" w:cs="Times New Roman"/>
            <w:color w:val="000000"/>
          </w:rPr>
          <w:delText xml:space="preserve">Bureau of Ocean Energy Management </w:delText>
        </w:r>
      </w:del>
      <w:proofErr w:type="gramStart"/>
      <w:r w:rsidRPr="00CB589A">
        <w:rPr>
          <w:rFonts w:ascii="Century Gothic" w:eastAsia="Times New Roman" w:hAnsi="Century Gothic" w:cs="Times New Roman"/>
          <w:color w:val="000000"/>
        </w:rPr>
        <w:t>created</w:t>
      </w:r>
      <w:proofErr w:type="gramEnd"/>
      <w:r w:rsidRPr="00CB589A">
        <w:rPr>
          <w:rFonts w:ascii="Century Gothic" w:eastAsia="Times New Roman" w:hAnsi="Century Gothic" w:cs="Times New Roman"/>
          <w:color w:val="000000"/>
        </w:rPr>
        <w:t xml:space="preserve"> a baseline emissions inventory in 2000 and produced subsequent inventories in the years 2005, 2008, and 2011. Satellite data provides coverage and long-term record of metrics related to air quality throughout the GOM. This study produced a monthly and annual regional analysis for a fifteen year period from 2000 to 2015, focusing on the </w:t>
      </w:r>
      <w:proofErr w:type="spellStart"/>
      <w:r w:rsidRPr="00CB589A">
        <w:rPr>
          <w:rFonts w:ascii="Century Gothic" w:eastAsia="Times New Roman" w:hAnsi="Century Gothic" w:cs="Times New Roman"/>
          <w:color w:val="000000"/>
        </w:rPr>
        <w:t>years</w:t>
      </w:r>
      <w:proofErr w:type="spellEnd"/>
      <w:r w:rsidRPr="00CB589A">
        <w:rPr>
          <w:rFonts w:ascii="Century Gothic" w:eastAsia="Times New Roman" w:hAnsi="Century Gothic" w:cs="Times New Roman"/>
          <w:color w:val="000000"/>
        </w:rPr>
        <w:t xml:space="preserve"> corresponding with BOEM’s previous emissions inventories.</w:t>
      </w:r>
    </w:p>
    <w:p w14:paraId="6301C725" w14:textId="43CFA14D" w:rsidR="0027003E" w:rsidRDefault="00AA7680" w:rsidP="00E03B8E">
      <w:pPr>
        <w:spacing w:after="0" w:line="240" w:lineRule="auto"/>
        <w:rPr>
          <w:rFonts w:ascii="Century Gothic" w:hAnsi="Century Gothic"/>
          <w:color w:val="000000"/>
        </w:rPr>
      </w:pPr>
      <w:r w:rsidRPr="00D71CBB">
        <w:rPr>
          <w:rFonts w:ascii="Century Gothic" w:hAnsi="Century Gothic"/>
          <w:noProof/>
        </w:rPr>
        <w:lastRenderedPageBreak/>
        <w:drawing>
          <wp:anchor distT="0" distB="0" distL="114300" distR="114300" simplePos="0" relativeHeight="251662336" behindDoc="0" locked="0" layoutInCell="1" allowOverlap="1" wp14:anchorId="6FF3CA95" wp14:editId="2F1412D7">
            <wp:simplePos x="0" y="0"/>
            <wp:positionH relativeFrom="column">
              <wp:posOffset>361950</wp:posOffset>
            </wp:positionH>
            <wp:positionV relativeFrom="paragraph">
              <wp:posOffset>3133725</wp:posOffset>
            </wp:positionV>
            <wp:extent cx="2640965" cy="1280160"/>
            <wp:effectExtent l="0" t="0" r="6985" b="0"/>
            <wp:wrapThrough wrapText="bothSides">
              <wp:wrapPolygon edited="0">
                <wp:start x="0" y="0"/>
                <wp:lineTo x="0" y="21214"/>
                <wp:lineTo x="21501" y="21214"/>
                <wp:lineTo x="2150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udy Area Legend.JPG"/>
                    <pic:cNvPicPr/>
                  </pic:nvPicPr>
                  <pic:blipFill>
                    <a:blip r:embed="rId12">
                      <a:extLst>
                        <a:ext uri="{28A0092B-C50C-407E-A947-70E740481C1C}">
                          <a14:useLocalDpi xmlns:a14="http://schemas.microsoft.com/office/drawing/2010/main" val="0"/>
                        </a:ext>
                      </a:extLst>
                    </a:blip>
                    <a:stretch>
                      <a:fillRect/>
                    </a:stretch>
                  </pic:blipFill>
                  <pic:spPr>
                    <a:xfrm>
                      <a:off x="0" y="0"/>
                      <a:ext cx="2640965" cy="1280160"/>
                    </a:xfrm>
                    <a:prstGeom prst="rect">
                      <a:avLst/>
                    </a:prstGeom>
                  </pic:spPr>
                </pic:pic>
              </a:graphicData>
            </a:graphic>
            <wp14:sizeRelH relativeFrom="page">
              <wp14:pctWidth>0</wp14:pctWidth>
            </wp14:sizeRelH>
            <wp14:sizeRelV relativeFrom="page">
              <wp14:pctHeight>0</wp14:pctHeight>
            </wp14:sizeRelV>
          </wp:anchor>
        </w:drawing>
      </w:r>
      <w:del w:id="21" w:author="Clayton, Amanda L. (GSFC-6170)[DEVELOP]" w:date="2016-02-18T08:34:00Z">
        <w:r w:rsidR="00D71CBB" w:rsidRPr="00D71CBB" w:rsidDel="00837F4D">
          <w:rPr>
            <w:rFonts w:ascii="Century Gothic" w:hAnsi="Century Gothic"/>
            <w:noProof/>
          </w:rPr>
          <w:drawing>
            <wp:anchor distT="0" distB="0" distL="114300" distR="114300" simplePos="0" relativeHeight="251661312" behindDoc="0" locked="0" layoutInCell="1" allowOverlap="1" wp14:anchorId="3FF92194" wp14:editId="0173B658">
              <wp:simplePos x="0" y="0"/>
              <wp:positionH relativeFrom="column">
                <wp:posOffset>0</wp:posOffset>
              </wp:positionH>
              <wp:positionV relativeFrom="paragraph">
                <wp:posOffset>171450</wp:posOffset>
              </wp:positionV>
              <wp:extent cx="5943600" cy="4592320"/>
              <wp:effectExtent l="0" t="0" r="0" b="0"/>
              <wp:wrapThrough wrapText="bothSides">
                <wp:wrapPolygon edited="0">
                  <wp:start x="0" y="0"/>
                  <wp:lineTo x="0" y="21504"/>
                  <wp:lineTo x="21531" y="21504"/>
                  <wp:lineTo x="2153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Are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14:sizeRelH relativeFrom="page">
                <wp14:pctWidth>0</wp14:pctWidth>
              </wp14:sizeRelH>
              <wp14:sizeRelV relativeFrom="page">
                <wp14:pctHeight>0</wp14:pctHeight>
              </wp14:sizeRelV>
            </wp:anchor>
          </w:drawing>
        </w:r>
      </w:del>
    </w:p>
    <w:p w14:paraId="657F98CF" w14:textId="7A08EF42" w:rsidR="00D71CBB" w:rsidRPr="00D71CBB" w:rsidRDefault="00D71CBB" w:rsidP="00E03B8E">
      <w:pPr>
        <w:spacing w:after="0" w:line="240" w:lineRule="auto"/>
        <w:rPr>
          <w:rFonts w:ascii="Century Gothic" w:hAnsi="Century Gothic"/>
        </w:rPr>
      </w:pPr>
      <w:r w:rsidRPr="00D71CBB">
        <w:rPr>
          <w:rFonts w:ascii="Century Gothic" w:hAnsi="Century Gothic"/>
          <w:color w:val="000000"/>
        </w:rPr>
        <w:t>Figure 1. Study area of the Outer Continental Shelf of the Gulf of Mexico</w:t>
      </w:r>
    </w:p>
    <w:p w14:paraId="6B1626FF" w14:textId="77777777" w:rsidR="00D71CBB" w:rsidRDefault="00D71CBB" w:rsidP="00E03B8E">
      <w:pPr>
        <w:spacing w:after="0" w:line="240" w:lineRule="auto"/>
        <w:rPr>
          <w:rFonts w:ascii="Century Gothic" w:hAnsi="Century Gothic"/>
        </w:rPr>
      </w:pPr>
    </w:p>
    <w:p w14:paraId="016C6729"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National Application Addressed</w:t>
      </w:r>
      <w:r w:rsidRPr="00CB589A">
        <w:rPr>
          <w:rFonts w:ascii="Century Gothic" w:eastAsia="Times New Roman" w:hAnsi="Century Gothic" w:cs="Times New Roman"/>
          <w:color w:val="000000"/>
        </w:rPr>
        <w:t xml:space="preserve">: </w:t>
      </w:r>
    </w:p>
    <w:p w14:paraId="75BD8BF3" w14:textId="57E6E27B" w:rsidR="00CB589A" w:rsidRPr="00CB589A" w:rsidRDefault="00CB589A" w:rsidP="00CB589A">
      <w:pPr>
        <w:spacing w:after="0" w:line="240" w:lineRule="auto"/>
        <w:rPr>
          <w:rFonts w:ascii="Century Gothic" w:hAnsi="Century Gothic"/>
        </w:rPr>
      </w:pPr>
      <w:r w:rsidRPr="00CB589A">
        <w:rPr>
          <w:rFonts w:ascii="Century Gothic" w:eastAsia="Times New Roman" w:hAnsi="Century Gothic" w:cs="Times New Roman"/>
          <w:color w:val="000000"/>
        </w:rPr>
        <w:t xml:space="preserve">This project addressed the Health </w:t>
      </w:r>
      <w:ins w:id="22" w:author="Fenn, Teresa E. (LARC-E3)[SSAI DEVELOP]" w:date="2016-02-19T13:21:00Z">
        <w:r w:rsidR="001B7D96">
          <w:rPr>
            <w:rFonts w:ascii="Century Gothic" w:eastAsia="Times New Roman" w:hAnsi="Century Gothic" w:cs="Times New Roman"/>
            <w:color w:val="000000"/>
          </w:rPr>
          <w:t xml:space="preserve">&amp; </w:t>
        </w:r>
      </w:ins>
      <w:del w:id="23" w:author="Fenn, Teresa E. (LARC-E3)[SSAI DEVELOP]" w:date="2016-02-19T13:21:00Z">
        <w:r w:rsidRPr="00CB589A" w:rsidDel="001B7D96">
          <w:rPr>
            <w:rFonts w:ascii="Century Gothic" w:eastAsia="Times New Roman" w:hAnsi="Century Gothic" w:cs="Times New Roman"/>
            <w:color w:val="000000"/>
          </w:rPr>
          <w:delText xml:space="preserve">and </w:delText>
        </w:r>
      </w:del>
      <w:r w:rsidRPr="00CB589A">
        <w:rPr>
          <w:rFonts w:ascii="Century Gothic" w:eastAsia="Times New Roman" w:hAnsi="Century Gothic" w:cs="Times New Roman"/>
          <w:color w:val="000000"/>
        </w:rPr>
        <w:t xml:space="preserve">Air Quality NASA </w:t>
      </w:r>
      <w:del w:id="24" w:author="Fenn, Teresa E. (LARC-E3)[SSAI DEVELOP]" w:date="2016-02-19T13:21:00Z">
        <w:r w:rsidRPr="00CB589A" w:rsidDel="001B7D96">
          <w:rPr>
            <w:rFonts w:ascii="Century Gothic" w:eastAsia="Times New Roman" w:hAnsi="Century Gothic" w:cs="Times New Roman"/>
            <w:color w:val="000000"/>
          </w:rPr>
          <w:delText>n</w:delText>
        </w:r>
      </w:del>
      <w:ins w:id="25" w:author="Fenn, Teresa E. (LARC-E3)[SSAI DEVELOP]" w:date="2016-02-19T13:21:00Z">
        <w:r w:rsidR="001B7D96">
          <w:rPr>
            <w:rFonts w:ascii="Century Gothic" w:eastAsia="Times New Roman" w:hAnsi="Century Gothic" w:cs="Times New Roman"/>
            <w:color w:val="000000"/>
          </w:rPr>
          <w:t>N</w:t>
        </w:r>
      </w:ins>
      <w:r w:rsidRPr="00CB589A">
        <w:rPr>
          <w:rFonts w:ascii="Century Gothic" w:eastAsia="Times New Roman" w:hAnsi="Century Gothic" w:cs="Times New Roman"/>
          <w:color w:val="000000"/>
        </w:rPr>
        <w:t xml:space="preserve">ational </w:t>
      </w:r>
      <w:del w:id="26" w:author="Fenn, Teresa E. (LARC-E3)[SSAI DEVELOP]" w:date="2016-02-19T13:21:00Z">
        <w:r w:rsidRPr="00CB589A" w:rsidDel="001B7D96">
          <w:rPr>
            <w:rFonts w:ascii="Century Gothic" w:eastAsia="Times New Roman" w:hAnsi="Century Gothic" w:cs="Times New Roman"/>
            <w:color w:val="000000"/>
          </w:rPr>
          <w:delText>a</w:delText>
        </w:r>
      </w:del>
      <w:ins w:id="27" w:author="Fenn, Teresa E. (LARC-E3)[SSAI DEVELOP]" w:date="2016-02-19T13:21:00Z">
        <w:r w:rsidR="001B7D96">
          <w:rPr>
            <w:rFonts w:ascii="Century Gothic" w:eastAsia="Times New Roman" w:hAnsi="Century Gothic" w:cs="Times New Roman"/>
            <w:color w:val="000000"/>
          </w:rPr>
          <w:t>A</w:t>
        </w:r>
      </w:ins>
      <w:r w:rsidRPr="00CB589A">
        <w:rPr>
          <w:rFonts w:ascii="Century Gothic" w:eastAsia="Times New Roman" w:hAnsi="Century Gothic" w:cs="Times New Roman"/>
          <w:color w:val="000000"/>
        </w:rPr>
        <w:t xml:space="preserve">pplication </w:t>
      </w:r>
      <w:del w:id="28" w:author="Fenn, Teresa E. (LARC-E3)[SSAI DEVELOP]" w:date="2016-02-19T13:21:00Z">
        <w:r w:rsidRPr="00CB589A" w:rsidDel="001B7D96">
          <w:rPr>
            <w:rFonts w:ascii="Century Gothic" w:eastAsia="Times New Roman" w:hAnsi="Century Gothic" w:cs="Times New Roman"/>
            <w:color w:val="000000"/>
          </w:rPr>
          <w:delText>a</w:delText>
        </w:r>
      </w:del>
      <w:ins w:id="29" w:author="Fenn, Teresa E. (LARC-E3)[SSAI DEVELOP]" w:date="2016-02-19T13:21:00Z">
        <w:r w:rsidR="001B7D96">
          <w:rPr>
            <w:rFonts w:ascii="Century Gothic" w:eastAsia="Times New Roman" w:hAnsi="Century Gothic" w:cs="Times New Roman"/>
            <w:color w:val="000000"/>
          </w:rPr>
          <w:t>A</w:t>
        </w:r>
      </w:ins>
      <w:r w:rsidRPr="00CB589A">
        <w:rPr>
          <w:rFonts w:ascii="Century Gothic" w:eastAsia="Times New Roman" w:hAnsi="Century Gothic" w:cs="Times New Roman"/>
          <w:color w:val="000000"/>
        </w:rPr>
        <w:t>rea. NASA Earth observations provided satellite retrievals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emission concentrations for regional and long-term analysis over the Gulf of Mexico. Our end-users at BOEM can apply the methodology developed in this project to other criteria pollutants (e.g., CO, CH</w:t>
      </w:r>
      <w:r w:rsidRPr="00CB589A">
        <w:rPr>
          <w:rFonts w:ascii="Century Gothic" w:eastAsia="Times New Roman" w:hAnsi="Century Gothic" w:cs="Times New Roman"/>
          <w:color w:val="000000"/>
          <w:vertAlign w:val="subscript"/>
        </w:rPr>
        <w:t>4</w:t>
      </w:r>
      <w:r w:rsidRPr="00CB589A">
        <w:rPr>
          <w:rFonts w:ascii="Century Gothic" w:eastAsia="Times New Roman" w:hAnsi="Century Gothic" w:cs="Times New Roman"/>
          <w:color w:val="000000"/>
        </w:rPr>
        <w:t>, VOC</w:t>
      </w:r>
      <w:del w:id="30" w:author="Fenn, Teresa E. (LARC-E3)[SSAI DEVELOP]" w:date="2016-02-19T13:23:00Z">
        <w:r w:rsidRPr="00CB589A" w:rsidDel="001B7D96">
          <w:rPr>
            <w:rFonts w:ascii="Century Gothic" w:eastAsia="Times New Roman" w:hAnsi="Century Gothic" w:cs="Times New Roman"/>
            <w:color w:val="000000"/>
          </w:rPr>
          <w:delText>’</w:delText>
        </w:r>
      </w:del>
      <w:r w:rsidRPr="00CB589A">
        <w:rPr>
          <w:rFonts w:ascii="Century Gothic" w:eastAsia="Times New Roman" w:hAnsi="Century Gothic" w:cs="Times New Roman"/>
          <w:color w:val="000000"/>
        </w:rPr>
        <w:t xml:space="preserve">s) measured by facility operators included in the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Inventory reports.</w:t>
      </w:r>
    </w:p>
    <w:p w14:paraId="4EAB8422" w14:textId="754E4C78" w:rsidR="00E41324" w:rsidRPr="00B265D9" w:rsidRDefault="008B7071" w:rsidP="00D3013B">
      <w:pPr>
        <w:pStyle w:val="Heading1"/>
        <w:rPr>
          <w:rFonts w:ascii="Century Gothic" w:hAnsi="Century Gothic"/>
        </w:rPr>
      </w:pPr>
      <w:bookmarkStart w:id="31" w:name="_Toc334198726"/>
      <w:r>
        <w:rPr>
          <w:rFonts w:ascii="Century Gothic" w:hAnsi="Century Gothic"/>
        </w:rPr>
        <w:t xml:space="preserve">III. </w:t>
      </w:r>
      <w:r w:rsidR="00E41324" w:rsidRPr="00B265D9">
        <w:rPr>
          <w:rFonts w:ascii="Century Gothic" w:hAnsi="Century Gothic"/>
        </w:rPr>
        <w:t>Methodology</w:t>
      </w:r>
      <w:bookmarkEnd w:id="31"/>
    </w:p>
    <w:p w14:paraId="2D897054" w14:textId="77777777" w:rsidR="00CB589A" w:rsidRPr="00CB589A" w:rsidRDefault="00CB589A" w:rsidP="00CB589A">
      <w:pPr>
        <w:spacing w:after="0" w:line="240" w:lineRule="auto"/>
        <w:rPr>
          <w:rFonts w:ascii="Century Gothic" w:eastAsia="Times New Roman" w:hAnsi="Century Gothic" w:cs="Times New Roman"/>
        </w:rPr>
      </w:pPr>
      <w:bookmarkStart w:id="32" w:name="_Toc334198727"/>
      <w:r w:rsidRPr="00CB589A">
        <w:rPr>
          <w:rFonts w:ascii="Century Gothic" w:eastAsia="Times New Roman" w:hAnsi="Century Gothic" w:cs="Times New Roman"/>
          <w:i/>
          <w:iCs/>
          <w:color w:val="000000"/>
        </w:rPr>
        <w:t>Level 3 data</w:t>
      </w:r>
    </w:p>
    <w:p w14:paraId="0CA71352" w14:textId="47232970" w:rsidR="00CB589A" w:rsidRPr="00CB589A" w:rsidRDefault="00CB589A" w:rsidP="00CB589A">
      <w:pPr>
        <w:spacing w:after="0" w:line="240" w:lineRule="auto"/>
        <w:rPr>
          <w:rFonts w:ascii="Century Gothic" w:eastAsia="Times New Roman" w:hAnsi="Century Gothic" w:cs="Times New Roman"/>
        </w:rPr>
      </w:pPr>
      <w:commentRangeStart w:id="33"/>
      <w:r w:rsidRPr="00CB589A">
        <w:rPr>
          <w:rFonts w:ascii="Century Gothic" w:eastAsia="Times New Roman" w:hAnsi="Century Gothic" w:cs="Times New Roman"/>
          <w:color w:val="000000"/>
        </w:rPr>
        <w:t>Level 3 (L3) satellite data</w:t>
      </w:r>
      <w:commentRangeEnd w:id="33"/>
      <w:r w:rsidR="00994A45">
        <w:rPr>
          <w:rStyle w:val="CommentReference"/>
        </w:rPr>
        <w:commentReference w:id="33"/>
      </w:r>
      <w:r w:rsidRPr="00CB589A">
        <w:rPr>
          <w:rFonts w:ascii="Century Gothic" w:eastAsia="Times New Roman" w:hAnsi="Century Gothic" w:cs="Times New Roman"/>
          <w:color w:val="000000"/>
        </w:rPr>
        <w:t xml:space="preserve"> is easy to analyze and can be used for regional air quality appli</w:t>
      </w:r>
      <w:r w:rsidR="0027003E">
        <w:rPr>
          <w:rFonts w:ascii="Century Gothic" w:eastAsia="Times New Roman" w:hAnsi="Century Gothic" w:cs="Times New Roman"/>
          <w:color w:val="000000"/>
        </w:rPr>
        <w:t xml:space="preserve">cations (Duncan et al., 2014). </w:t>
      </w:r>
      <w:r w:rsidRPr="00CB589A">
        <w:rPr>
          <w:rFonts w:ascii="Century Gothic" w:eastAsia="Times New Roman" w:hAnsi="Century Gothic" w:cs="Times New Roman"/>
          <w:color w:val="000000"/>
        </w:rPr>
        <w:t>Geospatial Interactive Online Visualization and Analysis Infrastructure (GIOVANNI) was used to examine L3 data for aerosol optical depth, SO</w:t>
      </w:r>
      <w:r w:rsidRPr="00994A45">
        <w:rPr>
          <w:rFonts w:ascii="Century Gothic" w:eastAsia="Times New Roman" w:hAnsi="Century Gothic" w:cs="Times New Roman"/>
          <w:color w:val="000000"/>
          <w:vertAlign w:val="subscript"/>
          <w:rPrChange w:id="34" w:author="Fenn, Teresa E. (LARC-E3)[SSAI DEVELOP]" w:date="2016-02-19T13:32:00Z">
            <w:rPr>
              <w:rFonts w:ascii="Century Gothic" w:eastAsia="Times New Roman" w:hAnsi="Century Gothic" w:cs="Times New Roman"/>
              <w:color w:val="000000"/>
            </w:rPr>
          </w:rPrChange>
        </w:rPr>
        <w:t>2</w:t>
      </w:r>
      <w:r w:rsidRPr="00CB589A">
        <w:rPr>
          <w:rFonts w:ascii="Century Gothic" w:eastAsia="Times New Roman" w:hAnsi="Century Gothic" w:cs="Times New Roman"/>
          <w:color w:val="000000"/>
        </w:rPr>
        <w:t>, and NO</w:t>
      </w:r>
      <w:r w:rsidRPr="00994A45">
        <w:rPr>
          <w:rFonts w:ascii="Century Gothic" w:eastAsia="Times New Roman" w:hAnsi="Century Gothic" w:cs="Times New Roman"/>
          <w:color w:val="000000"/>
          <w:vertAlign w:val="subscript"/>
          <w:rPrChange w:id="35" w:author="Fenn, Teresa E. (LARC-E3)[SSAI DEVELOP]" w:date="2016-02-19T13:32:00Z">
            <w:rPr>
              <w:rFonts w:ascii="Century Gothic" w:eastAsia="Times New Roman" w:hAnsi="Century Gothic" w:cs="Times New Roman"/>
              <w:color w:val="000000"/>
            </w:rPr>
          </w:rPrChange>
        </w:rPr>
        <w:t>2</w:t>
      </w:r>
      <w:r w:rsidRPr="00CB589A">
        <w:rPr>
          <w:rFonts w:ascii="Century Gothic" w:eastAsia="Times New Roman" w:hAnsi="Century Gothic" w:cs="Times New Roman"/>
          <w:color w:val="000000"/>
        </w:rPr>
        <w:t xml:space="preserve"> satellite retrievals. </w:t>
      </w:r>
    </w:p>
    <w:p w14:paraId="009CEB3D" w14:textId="77777777" w:rsidR="00CB589A" w:rsidRPr="00CB589A" w:rsidRDefault="00CB589A" w:rsidP="00CB589A">
      <w:pPr>
        <w:spacing w:after="0" w:line="240" w:lineRule="auto"/>
        <w:rPr>
          <w:rFonts w:ascii="Century Gothic" w:eastAsia="Times New Roman" w:hAnsi="Century Gothic" w:cs="Times New Roman"/>
        </w:rPr>
      </w:pPr>
    </w:p>
    <w:p w14:paraId="1EF92A5A" w14:textId="543F0A53"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lastRenderedPageBreak/>
        <w:t>Aerosol Optical Depth (AOD), or Aerosol Optical Thickness (AOT), is used as a proxy for ground-based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w:t>
      </w:r>
      <w:ins w:id="36" w:author="Fenn, Teresa E. (LARC-E3)[SSAI DEVELOP]" w:date="2016-02-19T13:32:00Z">
        <w:r w:rsidR="00994A45" w:rsidRPr="00CB589A">
          <w:rPr>
            <w:rFonts w:ascii="Century Gothic" w:eastAsia="Times New Roman" w:hAnsi="Century Gothic" w:cs="Times New Roman"/>
            <w:color w:val="000000"/>
          </w:rPr>
          <w:t xml:space="preserve">Terra </w:t>
        </w:r>
      </w:ins>
      <w:r w:rsidRPr="00CB589A">
        <w:rPr>
          <w:rFonts w:ascii="Century Gothic" w:eastAsia="Times New Roman" w:hAnsi="Century Gothic" w:cs="Times New Roman"/>
          <w:color w:val="000000"/>
        </w:rPr>
        <w:t>MODIS</w:t>
      </w:r>
      <w:del w:id="37" w:author="Fenn, Teresa E. (LARC-E3)[SSAI DEVELOP]" w:date="2016-02-19T13:32:00Z">
        <w:r w:rsidRPr="00CB589A" w:rsidDel="00994A45">
          <w:rPr>
            <w:rFonts w:ascii="Century Gothic" w:eastAsia="Times New Roman" w:hAnsi="Century Gothic" w:cs="Times New Roman"/>
            <w:color w:val="000000"/>
          </w:rPr>
          <w:delText>/Terra</w:delText>
        </w:r>
      </w:del>
      <w:r w:rsidRPr="00CB589A">
        <w:rPr>
          <w:rFonts w:ascii="Century Gothic" w:eastAsia="Times New Roman" w:hAnsi="Century Gothic" w:cs="Times New Roman"/>
          <w:color w:val="000000"/>
        </w:rPr>
        <w:t xml:space="preserve"> data for AOD at 550 nm (Dark Target) with 1° spatial resolution were plotted. Data were available at a monthly temporal resolution from March 2000 - December 2015. AOD is a </w:t>
      </w:r>
      <w:proofErr w:type="spellStart"/>
      <w:r w:rsidRPr="00CB589A">
        <w:rPr>
          <w:rFonts w:ascii="Century Gothic" w:eastAsia="Times New Roman" w:hAnsi="Century Gothic" w:cs="Times New Roman"/>
          <w:color w:val="000000"/>
        </w:rPr>
        <w:t>unitless</w:t>
      </w:r>
      <w:proofErr w:type="spellEnd"/>
      <w:r w:rsidRPr="00CB589A">
        <w:rPr>
          <w:rFonts w:ascii="Century Gothic" w:eastAsia="Times New Roman" w:hAnsi="Century Gothic" w:cs="Times New Roman"/>
          <w:color w:val="000000"/>
        </w:rPr>
        <w:t xml:space="preserve"> quantity. GIOVANNI was used to visualize the </w:t>
      </w:r>
      <w:del w:id="38" w:author="Fenn, Teresa E. (LARC-E3)[SSAI DEVELOP]" w:date="2016-02-19T13:34:00Z">
        <w:r w:rsidRPr="00CB589A" w:rsidDel="00E24D11">
          <w:rPr>
            <w:rFonts w:ascii="Century Gothic" w:eastAsia="Times New Roman" w:hAnsi="Century Gothic" w:cs="Times New Roman"/>
            <w:color w:val="000000"/>
          </w:rPr>
          <w:delText>OMI</w:delText>
        </w:r>
      </w:del>
      <w:del w:id="39" w:author="Fenn, Teresa E. (LARC-E3)[SSAI DEVELOP]" w:date="2016-02-19T13:33:00Z">
        <w:r w:rsidRPr="00CB589A" w:rsidDel="00994A45">
          <w:rPr>
            <w:rFonts w:ascii="Century Gothic" w:eastAsia="Times New Roman" w:hAnsi="Century Gothic" w:cs="Times New Roman"/>
            <w:color w:val="000000"/>
          </w:rPr>
          <w:delText>/</w:delText>
        </w:r>
      </w:del>
      <w:r w:rsidRPr="00CB589A">
        <w:rPr>
          <w:rFonts w:ascii="Century Gothic" w:eastAsia="Times New Roman" w:hAnsi="Century Gothic" w:cs="Times New Roman"/>
          <w:color w:val="000000"/>
        </w:rPr>
        <w:t>AURA</w:t>
      </w:r>
      <w:ins w:id="40" w:author="Fenn, Teresa E. (LARC-E3)[SSAI DEVELOP]" w:date="2016-02-19T13:33:00Z">
        <w:r w:rsidR="00994A45">
          <w:rPr>
            <w:rFonts w:ascii="Century Gothic" w:eastAsia="Times New Roman" w:hAnsi="Century Gothic" w:cs="Times New Roman"/>
            <w:color w:val="000000"/>
          </w:rPr>
          <w:t xml:space="preserve"> </w:t>
        </w:r>
        <w:r w:rsidR="00994A45" w:rsidRPr="00CB589A">
          <w:rPr>
            <w:rFonts w:ascii="Century Gothic" w:eastAsia="Times New Roman" w:hAnsi="Century Gothic" w:cs="Times New Roman"/>
            <w:color w:val="000000"/>
          </w:rPr>
          <w:t>OMI</w:t>
        </w:r>
      </w:ins>
      <w:r w:rsidRPr="00CB589A">
        <w:rPr>
          <w:rFonts w:ascii="Century Gothic" w:eastAsia="Times New Roman" w:hAnsi="Century Gothic" w:cs="Times New Roman"/>
          <w:color w:val="000000"/>
        </w:rPr>
        <w:t xml:space="preserve"> Level 3 Global Gridded (0.25° latitude x 0.25° longitude) nitrogen dioxide data product. These data were available as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Tropospheric Column (30% cloud screened) in 1/cm</w:t>
      </w:r>
      <w:r w:rsidRPr="00CB589A">
        <w:rPr>
          <w:rFonts w:ascii="Century Gothic" w:eastAsia="Times New Roman" w:hAnsi="Century Gothic" w:cs="Times New Roman"/>
          <w:color w:val="000000"/>
          <w:vertAlign w:val="super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 xml:space="preserve">Data were available at a daily temporal resolution from October 2004 - December 2015. For sulfur dioxide, the </w:t>
      </w:r>
      <w:del w:id="41" w:author="Fenn, Teresa E. (LARC-E3)[SSAI DEVELOP]" w:date="2016-02-19T13:34:00Z">
        <w:r w:rsidRPr="00CB589A" w:rsidDel="00E24D11">
          <w:rPr>
            <w:rFonts w:ascii="Century Gothic" w:eastAsia="Times New Roman" w:hAnsi="Century Gothic" w:cs="Times New Roman"/>
            <w:color w:val="000000"/>
          </w:rPr>
          <w:delText>OMI</w:delText>
        </w:r>
        <w:r w:rsidRPr="00CB589A" w:rsidDel="00994A45">
          <w:rPr>
            <w:rFonts w:ascii="Century Gothic" w:eastAsia="Times New Roman" w:hAnsi="Century Gothic" w:cs="Times New Roman"/>
            <w:color w:val="000000"/>
          </w:rPr>
          <w:delText>/</w:delText>
        </w:r>
      </w:del>
      <w:r w:rsidRPr="00CB589A">
        <w:rPr>
          <w:rFonts w:ascii="Century Gothic" w:eastAsia="Times New Roman" w:hAnsi="Century Gothic" w:cs="Times New Roman"/>
          <w:color w:val="000000"/>
        </w:rPr>
        <w:t>Aura</w:t>
      </w:r>
      <w:ins w:id="42" w:author="Fenn, Teresa E. (LARC-E3)[SSAI DEVELOP]" w:date="2016-02-19T13:34:00Z">
        <w:r w:rsidR="00E24D11">
          <w:rPr>
            <w:rFonts w:ascii="Century Gothic" w:eastAsia="Times New Roman" w:hAnsi="Century Gothic" w:cs="Times New Roman"/>
            <w:color w:val="000000"/>
          </w:rPr>
          <w:t xml:space="preserve"> </w:t>
        </w:r>
        <w:r w:rsidR="00E24D11" w:rsidRPr="00CB589A">
          <w:rPr>
            <w:rFonts w:ascii="Century Gothic" w:eastAsia="Times New Roman" w:hAnsi="Century Gothic" w:cs="Times New Roman"/>
            <w:color w:val="000000"/>
          </w:rPr>
          <w:t>OMI</w:t>
        </w:r>
      </w:ins>
      <w:r w:rsidRPr="00CB589A">
        <w:rPr>
          <w:rFonts w:ascii="Century Gothic" w:eastAsia="Times New Roman" w:hAnsi="Century Gothic" w:cs="Times New Roman"/>
          <w:color w:val="000000"/>
        </w:rPr>
        <w:t xml:space="preserve"> Level 3e (0.25° latitude x 0.25° longitude)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data product was utilized. </w:t>
      </w:r>
      <w:r w:rsidRPr="00CB589A">
        <w:rPr>
          <w:rFonts w:ascii="Century Gothic" w:eastAsia="Times New Roman" w:hAnsi="Century Gothic" w:cs="Times New Roman"/>
          <w:color w:val="000000"/>
        </w:rPr>
        <w:t>This product retrieves the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column amount (</w:t>
      </w:r>
      <w:r w:rsidR="00837F4D">
        <w:rPr>
          <w:rFonts w:ascii="Century Gothic" w:eastAsia="Times New Roman" w:hAnsi="Century Gothic" w:cs="Times New Roman"/>
          <w:color w:val="000000"/>
        </w:rPr>
        <w:t>p</w:t>
      </w:r>
      <w:r w:rsidRPr="00CB589A">
        <w:rPr>
          <w:rFonts w:ascii="Century Gothic" w:eastAsia="Times New Roman" w:hAnsi="Century Gothic" w:cs="Times New Roman"/>
          <w:color w:val="000000"/>
        </w:rPr>
        <w:t>lanetary boundary layer) in Dobson Units (DU). Data were available at a daily temporal resolution from October 2004 - December 2015.</w:t>
      </w:r>
    </w:p>
    <w:p w14:paraId="57DA7219" w14:textId="77777777" w:rsidR="00CB589A" w:rsidRPr="00CB589A" w:rsidRDefault="00CB589A" w:rsidP="00CB589A">
      <w:pPr>
        <w:spacing w:after="0" w:line="240" w:lineRule="auto"/>
        <w:rPr>
          <w:rFonts w:ascii="Century Gothic" w:eastAsia="Times New Roman" w:hAnsi="Century Gothic" w:cs="Times New Roman"/>
        </w:rPr>
      </w:pPr>
    </w:p>
    <w:p w14:paraId="7257FF49" w14:textId="14E57051"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Time averaged maps and area-averaged time series were created yearly and for the entire study period, as data were available. These allowed us to identify time frames in which levels exceeded predetermined thresholds of pollutant concentration </w:t>
      </w:r>
      <w:r w:rsidRPr="009C6E95">
        <w:rPr>
          <w:rFonts w:ascii="Century Gothic" w:eastAsia="Times New Roman" w:hAnsi="Century Gothic" w:cs="Times New Roman"/>
          <w:color w:val="FF0000"/>
        </w:rPr>
        <w:t>(need statistical %, s</w:t>
      </w:r>
      <w:r w:rsidR="0027003E" w:rsidRPr="009C6E95">
        <w:rPr>
          <w:rFonts w:ascii="Century Gothic" w:eastAsia="Times New Roman" w:hAnsi="Century Gothic" w:cs="Times New Roman"/>
          <w:color w:val="FF0000"/>
        </w:rPr>
        <w:t>tandard deviation, etc. here).</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With the timeframe parameter known, GIOVANNI could then be queried to display the area in which the gas level exceeded threshold</w:t>
      </w:r>
      <w:r w:rsidR="00670661">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to provide the coordinates needed for a Level 2 data query.</w:t>
      </w:r>
    </w:p>
    <w:p w14:paraId="34E97FB8" w14:textId="77777777" w:rsidR="00CB589A" w:rsidRPr="00CB589A" w:rsidRDefault="00CB589A" w:rsidP="00CB589A">
      <w:pPr>
        <w:spacing w:after="0" w:line="240" w:lineRule="auto"/>
        <w:rPr>
          <w:rFonts w:ascii="Century Gothic" w:eastAsia="Times New Roman" w:hAnsi="Century Gothic" w:cs="Times New Roman"/>
        </w:rPr>
      </w:pPr>
    </w:p>
    <w:p w14:paraId="7CD57468"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 xml:space="preserve">Level 2 data </w:t>
      </w:r>
      <w:r w:rsidRPr="00CB589A">
        <w:rPr>
          <w:rFonts w:ascii="Century Gothic" w:eastAsia="Times New Roman" w:hAnsi="Century Gothic" w:cs="Times New Roman"/>
          <w:color w:val="FF0000"/>
        </w:rPr>
        <w:t>[In Progress]</w:t>
      </w:r>
    </w:p>
    <w:p w14:paraId="23DFAD53" w14:textId="77777777" w:rsidR="00CB589A" w:rsidRPr="00CB589A" w:rsidRDefault="00CB589A" w:rsidP="00CB589A">
      <w:pPr>
        <w:spacing w:after="0" w:line="240" w:lineRule="auto"/>
        <w:rPr>
          <w:rFonts w:ascii="Century Gothic" w:eastAsia="Times New Roman" w:hAnsi="Century Gothic" w:cs="Times New Roman"/>
        </w:rPr>
      </w:pPr>
    </w:p>
    <w:p w14:paraId="57090039" w14:textId="2FEF5EF2"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Level 2 (L2) satellite data are original </w:t>
      </w:r>
      <w:proofErr w:type="spellStart"/>
      <w:r w:rsidRPr="00CB589A">
        <w:rPr>
          <w:rFonts w:ascii="Century Gothic" w:eastAsia="Times New Roman" w:hAnsi="Century Gothic" w:cs="Times New Roman"/>
          <w:color w:val="000000"/>
        </w:rPr>
        <w:t>geolocated</w:t>
      </w:r>
      <w:proofErr w:type="spellEnd"/>
      <w:r w:rsidRPr="00CB589A">
        <w:rPr>
          <w:rFonts w:ascii="Century Gothic" w:eastAsia="Times New Roman" w:hAnsi="Century Gothic" w:cs="Times New Roman"/>
          <w:color w:val="000000"/>
        </w:rPr>
        <w:t xml:space="preserve"> observations which can be used to analyze point sources (Duncan, 2014). High resolution OMI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acquired from the Aura Validation Data Center.</w:t>
      </w:r>
    </w:p>
    <w:p w14:paraId="0F5A77F5" w14:textId="77777777" w:rsidR="00CB589A" w:rsidRPr="00CB589A" w:rsidRDefault="00CB589A" w:rsidP="00CB589A">
      <w:pPr>
        <w:spacing w:after="0" w:line="240" w:lineRule="auto"/>
        <w:rPr>
          <w:rFonts w:ascii="Century Gothic" w:eastAsia="Times New Roman" w:hAnsi="Century Gothic" w:cs="Times New Roman"/>
        </w:rPr>
      </w:pPr>
    </w:p>
    <w:p w14:paraId="1CB89F0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Ancillary &amp; In situ data</w:t>
      </w:r>
      <w:r w:rsidRPr="00CB589A">
        <w:rPr>
          <w:rFonts w:ascii="Century Gothic" w:eastAsia="Times New Roman" w:hAnsi="Century Gothic" w:cs="Times New Roman"/>
          <w:color w:val="000000"/>
        </w:rPr>
        <w:t xml:space="preserve"> </w:t>
      </w:r>
      <w:r w:rsidRPr="00CB589A">
        <w:rPr>
          <w:rFonts w:ascii="Century Gothic" w:eastAsia="Times New Roman" w:hAnsi="Century Gothic" w:cs="Times New Roman"/>
          <w:color w:val="FF0000"/>
        </w:rPr>
        <w:t>[In Progress]</w:t>
      </w:r>
    </w:p>
    <w:p w14:paraId="71B9FC7A" w14:textId="57CC646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emissions and air quality data were obtained from </w:t>
      </w:r>
      <w:r w:rsidR="009C6E95">
        <w:rPr>
          <w:rFonts w:ascii="Century Gothic" w:eastAsia="Times New Roman" w:hAnsi="Century Gothic" w:cs="Times New Roman"/>
          <w:color w:val="000000"/>
        </w:rPr>
        <w:t xml:space="preserve">BOEM’s </w:t>
      </w:r>
      <w:r w:rsidRPr="00CB589A">
        <w:rPr>
          <w:rFonts w:ascii="Century Gothic" w:eastAsia="Times New Roman" w:hAnsi="Century Gothic" w:cs="Times New Roman"/>
          <w:color w:val="000000"/>
        </w:rPr>
        <w:t xml:space="preserve">Management’s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Inventories and </w:t>
      </w:r>
      <w:r w:rsidR="009C6E95">
        <w:rPr>
          <w:rFonts w:ascii="Century Gothic" w:eastAsia="Times New Roman" w:hAnsi="Century Gothic" w:cs="Times New Roman"/>
          <w:color w:val="000000"/>
        </w:rPr>
        <w:t xml:space="preserve">EPA </w:t>
      </w:r>
      <w:proofErr w:type="spellStart"/>
      <w:r w:rsidRPr="00CB589A">
        <w:rPr>
          <w:rFonts w:ascii="Century Gothic" w:eastAsia="Times New Roman" w:hAnsi="Century Gothic" w:cs="Times New Roman"/>
          <w:color w:val="000000"/>
        </w:rPr>
        <w:t>AirData</w:t>
      </w:r>
      <w:proofErr w:type="spellEnd"/>
      <w:r w:rsidRPr="00CB589A">
        <w:rPr>
          <w:rFonts w:ascii="Century Gothic" w:eastAsia="Times New Roman" w:hAnsi="Century Gothic" w:cs="Times New Roman"/>
          <w:color w:val="000000"/>
        </w:rPr>
        <w:t>. BOEM emissions inventories include monthly emissions data collected from OC</w:t>
      </w:r>
      <w:r w:rsidR="00837F4D">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oil and gas production platform (e.g. diesel and natural gas engines, flares, drilling equipment, etc.) and non-platform (e.g. drilling rigs, pipe laying vessels, helicopters, etc.) sources.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Inventory reports were compiled for the years 2000, 2005, 2008, and 2011 and contain information for a number of criteria pollutants and greenhouse gasses including PM</w:t>
      </w:r>
      <w:r w:rsidRPr="00837F4D">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w:t>
      </w:r>
      <w:r w:rsidRPr="00CB589A">
        <w:rPr>
          <w:rFonts w:ascii="Century Gothic" w:eastAsia="Times New Roman" w:hAnsi="Century Gothic" w:cs="Times New Roman"/>
          <w:color w:val="000000"/>
        </w:rPr>
        <w:t> Data were obtained in Microsoft Access format, where data were then filtered and joined together to identify emissions for the pollutants of concern for this study. Data provided by these inventories reported in the units of pounds or tons per year and was then exported into Microsoft Excel for upload into ArcGIS.</w:t>
      </w:r>
    </w:p>
    <w:p w14:paraId="0717B6DB" w14:textId="77777777" w:rsidR="00CB589A" w:rsidRPr="00CB589A" w:rsidRDefault="00CB589A" w:rsidP="00CB589A">
      <w:pPr>
        <w:spacing w:after="0" w:line="240" w:lineRule="auto"/>
        <w:rPr>
          <w:rFonts w:ascii="Century Gothic" w:eastAsia="Times New Roman" w:hAnsi="Century Gothic" w:cs="Times New Roman"/>
        </w:rPr>
      </w:pPr>
    </w:p>
    <w:p w14:paraId="33CE9DA4" w14:textId="59A468AE"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There are approximately 200 on</w:t>
      </w:r>
      <w:ins w:id="43" w:author="Fenn, Teresa E. (LARC-E3)[SSAI DEVELOP]" w:date="2016-02-19T13:37:00Z">
        <w:r w:rsidR="00E24D11">
          <w:rPr>
            <w:rFonts w:ascii="Century Gothic" w:eastAsia="Times New Roman" w:hAnsi="Century Gothic" w:cs="Times New Roman"/>
            <w:color w:val="000000"/>
          </w:rPr>
          <w:t>-the-</w:t>
        </w:r>
      </w:ins>
      <w:del w:id="44" w:author="Fenn, Teresa E. (LARC-E3)[SSAI DEVELOP]" w:date="2016-02-19T13:37:00Z">
        <w:r w:rsidRPr="00CB589A" w:rsidDel="00E24D11">
          <w:rPr>
            <w:rFonts w:ascii="Century Gothic" w:eastAsia="Times New Roman" w:hAnsi="Century Gothic" w:cs="Times New Roman"/>
            <w:color w:val="000000"/>
          </w:rPr>
          <w:delText xml:space="preserve"> </w:delText>
        </w:r>
      </w:del>
      <w:r w:rsidRPr="00CB589A">
        <w:rPr>
          <w:rFonts w:ascii="Century Gothic" w:eastAsia="Times New Roman" w:hAnsi="Century Gothic" w:cs="Times New Roman"/>
          <w:color w:val="000000"/>
        </w:rPr>
        <w:t>ground EPA data monitoring sites within the study area that measure the air pollution concentrations of PM</w:t>
      </w:r>
      <w:r w:rsidRPr="00837F4D">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w:t>
      </w:r>
      <w:proofErr w:type="gramStart"/>
      <w:r w:rsidRPr="00CB589A">
        <w:rPr>
          <w:rFonts w:ascii="Century Gothic" w:eastAsia="Times New Roman" w:hAnsi="Century Gothic" w:cs="Times New Roman"/>
          <w:color w:val="000000"/>
        </w:rPr>
        <w:t>SO</w:t>
      </w:r>
      <w:r w:rsidRPr="00CB589A">
        <w:rPr>
          <w:rFonts w:ascii="Century Gothic" w:eastAsia="Times New Roman" w:hAnsi="Century Gothic" w:cs="Times New Roman"/>
          <w:color w:val="000000"/>
          <w:vertAlign w:val="subscript"/>
        </w:rPr>
        <w:t>2</w:t>
      </w:r>
      <w:proofErr w:type="gramEnd"/>
      <w:r w:rsidRPr="00CB589A">
        <w:rPr>
          <w:rFonts w:ascii="Century Gothic" w:eastAsia="Times New Roman" w:hAnsi="Century Gothic" w:cs="Times New Roman"/>
          <w:color w:val="000000"/>
        </w:rPr>
        <w:t xml:space="preserve">. These sites are unevenly distributed and are concentrated near major urban areas within the study area (i.e. Houston, TX and New Orleans, LA). Data from the EPA’s Monitor Values Report were downloaded </w:t>
      </w:r>
      <w:del w:id="45" w:author="Fenn, Teresa E. (LARC-E3)[SSAI DEVELOP]" w:date="2016-02-19T13:37:00Z">
        <w:r w:rsidRPr="00CB589A" w:rsidDel="00E24D11">
          <w:rPr>
            <w:rFonts w:ascii="Century Gothic" w:eastAsia="Times New Roman" w:hAnsi="Century Gothic" w:cs="Times New Roman"/>
            <w:color w:val="000000"/>
          </w:rPr>
          <w:delText>t</w:delText>
        </w:r>
      </w:del>
      <w:ins w:id="46" w:author="Fenn, Teresa E. (LARC-E3)[SSAI DEVELOP]" w:date="2016-02-19T13:38:00Z">
        <w:r w:rsidR="00E24D11">
          <w:rPr>
            <w:rFonts w:ascii="Century Gothic" w:eastAsia="Times New Roman" w:hAnsi="Century Gothic" w:cs="Times New Roman"/>
            <w:color w:val="000000"/>
          </w:rPr>
          <w:t>f</w:t>
        </w:r>
      </w:ins>
      <w:r w:rsidRPr="00CB589A">
        <w:rPr>
          <w:rFonts w:ascii="Century Gothic" w:eastAsia="Times New Roman" w:hAnsi="Century Gothic" w:cs="Times New Roman"/>
          <w:color w:val="000000"/>
        </w:rPr>
        <w:t>o</w:t>
      </w:r>
      <w:ins w:id="47" w:author="Fenn, Teresa E. (LARC-E3)[SSAI DEVELOP]" w:date="2016-02-19T13:37:00Z">
        <w:r w:rsidR="00E24D11">
          <w:rPr>
            <w:rFonts w:ascii="Century Gothic" w:eastAsia="Times New Roman" w:hAnsi="Century Gothic" w:cs="Times New Roman"/>
            <w:color w:val="000000"/>
          </w:rPr>
          <w:t>r</w:t>
        </w:r>
      </w:ins>
      <w:r w:rsidRPr="00CB589A">
        <w:rPr>
          <w:rFonts w:ascii="Century Gothic" w:eastAsia="Times New Roman" w:hAnsi="Century Gothic" w:cs="Times New Roman"/>
          <w:color w:val="000000"/>
        </w:rPr>
        <w:t xml:space="preserve"> the </w:t>
      </w:r>
      <w:proofErr w:type="spellStart"/>
      <w:r w:rsidRPr="00CB589A">
        <w:rPr>
          <w:rFonts w:ascii="Century Gothic" w:eastAsia="Times New Roman" w:hAnsi="Century Gothic" w:cs="Times New Roman"/>
          <w:color w:val="000000"/>
        </w:rPr>
        <w:t>years</w:t>
      </w:r>
      <w:proofErr w:type="spellEnd"/>
      <w:r w:rsidRPr="00CB589A">
        <w:rPr>
          <w:rFonts w:ascii="Century Gothic" w:eastAsia="Times New Roman" w:hAnsi="Century Gothic" w:cs="Times New Roman"/>
          <w:color w:val="000000"/>
        </w:rPr>
        <w:t xml:space="preserve"> corresponding to BOEM’s </w:t>
      </w:r>
      <w:proofErr w:type="spellStart"/>
      <w:r w:rsidRPr="00CB589A">
        <w:rPr>
          <w:rFonts w:ascii="Century Gothic" w:eastAsia="Times New Roman" w:hAnsi="Century Gothic" w:cs="Times New Roman"/>
          <w:color w:val="000000"/>
        </w:rPr>
        <w:t>Gulfwide</w:t>
      </w:r>
      <w:proofErr w:type="spellEnd"/>
      <w:r w:rsidRPr="00CB589A">
        <w:rPr>
          <w:rFonts w:ascii="Century Gothic" w:eastAsia="Times New Roman" w:hAnsi="Century Gothic" w:cs="Times New Roman"/>
          <w:color w:val="000000"/>
        </w:rPr>
        <w:t xml:space="preserve"> Emissions Inventories. Daily and annual summary data were extracted for dates identified with high atmospheric pollutant concentrations as shown in L3 and L2 satellite data products. </w:t>
      </w:r>
    </w:p>
    <w:p w14:paraId="18826B41" w14:textId="77777777" w:rsidR="00CB589A" w:rsidRPr="00CB589A" w:rsidRDefault="00CB589A" w:rsidP="00CB589A">
      <w:pPr>
        <w:spacing w:after="0" w:line="240" w:lineRule="auto"/>
        <w:rPr>
          <w:rFonts w:ascii="Century Gothic" w:eastAsia="Times New Roman" w:hAnsi="Century Gothic" w:cs="Times New Roman"/>
        </w:rPr>
      </w:pPr>
    </w:p>
    <w:p w14:paraId="5E596BD0" w14:textId="3750716C" w:rsidR="00CB589A" w:rsidRPr="00CB589A" w:rsidRDefault="00CB589A" w:rsidP="00CB589A">
      <w:pPr>
        <w:spacing w:after="0" w:line="240" w:lineRule="auto"/>
        <w:rPr>
          <w:rFonts w:ascii="Times New Roman" w:eastAsia="Times New Roman" w:hAnsi="Times New Roman" w:cs="Times New Roman"/>
          <w:sz w:val="24"/>
          <w:szCs w:val="24"/>
        </w:rPr>
      </w:pPr>
      <w:r w:rsidRPr="00CB589A">
        <w:rPr>
          <w:rFonts w:ascii="Century Gothic" w:eastAsia="Times New Roman" w:hAnsi="Century Gothic" w:cs="Times New Roman"/>
          <w:color w:val="000000"/>
        </w:rPr>
        <w:lastRenderedPageBreak/>
        <w:t>NASA’s Aerosol Robotic Network (AERONET) data were used to</w:t>
      </w:r>
      <w:r>
        <w:rPr>
          <w:rFonts w:ascii="Century Gothic" w:eastAsia="Times New Roman" w:hAnsi="Century Gothic" w:cs="Times New Roman"/>
          <w:color w:val="000000"/>
        </w:rPr>
        <w:t xml:space="preserve"> validate of satellite data.</w:t>
      </w:r>
    </w:p>
    <w:p w14:paraId="1F53876F" w14:textId="77777777" w:rsidR="00E41324" w:rsidRPr="00B265D9" w:rsidRDefault="008B7071" w:rsidP="00D3013B">
      <w:pPr>
        <w:pStyle w:val="Heading1"/>
        <w:rPr>
          <w:rFonts w:ascii="Century Gothic" w:hAnsi="Century Gothic"/>
        </w:rPr>
      </w:pPr>
      <w:bookmarkStart w:id="48" w:name="_Toc334198730"/>
      <w:bookmarkEnd w:id="32"/>
      <w:r>
        <w:rPr>
          <w:rFonts w:ascii="Century Gothic" w:hAnsi="Century Gothic"/>
        </w:rPr>
        <w:t xml:space="preserve">IV. </w:t>
      </w:r>
      <w:r w:rsidR="00E41324" w:rsidRPr="00B265D9">
        <w:rPr>
          <w:rFonts w:ascii="Century Gothic" w:hAnsi="Century Gothic"/>
        </w:rPr>
        <w:t>Results</w:t>
      </w:r>
      <w:bookmarkEnd w:id="48"/>
      <w:r w:rsidR="001F1328">
        <w:rPr>
          <w:rFonts w:ascii="Century Gothic" w:hAnsi="Century Gothic"/>
        </w:rPr>
        <w:t xml:space="preserve"> &amp; Discussion</w:t>
      </w:r>
    </w:p>
    <w:p w14:paraId="46EB17D4" w14:textId="77777777" w:rsidR="008434F3" w:rsidRDefault="008434F3" w:rsidP="008975BD">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41C176D" w14:textId="77777777" w:rsidR="00CB589A" w:rsidRDefault="00CB589A" w:rsidP="008975BD">
      <w:pPr>
        <w:spacing w:after="0" w:line="240" w:lineRule="auto"/>
        <w:rPr>
          <w:rFonts w:ascii="Century Gothic" w:hAnsi="Century Gothic"/>
          <w:i/>
          <w:szCs w:val="24"/>
        </w:rPr>
      </w:pPr>
    </w:p>
    <w:p w14:paraId="3DFE582E" w14:textId="7A3CFBB9" w:rsidR="008434F3" w:rsidRPr="008434F3" w:rsidRDefault="008434F3" w:rsidP="008975BD">
      <w:pPr>
        <w:spacing w:after="0" w:line="240" w:lineRule="auto"/>
        <w:rPr>
          <w:rFonts w:ascii="Century Gothic" w:hAnsi="Century Gothic"/>
          <w:i/>
          <w:szCs w:val="24"/>
        </w:rPr>
      </w:pPr>
      <w:r w:rsidRPr="008434F3">
        <w:rPr>
          <w:rFonts w:ascii="Century Gothic" w:hAnsi="Century Gothic"/>
          <w:i/>
          <w:szCs w:val="24"/>
        </w:rPr>
        <w:t>Aerosol Optical Depth - AOD</w:t>
      </w:r>
    </w:p>
    <w:p w14:paraId="0BC5239D" w14:textId="5B6A5BC2" w:rsidR="008434F3" w:rsidRPr="008434F3" w:rsidRDefault="008434F3" w:rsidP="008434F3">
      <w:pPr>
        <w:pStyle w:val="NormalWeb"/>
        <w:spacing w:before="0" w:beforeAutospacing="0" w:after="0" w:afterAutospacing="0"/>
        <w:rPr>
          <w:rFonts w:ascii="Century Gothic" w:hAnsi="Century Gothic"/>
        </w:rPr>
      </w:pPr>
      <w:r>
        <w:t> </w:t>
      </w:r>
      <w:r w:rsidRPr="008434F3">
        <w:rPr>
          <w:rFonts w:ascii="Century Gothic" w:hAnsi="Century Gothic" w:cs="Arial"/>
          <w:noProof/>
          <w:color w:val="000000"/>
        </w:rPr>
        <w:drawing>
          <wp:inline distT="0" distB="0" distL="0" distR="0" wp14:anchorId="0964805D" wp14:editId="7507B5EB">
            <wp:extent cx="5943600" cy="3114675"/>
            <wp:effectExtent l="0" t="0" r="0" b="9525"/>
            <wp:docPr id="2" name="Picture 2" descr="GIOVANNI-outputVIFMXP3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VIFMXP3q.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6838"/>
                    <a:stretch/>
                  </pic:blipFill>
                  <pic:spPr bwMode="auto">
                    <a:xfrm>
                      <a:off x="0" y="0"/>
                      <a:ext cx="5943600" cy="3114675"/>
                    </a:xfrm>
                    <a:prstGeom prst="rect">
                      <a:avLst/>
                    </a:prstGeom>
                    <a:noFill/>
                    <a:ln>
                      <a:noFill/>
                    </a:ln>
                    <a:extLst>
                      <a:ext uri="{53640926-AAD7-44D8-BBD7-CCE9431645EC}">
                        <a14:shadowObscured xmlns:a14="http://schemas.microsoft.com/office/drawing/2010/main"/>
                      </a:ext>
                    </a:extLst>
                  </pic:spPr>
                </pic:pic>
              </a:graphicData>
            </a:graphic>
          </wp:inline>
        </w:drawing>
      </w:r>
      <w:r w:rsidRPr="008434F3">
        <w:rPr>
          <w:rFonts w:ascii="Century Gothic" w:hAnsi="Century Gothic" w:cs="Arial"/>
          <w:color w:val="000000"/>
          <w:sz w:val="20"/>
          <w:szCs w:val="20"/>
        </w:rPr>
        <w:t xml:space="preserve">Figure 2.GIOVANNI area-averaged time series of the Level-3 AOD data product from March 2000 </w:t>
      </w:r>
      <w:r w:rsidR="00837F4D">
        <w:rPr>
          <w:rFonts w:ascii="Century Gothic" w:hAnsi="Century Gothic" w:cs="Arial"/>
          <w:color w:val="000000"/>
          <w:sz w:val="20"/>
          <w:szCs w:val="20"/>
        </w:rPr>
        <w:t>-</w:t>
      </w:r>
      <w:r w:rsidRPr="008434F3">
        <w:rPr>
          <w:rFonts w:ascii="Century Gothic" w:hAnsi="Century Gothic" w:cs="Arial"/>
          <w:color w:val="000000"/>
          <w:sz w:val="20"/>
          <w:szCs w:val="20"/>
        </w:rPr>
        <w:t xml:space="preserve"> December 2015.</w:t>
      </w:r>
    </w:p>
    <w:p w14:paraId="24F3F0FD" w14:textId="77777777" w:rsidR="008434F3" w:rsidRPr="008434F3" w:rsidRDefault="008434F3" w:rsidP="008434F3">
      <w:pPr>
        <w:spacing w:after="0" w:line="240" w:lineRule="auto"/>
        <w:rPr>
          <w:rFonts w:ascii="Times New Roman" w:eastAsia="Times New Roman" w:hAnsi="Times New Roman" w:cs="Times New Roman"/>
          <w:sz w:val="24"/>
          <w:szCs w:val="24"/>
        </w:rPr>
      </w:pPr>
    </w:p>
    <w:p w14:paraId="64B7FDC9" w14:textId="77777777" w:rsidR="008434F3" w:rsidRDefault="008434F3" w:rsidP="008434F3">
      <w:pPr>
        <w:spacing w:after="0" w:line="240" w:lineRule="auto"/>
        <w:rPr>
          <w:rFonts w:ascii="Century Gothic" w:eastAsia="Times New Roman" w:hAnsi="Century Gothic" w:cs="Arial"/>
          <w:i/>
          <w:color w:val="000000"/>
        </w:rPr>
      </w:pPr>
    </w:p>
    <w:p w14:paraId="243ACF0B" w14:textId="77777777" w:rsidR="009C6E95" w:rsidRDefault="009C6E95" w:rsidP="008434F3">
      <w:pPr>
        <w:spacing w:after="0" w:line="240" w:lineRule="auto"/>
        <w:rPr>
          <w:rFonts w:ascii="Century Gothic" w:eastAsia="Times New Roman" w:hAnsi="Century Gothic" w:cs="Arial"/>
          <w:i/>
          <w:color w:val="000000"/>
        </w:rPr>
      </w:pPr>
    </w:p>
    <w:p w14:paraId="7F25ACFD" w14:textId="77777777" w:rsidR="009C6E95" w:rsidRDefault="009C6E95" w:rsidP="008434F3">
      <w:pPr>
        <w:spacing w:after="0" w:line="240" w:lineRule="auto"/>
        <w:rPr>
          <w:rFonts w:ascii="Century Gothic" w:eastAsia="Times New Roman" w:hAnsi="Century Gothic" w:cs="Arial"/>
          <w:i/>
          <w:color w:val="000000"/>
        </w:rPr>
      </w:pPr>
    </w:p>
    <w:p w14:paraId="636A5780" w14:textId="77777777" w:rsidR="009C6E95" w:rsidRDefault="009C6E95" w:rsidP="008434F3">
      <w:pPr>
        <w:spacing w:after="0" w:line="240" w:lineRule="auto"/>
        <w:rPr>
          <w:rFonts w:ascii="Century Gothic" w:eastAsia="Times New Roman" w:hAnsi="Century Gothic" w:cs="Arial"/>
          <w:i/>
          <w:color w:val="000000"/>
        </w:rPr>
      </w:pPr>
    </w:p>
    <w:p w14:paraId="01ABB16E" w14:textId="77777777" w:rsidR="009C6E95" w:rsidRDefault="009C6E95" w:rsidP="008434F3">
      <w:pPr>
        <w:spacing w:after="0" w:line="240" w:lineRule="auto"/>
        <w:rPr>
          <w:rFonts w:ascii="Century Gothic" w:eastAsia="Times New Roman" w:hAnsi="Century Gothic" w:cs="Arial"/>
          <w:i/>
          <w:color w:val="000000"/>
        </w:rPr>
      </w:pPr>
    </w:p>
    <w:p w14:paraId="32C279F7" w14:textId="77777777" w:rsidR="009C6E95" w:rsidRDefault="009C6E95" w:rsidP="008434F3">
      <w:pPr>
        <w:spacing w:after="0" w:line="240" w:lineRule="auto"/>
        <w:rPr>
          <w:rFonts w:ascii="Century Gothic" w:eastAsia="Times New Roman" w:hAnsi="Century Gothic" w:cs="Arial"/>
          <w:i/>
          <w:color w:val="000000"/>
        </w:rPr>
      </w:pPr>
    </w:p>
    <w:p w14:paraId="69CDCAA1" w14:textId="77777777" w:rsidR="009C6E95" w:rsidRDefault="009C6E95" w:rsidP="008434F3">
      <w:pPr>
        <w:spacing w:after="0" w:line="240" w:lineRule="auto"/>
        <w:rPr>
          <w:rFonts w:ascii="Century Gothic" w:eastAsia="Times New Roman" w:hAnsi="Century Gothic" w:cs="Arial"/>
          <w:i/>
          <w:color w:val="000000"/>
        </w:rPr>
      </w:pPr>
    </w:p>
    <w:p w14:paraId="16E3616D" w14:textId="77777777" w:rsidR="009C6E95" w:rsidRDefault="009C6E95" w:rsidP="008434F3">
      <w:pPr>
        <w:spacing w:after="0" w:line="240" w:lineRule="auto"/>
        <w:rPr>
          <w:rFonts w:ascii="Century Gothic" w:eastAsia="Times New Roman" w:hAnsi="Century Gothic" w:cs="Arial"/>
          <w:i/>
          <w:color w:val="000000"/>
        </w:rPr>
      </w:pPr>
    </w:p>
    <w:p w14:paraId="2C1D4B65" w14:textId="77777777" w:rsidR="009C6E95" w:rsidRDefault="009C6E95" w:rsidP="008434F3">
      <w:pPr>
        <w:spacing w:after="0" w:line="240" w:lineRule="auto"/>
        <w:rPr>
          <w:rFonts w:ascii="Century Gothic" w:eastAsia="Times New Roman" w:hAnsi="Century Gothic" w:cs="Arial"/>
          <w:i/>
          <w:color w:val="000000"/>
        </w:rPr>
      </w:pPr>
    </w:p>
    <w:p w14:paraId="7AE22F64" w14:textId="77777777" w:rsidR="009C6E95" w:rsidRDefault="009C6E95" w:rsidP="008434F3">
      <w:pPr>
        <w:spacing w:after="0" w:line="240" w:lineRule="auto"/>
        <w:rPr>
          <w:rFonts w:ascii="Century Gothic" w:eastAsia="Times New Roman" w:hAnsi="Century Gothic" w:cs="Arial"/>
          <w:i/>
          <w:color w:val="000000"/>
        </w:rPr>
      </w:pPr>
    </w:p>
    <w:p w14:paraId="5240F707" w14:textId="77777777" w:rsidR="009C6E95" w:rsidRDefault="009C6E95" w:rsidP="008434F3">
      <w:pPr>
        <w:spacing w:after="0" w:line="240" w:lineRule="auto"/>
        <w:rPr>
          <w:rFonts w:ascii="Century Gothic" w:eastAsia="Times New Roman" w:hAnsi="Century Gothic" w:cs="Arial"/>
          <w:i/>
          <w:color w:val="000000"/>
        </w:rPr>
      </w:pPr>
    </w:p>
    <w:p w14:paraId="2151B05F" w14:textId="77777777" w:rsidR="009C6E95" w:rsidRDefault="009C6E95" w:rsidP="008434F3">
      <w:pPr>
        <w:spacing w:after="0" w:line="240" w:lineRule="auto"/>
        <w:rPr>
          <w:rFonts w:ascii="Century Gothic" w:eastAsia="Times New Roman" w:hAnsi="Century Gothic" w:cs="Arial"/>
          <w:i/>
          <w:color w:val="000000"/>
        </w:rPr>
      </w:pPr>
    </w:p>
    <w:p w14:paraId="55E7E468" w14:textId="77777777" w:rsidR="009C6E95" w:rsidRDefault="009C6E95" w:rsidP="008434F3">
      <w:pPr>
        <w:spacing w:after="0" w:line="240" w:lineRule="auto"/>
        <w:rPr>
          <w:rFonts w:ascii="Century Gothic" w:eastAsia="Times New Roman" w:hAnsi="Century Gothic" w:cs="Arial"/>
          <w:i/>
          <w:color w:val="000000"/>
        </w:rPr>
      </w:pPr>
    </w:p>
    <w:p w14:paraId="3C3256F4" w14:textId="77777777" w:rsidR="009C6E95" w:rsidRDefault="009C6E95" w:rsidP="008434F3">
      <w:pPr>
        <w:spacing w:after="0" w:line="240" w:lineRule="auto"/>
        <w:rPr>
          <w:rFonts w:ascii="Century Gothic" w:eastAsia="Times New Roman" w:hAnsi="Century Gothic" w:cs="Arial"/>
          <w:i/>
          <w:color w:val="000000"/>
        </w:rPr>
      </w:pPr>
    </w:p>
    <w:p w14:paraId="723E9B11" w14:textId="77777777" w:rsidR="009C6E95" w:rsidRDefault="009C6E95" w:rsidP="008434F3">
      <w:pPr>
        <w:spacing w:after="0" w:line="240" w:lineRule="auto"/>
        <w:rPr>
          <w:rFonts w:ascii="Century Gothic" w:eastAsia="Times New Roman" w:hAnsi="Century Gothic" w:cs="Arial"/>
          <w:i/>
          <w:color w:val="000000"/>
        </w:rPr>
      </w:pPr>
    </w:p>
    <w:p w14:paraId="66CFBF81" w14:textId="77777777" w:rsidR="009C6E95" w:rsidRDefault="009C6E95" w:rsidP="008434F3">
      <w:pPr>
        <w:spacing w:after="0" w:line="240" w:lineRule="auto"/>
        <w:rPr>
          <w:rFonts w:ascii="Century Gothic" w:eastAsia="Times New Roman" w:hAnsi="Century Gothic" w:cs="Arial"/>
          <w:i/>
          <w:color w:val="000000"/>
        </w:rPr>
      </w:pPr>
    </w:p>
    <w:p w14:paraId="4AF29A18" w14:textId="77777777" w:rsidR="009C6E95" w:rsidRDefault="009C6E95" w:rsidP="008434F3">
      <w:pPr>
        <w:spacing w:after="0" w:line="240" w:lineRule="auto"/>
        <w:rPr>
          <w:rFonts w:ascii="Century Gothic" w:eastAsia="Times New Roman" w:hAnsi="Century Gothic" w:cs="Arial"/>
          <w:i/>
          <w:color w:val="000000"/>
        </w:rPr>
      </w:pPr>
    </w:p>
    <w:p w14:paraId="580E6994" w14:textId="77777777" w:rsidR="009C6E95" w:rsidRDefault="009C6E95" w:rsidP="008434F3">
      <w:pPr>
        <w:spacing w:after="0" w:line="240" w:lineRule="auto"/>
        <w:rPr>
          <w:rFonts w:ascii="Century Gothic" w:eastAsia="Times New Roman" w:hAnsi="Century Gothic" w:cs="Arial"/>
          <w:i/>
          <w:color w:val="000000"/>
        </w:rPr>
      </w:pPr>
    </w:p>
    <w:p w14:paraId="3BF52AF5" w14:textId="77777777" w:rsidR="009C6E95" w:rsidRDefault="009C6E95" w:rsidP="008434F3">
      <w:pPr>
        <w:spacing w:after="0" w:line="240" w:lineRule="auto"/>
        <w:rPr>
          <w:rFonts w:ascii="Century Gothic" w:eastAsia="Times New Roman" w:hAnsi="Century Gothic" w:cs="Arial"/>
          <w:i/>
          <w:color w:val="000000"/>
        </w:rPr>
      </w:pPr>
    </w:p>
    <w:p w14:paraId="477DCAD3" w14:textId="77777777" w:rsidR="009C6E95" w:rsidRDefault="009C6E95" w:rsidP="008434F3">
      <w:pPr>
        <w:spacing w:after="0" w:line="240" w:lineRule="auto"/>
        <w:rPr>
          <w:rFonts w:ascii="Century Gothic" w:eastAsia="Times New Roman" w:hAnsi="Century Gothic" w:cs="Arial"/>
          <w:i/>
          <w:color w:val="000000"/>
        </w:rPr>
      </w:pPr>
    </w:p>
    <w:p w14:paraId="3FDAE7FB" w14:textId="77777777" w:rsidR="009C6E95" w:rsidRDefault="009C6E95" w:rsidP="008434F3">
      <w:pPr>
        <w:spacing w:after="0" w:line="240" w:lineRule="auto"/>
        <w:rPr>
          <w:rFonts w:ascii="Century Gothic" w:eastAsia="Times New Roman" w:hAnsi="Century Gothic" w:cs="Arial"/>
          <w:i/>
          <w:color w:val="000000"/>
        </w:rPr>
      </w:pPr>
    </w:p>
    <w:p w14:paraId="3D70E12B" w14:textId="1091E7D0"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t>Sulfur Dioxide - SO</w:t>
      </w:r>
      <w:r w:rsidRPr="008434F3">
        <w:rPr>
          <w:rFonts w:ascii="Century Gothic" w:eastAsia="Times New Roman" w:hAnsi="Century Gothic" w:cs="Arial"/>
          <w:i/>
          <w:color w:val="000000"/>
          <w:vertAlign w:val="subscript"/>
        </w:rPr>
        <w:t>2</w:t>
      </w:r>
    </w:p>
    <w:p w14:paraId="2E7AFE7F"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3F8219BD" w14:textId="67607387"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0CDE26A8" wp14:editId="31354C2C">
            <wp:extent cx="5943600" cy="2914650"/>
            <wp:effectExtent l="0" t="0" r="0" b="0"/>
            <wp:docPr id="4" name="Picture 4" descr="GIOVANNI-outputbBR_7o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bBR_7oHU.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6991"/>
                    <a:stretch/>
                  </pic:blipFill>
                  <pic:spPr bwMode="auto">
                    <a:xfrm>
                      <a:off x="0" y="0"/>
                      <a:ext cx="5943600" cy="2914650"/>
                    </a:xfrm>
                    <a:prstGeom prst="rect">
                      <a:avLst/>
                    </a:prstGeom>
                    <a:noFill/>
                    <a:ln>
                      <a:noFill/>
                    </a:ln>
                    <a:extLst>
                      <a:ext uri="{53640926-AAD7-44D8-BBD7-CCE9431645EC}">
                        <a14:shadowObscured xmlns:a14="http://schemas.microsoft.com/office/drawing/2010/main"/>
                      </a:ext>
                    </a:extLst>
                  </pic:spPr>
                </pic:pic>
              </a:graphicData>
            </a:graphic>
          </wp:inline>
        </w:drawing>
      </w:r>
    </w:p>
    <w:p w14:paraId="7D224C10" w14:textId="2AD72204" w:rsidR="008434F3" w:rsidRPr="008434F3" w:rsidRDefault="008434F3" w:rsidP="008434F3">
      <w:pPr>
        <w:spacing w:after="0" w:line="240" w:lineRule="auto"/>
        <w:rPr>
          <w:rFonts w:ascii="Century Gothic" w:eastAsia="Times New Roman" w:hAnsi="Century Gothic" w:cs="Times New Roman"/>
          <w:sz w:val="20"/>
          <w:szCs w:val="20"/>
        </w:rPr>
      </w:pPr>
      <w:r w:rsidRPr="008434F3">
        <w:rPr>
          <w:rFonts w:ascii="Century Gothic" w:eastAsia="Times New Roman" w:hAnsi="Century Gothic" w:cs="Arial"/>
          <w:color w:val="000000"/>
          <w:sz w:val="20"/>
          <w:szCs w:val="20"/>
        </w:rPr>
        <w:t>Figure 3. GIOVANNI area-averaged time series of the Level-3 SO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w:t>
      </w:r>
      <w:r w:rsidR="00837F4D">
        <w:rPr>
          <w:rFonts w:ascii="Century Gothic" w:eastAsia="Times New Roman" w:hAnsi="Century Gothic" w:cs="Arial"/>
          <w:color w:val="000000"/>
          <w:sz w:val="20"/>
          <w:szCs w:val="20"/>
        </w:rPr>
        <w:t>-</w:t>
      </w:r>
      <w:r w:rsidRPr="008434F3">
        <w:rPr>
          <w:rFonts w:ascii="Century Gothic" w:eastAsia="Times New Roman" w:hAnsi="Century Gothic" w:cs="Arial"/>
          <w:color w:val="000000"/>
          <w:sz w:val="20"/>
          <w:szCs w:val="20"/>
        </w:rPr>
        <w:t xml:space="preserve"> December 2015. </w:t>
      </w:r>
    </w:p>
    <w:p w14:paraId="27CCEAF0"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7B5DCD07" w14:textId="4876D6ED"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t>Nitrogen Dioxide - NO2</w:t>
      </w:r>
    </w:p>
    <w:p w14:paraId="588F8F8F" w14:textId="2B2821F2"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417DA238" wp14:editId="0D1CA9F1">
            <wp:extent cx="5943600" cy="2905125"/>
            <wp:effectExtent l="0" t="0" r="0" b="9525"/>
            <wp:docPr id="3" name="Picture 3" descr="GIOVANNI-outputgJc1KheH_10_04_12_15_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VANNI-outputgJc1KheH_10_04_12_15_TS.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6154"/>
                    <a:stretch/>
                  </pic:blipFill>
                  <pic:spPr bwMode="auto">
                    <a:xfrm>
                      <a:off x="0" y="0"/>
                      <a:ext cx="5943600" cy="2905125"/>
                    </a:xfrm>
                    <a:prstGeom prst="rect">
                      <a:avLst/>
                    </a:prstGeom>
                    <a:noFill/>
                    <a:ln>
                      <a:noFill/>
                    </a:ln>
                    <a:extLst>
                      <a:ext uri="{53640926-AAD7-44D8-BBD7-CCE9431645EC}">
                        <a14:shadowObscured xmlns:a14="http://schemas.microsoft.com/office/drawing/2010/main"/>
                      </a:ext>
                    </a:extLst>
                  </pic:spPr>
                </pic:pic>
              </a:graphicData>
            </a:graphic>
          </wp:inline>
        </w:drawing>
      </w:r>
    </w:p>
    <w:p w14:paraId="3104D63E" w14:textId="314D8695" w:rsidR="00AC61F5" w:rsidRDefault="008434F3" w:rsidP="006B7651">
      <w:pPr>
        <w:spacing w:after="0" w:line="240" w:lineRule="auto"/>
      </w:pPr>
      <w:r w:rsidRPr="008434F3">
        <w:rPr>
          <w:rFonts w:ascii="Century Gothic" w:eastAsia="Times New Roman" w:hAnsi="Century Gothic" w:cs="Arial"/>
          <w:color w:val="000000"/>
          <w:sz w:val="20"/>
          <w:szCs w:val="20"/>
        </w:rPr>
        <w:t>Figure 4. GIOVANNI area-averaged time series of the Level-3 NO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w:t>
      </w:r>
      <w:r w:rsidR="00837F4D">
        <w:rPr>
          <w:rFonts w:ascii="Century Gothic" w:eastAsia="Times New Roman" w:hAnsi="Century Gothic" w:cs="Arial"/>
          <w:color w:val="000000"/>
          <w:sz w:val="20"/>
          <w:szCs w:val="20"/>
        </w:rPr>
        <w:t>-</w:t>
      </w:r>
      <w:r w:rsidRPr="008434F3">
        <w:rPr>
          <w:rFonts w:ascii="Century Gothic" w:eastAsia="Times New Roman" w:hAnsi="Century Gothic" w:cs="Arial"/>
          <w:color w:val="000000"/>
          <w:sz w:val="20"/>
          <w:szCs w:val="20"/>
        </w:rPr>
        <w:t xml:space="preserve"> December 2015.</w:t>
      </w:r>
      <w:r w:rsidRPr="008434F3">
        <w:rPr>
          <w:rFonts w:ascii="Arial" w:eastAsia="Times New Roman" w:hAnsi="Arial" w:cs="Arial"/>
          <w:color w:val="000000"/>
          <w:sz w:val="20"/>
          <w:szCs w:val="20"/>
        </w:rPr>
        <w:t xml:space="preserve">  </w:t>
      </w:r>
      <w:bookmarkStart w:id="49" w:name="_Toc334198735"/>
      <w:r w:rsidR="006B7651">
        <w:t xml:space="preserve">                                                                                                                                                                                                                                                                 </w:t>
      </w:r>
    </w:p>
    <w:p w14:paraId="2177AADA" w14:textId="28455C24" w:rsidR="00E41324" w:rsidRPr="00B265D9" w:rsidRDefault="008B7071" w:rsidP="00D3013B">
      <w:pPr>
        <w:pStyle w:val="Heading1"/>
        <w:rPr>
          <w:rFonts w:ascii="Century Gothic" w:hAnsi="Century Gothic"/>
        </w:rPr>
      </w:pPr>
      <w:r>
        <w:rPr>
          <w:rFonts w:ascii="Century Gothic" w:hAnsi="Century Gothic"/>
        </w:rPr>
        <w:lastRenderedPageBreak/>
        <w:t xml:space="preserve">V. </w:t>
      </w:r>
      <w:r w:rsidR="00E41324" w:rsidRPr="00B265D9">
        <w:rPr>
          <w:rFonts w:ascii="Century Gothic" w:hAnsi="Century Gothic"/>
        </w:rPr>
        <w:t>Conclusions</w:t>
      </w:r>
      <w:bookmarkEnd w:id="49"/>
    </w:p>
    <w:p w14:paraId="06E22013" w14:textId="77777777" w:rsidR="00E41324"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18F3865D" w14:textId="77777777" w:rsidR="008434F3" w:rsidRDefault="008434F3" w:rsidP="008434F3">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BF53931" w14:textId="77777777" w:rsidR="00E41324" w:rsidRPr="00B265D9" w:rsidRDefault="008B7071" w:rsidP="00D3013B">
      <w:pPr>
        <w:pStyle w:val="Heading1"/>
        <w:rPr>
          <w:rFonts w:ascii="Century Gothic" w:hAnsi="Century Gothic"/>
        </w:rPr>
      </w:pPr>
      <w:bookmarkStart w:id="50" w:name="_Toc334198736"/>
      <w:r>
        <w:rPr>
          <w:rFonts w:ascii="Century Gothic" w:hAnsi="Century Gothic"/>
        </w:rPr>
        <w:t xml:space="preserve">VI. </w:t>
      </w:r>
      <w:r w:rsidR="00E41324" w:rsidRPr="00B265D9">
        <w:rPr>
          <w:rFonts w:ascii="Century Gothic" w:hAnsi="Century Gothic"/>
        </w:rPr>
        <w:t>Acknowledgments</w:t>
      </w:r>
      <w:bookmarkEnd w:id="50"/>
    </w:p>
    <w:p w14:paraId="79688FF0"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Robert Levy</w:t>
      </w:r>
    </w:p>
    <w:p w14:paraId="3B66D9E8"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 xml:space="preserve">Dr. </w:t>
      </w:r>
      <w:proofErr w:type="spellStart"/>
      <w:r w:rsidRPr="008434F3">
        <w:rPr>
          <w:rFonts w:ascii="Century Gothic" w:eastAsia="Times New Roman" w:hAnsi="Century Gothic" w:cs="Times New Roman"/>
          <w:color w:val="000000"/>
        </w:rPr>
        <w:t>Pawan</w:t>
      </w:r>
      <w:proofErr w:type="spellEnd"/>
      <w:r w:rsidRPr="008434F3">
        <w:rPr>
          <w:rFonts w:ascii="Century Gothic" w:eastAsia="Times New Roman" w:hAnsi="Century Gothic" w:cs="Times New Roman"/>
          <w:color w:val="000000"/>
        </w:rPr>
        <w:t xml:space="preserve"> Gupta</w:t>
      </w:r>
    </w:p>
    <w:p w14:paraId="73C26C86"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Bryan Duncan</w:t>
      </w:r>
    </w:p>
    <w:p w14:paraId="04CA4951"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 xml:space="preserve">Dr. </w:t>
      </w:r>
      <w:proofErr w:type="spellStart"/>
      <w:r w:rsidRPr="008434F3">
        <w:rPr>
          <w:rFonts w:ascii="Century Gothic" w:eastAsia="Times New Roman" w:hAnsi="Century Gothic" w:cs="Times New Roman"/>
          <w:color w:val="000000"/>
        </w:rPr>
        <w:t>Lok</w:t>
      </w:r>
      <w:proofErr w:type="spellEnd"/>
      <w:r w:rsidRPr="008434F3">
        <w:rPr>
          <w:rFonts w:ascii="Century Gothic" w:eastAsia="Times New Roman" w:hAnsi="Century Gothic" w:cs="Times New Roman"/>
          <w:color w:val="000000"/>
        </w:rPr>
        <w:t xml:space="preserve"> </w:t>
      </w:r>
      <w:proofErr w:type="spellStart"/>
      <w:r w:rsidRPr="008434F3">
        <w:rPr>
          <w:rFonts w:ascii="Century Gothic" w:eastAsia="Times New Roman" w:hAnsi="Century Gothic" w:cs="Times New Roman"/>
          <w:color w:val="000000"/>
        </w:rPr>
        <w:t>Lamsal</w:t>
      </w:r>
      <w:proofErr w:type="spellEnd"/>
    </w:p>
    <w:p w14:paraId="5F6B6CFC" w14:textId="77777777" w:rsidR="008434F3" w:rsidRPr="008434F3" w:rsidRDefault="008434F3" w:rsidP="008434F3">
      <w:pPr>
        <w:numPr>
          <w:ilvl w:val="0"/>
          <w:numId w:val="6"/>
        </w:numPr>
        <w:spacing w:before="100" w:beforeAutospacing="1" w:after="100" w:afterAutospacing="1"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 xml:space="preserve">Dr. </w:t>
      </w:r>
      <w:proofErr w:type="spellStart"/>
      <w:r w:rsidRPr="008434F3">
        <w:rPr>
          <w:rFonts w:ascii="Century Gothic" w:eastAsia="Times New Roman" w:hAnsi="Century Gothic" w:cs="Times New Roman"/>
          <w:color w:val="000000"/>
        </w:rPr>
        <w:t>Nickolay</w:t>
      </w:r>
      <w:proofErr w:type="spellEnd"/>
      <w:r w:rsidRPr="008434F3">
        <w:rPr>
          <w:rFonts w:ascii="Century Gothic" w:eastAsia="Times New Roman" w:hAnsi="Century Gothic" w:cs="Times New Roman"/>
          <w:color w:val="000000"/>
        </w:rPr>
        <w:t xml:space="preserve"> </w:t>
      </w:r>
      <w:proofErr w:type="spellStart"/>
      <w:r w:rsidRPr="008434F3">
        <w:rPr>
          <w:rFonts w:ascii="Century Gothic" w:eastAsia="Times New Roman" w:hAnsi="Century Gothic" w:cs="Times New Roman"/>
          <w:color w:val="000000"/>
        </w:rPr>
        <w:t>Krotkov</w:t>
      </w:r>
      <w:proofErr w:type="spellEnd"/>
    </w:p>
    <w:p w14:paraId="69B63451" w14:textId="77777777" w:rsidR="00F13A1D" w:rsidRPr="002472AC" w:rsidRDefault="00F13A1D" w:rsidP="00F13A1D">
      <w:pPr>
        <w:spacing w:after="0" w:line="240" w:lineRule="auto"/>
        <w:rPr>
          <w:ins w:id="51" w:author="Emma Baghel" w:date="2016-02-23T10:38:00Z"/>
          <w:rFonts w:ascii="Century Gothic" w:hAnsi="Century Gothic"/>
        </w:rPr>
      </w:pPr>
      <w:bookmarkStart w:id="52" w:name="_GoBack"/>
      <w:bookmarkEnd w:id="52"/>
      <w:ins w:id="53" w:author="Emma Baghel" w:date="2016-02-23T10:38:00Z">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ins>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3B9CED36" w14:textId="77777777" w:rsidR="0057510D" w:rsidRDefault="008B7071" w:rsidP="0057510D">
      <w:pPr>
        <w:pStyle w:val="Heading1"/>
        <w:rPr>
          <w:rFonts w:ascii="Century Gothic" w:hAnsi="Century Gothic"/>
        </w:rPr>
      </w:pPr>
      <w:bookmarkStart w:id="54" w:name="_Toc334198737"/>
      <w:r>
        <w:rPr>
          <w:rFonts w:ascii="Century Gothic" w:hAnsi="Century Gothic"/>
        </w:rPr>
        <w:t xml:space="preserve">VII. </w:t>
      </w:r>
      <w:r w:rsidR="00E41324" w:rsidRPr="00B265D9">
        <w:rPr>
          <w:rFonts w:ascii="Century Gothic" w:hAnsi="Century Gothic"/>
        </w:rPr>
        <w:t>References</w:t>
      </w:r>
      <w:bookmarkEnd w:id="54"/>
    </w:p>
    <w:p w14:paraId="1F91FEFD" w14:textId="5C973BF7" w:rsidR="0057510D" w:rsidRPr="002C0535" w:rsidRDefault="0057510D" w:rsidP="0057510D">
      <w:pPr>
        <w:pStyle w:val="Heading1"/>
        <w:spacing w:before="0" w:line="240" w:lineRule="auto"/>
        <w:rPr>
          <w:rFonts w:ascii="Century Gothic" w:hAnsi="Century Gothic"/>
          <w:b w:val="0"/>
          <w:color w:val="auto"/>
          <w:sz w:val="22"/>
          <w:szCs w:val="22"/>
        </w:rPr>
      </w:pPr>
      <w:r w:rsidRPr="002C0535">
        <w:rPr>
          <w:rFonts w:ascii="Century Gothic" w:hAnsi="Century Gothic"/>
          <w:b w:val="0"/>
          <w:bCs w:val="0"/>
          <w:color w:val="000000"/>
          <w:sz w:val="22"/>
          <w:szCs w:val="22"/>
          <w:shd w:val="clear" w:color="auto" w:fill="FFFFFF"/>
        </w:rPr>
        <w:t xml:space="preserve">Acker, J. G., and </w:t>
      </w:r>
      <w:proofErr w:type="spellStart"/>
      <w:r w:rsidRPr="002C0535">
        <w:rPr>
          <w:rFonts w:ascii="Century Gothic" w:hAnsi="Century Gothic"/>
          <w:b w:val="0"/>
          <w:bCs w:val="0"/>
          <w:color w:val="000000"/>
          <w:sz w:val="22"/>
          <w:szCs w:val="22"/>
          <w:shd w:val="clear" w:color="auto" w:fill="FFFFFF"/>
        </w:rPr>
        <w:t>Leptoukh</w:t>
      </w:r>
      <w:proofErr w:type="spellEnd"/>
      <w:r w:rsidRPr="002C0535">
        <w:rPr>
          <w:rFonts w:ascii="Century Gothic" w:hAnsi="Century Gothic"/>
          <w:b w:val="0"/>
          <w:bCs w:val="0"/>
          <w:color w:val="000000"/>
          <w:sz w:val="22"/>
          <w:szCs w:val="22"/>
          <w:shd w:val="clear" w:color="auto" w:fill="FFFFFF"/>
        </w:rPr>
        <w:t xml:space="preserve">, G. (2007). Online analysis enhances use of NASA Earth science data. </w:t>
      </w:r>
      <w:r w:rsidRPr="002C0535">
        <w:rPr>
          <w:rFonts w:ascii="Century Gothic" w:hAnsi="Century Gothic"/>
          <w:b w:val="0"/>
          <w:bCs w:val="0"/>
          <w:i/>
          <w:iCs/>
          <w:color w:val="000000"/>
          <w:sz w:val="22"/>
          <w:szCs w:val="22"/>
          <w:shd w:val="clear" w:color="auto" w:fill="FFFFFF"/>
        </w:rPr>
        <w:t>Eos, Transactions American Geophysical Union, 88</w:t>
      </w:r>
      <w:r w:rsidRPr="002C0535">
        <w:rPr>
          <w:rFonts w:ascii="Century Gothic" w:hAnsi="Century Gothic"/>
          <w:b w:val="0"/>
          <w:bCs w:val="0"/>
          <w:color w:val="000000"/>
          <w:sz w:val="22"/>
          <w:szCs w:val="22"/>
          <w:shd w:val="clear" w:color="auto" w:fill="FFFFFF"/>
        </w:rPr>
        <w:t>(2), 14 and 17.</w:t>
      </w:r>
      <w:r w:rsidR="008C3E18" w:rsidRPr="002C0535">
        <w:rPr>
          <w:rFonts w:ascii="Century Gothic" w:hAnsi="Century Gothic"/>
          <w:b w:val="0"/>
          <w:bCs w:val="0"/>
          <w:color w:val="000000"/>
          <w:sz w:val="22"/>
          <w:szCs w:val="22"/>
          <w:shd w:val="clear" w:color="auto" w:fill="FFFFFF"/>
        </w:rPr>
        <w:t xml:space="preserve"> </w:t>
      </w:r>
      <w:r w:rsidR="002C0535" w:rsidRPr="002C0535">
        <w:rPr>
          <w:rFonts w:ascii="Century Gothic" w:hAnsi="Century Gothic"/>
          <w:b w:val="0"/>
          <w:color w:val="auto"/>
          <w:sz w:val="22"/>
          <w:szCs w:val="22"/>
        </w:rPr>
        <w:t>http://dx.doi.org/10.1029/2007EO020003</w:t>
      </w:r>
    </w:p>
    <w:p w14:paraId="3EEFED94" w14:textId="30E457F6" w:rsidR="0057510D" w:rsidRPr="002C0535" w:rsidRDefault="0057510D" w:rsidP="0057510D">
      <w:pPr>
        <w:pStyle w:val="Heading1"/>
        <w:spacing w:before="160" w:after="160"/>
        <w:rPr>
          <w:rFonts w:ascii="Century Gothic" w:hAnsi="Century Gothic"/>
          <w:b w:val="0"/>
          <w:color w:val="auto"/>
          <w:sz w:val="22"/>
          <w:szCs w:val="22"/>
        </w:rPr>
      </w:pPr>
      <w:r w:rsidRPr="002C0535">
        <w:rPr>
          <w:rFonts w:ascii="Century Gothic" w:hAnsi="Century Gothic"/>
          <w:b w:val="0"/>
          <w:bCs w:val="0"/>
          <w:color w:val="auto"/>
          <w:sz w:val="22"/>
          <w:szCs w:val="22"/>
          <w:shd w:val="clear" w:color="auto" w:fill="FFFFFF"/>
        </w:rPr>
        <w:t xml:space="preserve">Anderson, J.O., </w:t>
      </w:r>
      <w:proofErr w:type="spellStart"/>
      <w:r w:rsidRPr="002C0535">
        <w:rPr>
          <w:rFonts w:ascii="Century Gothic" w:hAnsi="Century Gothic"/>
          <w:b w:val="0"/>
          <w:bCs w:val="0"/>
          <w:color w:val="auto"/>
          <w:sz w:val="22"/>
          <w:szCs w:val="22"/>
          <w:shd w:val="clear" w:color="auto" w:fill="FFFFFF"/>
        </w:rPr>
        <w:t>Thundiyil</w:t>
      </w:r>
      <w:proofErr w:type="spellEnd"/>
      <w:r w:rsidRPr="002C0535">
        <w:rPr>
          <w:rFonts w:ascii="Century Gothic" w:hAnsi="Century Gothic"/>
          <w:b w:val="0"/>
          <w:bCs w:val="0"/>
          <w:color w:val="auto"/>
          <w:sz w:val="22"/>
          <w:szCs w:val="22"/>
          <w:shd w:val="clear" w:color="auto" w:fill="FFFFFF"/>
        </w:rPr>
        <w:t xml:space="preserve">, J.G., and </w:t>
      </w:r>
      <w:proofErr w:type="spellStart"/>
      <w:r w:rsidRPr="002C0535">
        <w:rPr>
          <w:rFonts w:ascii="Century Gothic" w:hAnsi="Century Gothic"/>
          <w:b w:val="0"/>
          <w:bCs w:val="0"/>
          <w:color w:val="auto"/>
          <w:sz w:val="22"/>
          <w:szCs w:val="22"/>
          <w:shd w:val="clear" w:color="auto" w:fill="FFFFFF"/>
        </w:rPr>
        <w:t>Stolbach</w:t>
      </w:r>
      <w:proofErr w:type="spellEnd"/>
      <w:r w:rsidRPr="002C0535">
        <w:rPr>
          <w:rFonts w:ascii="Century Gothic" w:hAnsi="Century Gothic"/>
          <w:b w:val="0"/>
          <w:bCs w:val="0"/>
          <w:color w:val="auto"/>
          <w:sz w:val="22"/>
          <w:szCs w:val="22"/>
          <w:shd w:val="clear" w:color="auto" w:fill="FFFFFF"/>
        </w:rPr>
        <w:t xml:space="preserve">, A. (2012). Clearing the air: A review of the effects of particulate matter air pollution on human health. </w:t>
      </w:r>
      <w:r w:rsidRPr="002C0535">
        <w:rPr>
          <w:rFonts w:ascii="Century Gothic" w:hAnsi="Century Gothic"/>
          <w:b w:val="0"/>
          <w:bCs w:val="0"/>
          <w:i/>
          <w:iCs/>
          <w:color w:val="auto"/>
          <w:sz w:val="22"/>
          <w:szCs w:val="22"/>
          <w:shd w:val="clear" w:color="auto" w:fill="FFFFFF"/>
        </w:rPr>
        <w:t>Journal of Medical Toxicology, 8</w:t>
      </w:r>
      <w:r w:rsidRPr="002C0535">
        <w:rPr>
          <w:rFonts w:ascii="Century Gothic" w:hAnsi="Century Gothic"/>
          <w:b w:val="0"/>
          <w:bCs w:val="0"/>
          <w:color w:val="auto"/>
          <w:sz w:val="22"/>
          <w:szCs w:val="22"/>
          <w:shd w:val="clear" w:color="auto" w:fill="FFFFFF"/>
        </w:rPr>
        <w:t>(2), 166-175.</w:t>
      </w:r>
      <w:r w:rsidR="008C3E18" w:rsidRPr="002C0535">
        <w:rPr>
          <w:rFonts w:ascii="Century Gothic" w:hAnsi="Century Gothic"/>
          <w:b w:val="0"/>
          <w:bCs w:val="0"/>
          <w:color w:val="auto"/>
          <w:sz w:val="22"/>
          <w:szCs w:val="22"/>
          <w:shd w:val="clear" w:color="auto" w:fill="FFFFFF"/>
        </w:rPr>
        <w:t xml:space="preserve"> </w:t>
      </w:r>
      <w:r w:rsidR="002C0535" w:rsidRPr="002C0535">
        <w:rPr>
          <w:rFonts w:ascii="Century Gothic" w:hAnsi="Century Gothic"/>
          <w:b w:val="0"/>
          <w:color w:val="auto"/>
          <w:sz w:val="22"/>
          <w:szCs w:val="22"/>
        </w:rPr>
        <w:t>http://dx.doi.org/10.1007/s13181-011-0203-1</w:t>
      </w:r>
    </w:p>
    <w:p w14:paraId="157A0D0D" w14:textId="430F3B0E" w:rsidR="0057510D" w:rsidRPr="002C0535" w:rsidRDefault="0057510D" w:rsidP="0057510D">
      <w:pPr>
        <w:pStyle w:val="Heading1"/>
        <w:spacing w:before="160" w:after="160"/>
        <w:rPr>
          <w:rFonts w:ascii="Century Gothic" w:hAnsi="Century Gothic"/>
          <w:b w:val="0"/>
          <w:sz w:val="22"/>
          <w:szCs w:val="22"/>
        </w:rPr>
      </w:pPr>
      <w:r w:rsidRPr="002C0535">
        <w:rPr>
          <w:rFonts w:ascii="Century Gothic" w:hAnsi="Century Gothic"/>
          <w:b w:val="0"/>
          <w:bCs w:val="0"/>
          <w:color w:val="333333"/>
          <w:sz w:val="22"/>
          <w:szCs w:val="22"/>
          <w:shd w:val="clear" w:color="auto" w:fill="FFFFFF"/>
        </w:rPr>
        <w:t xml:space="preserve">Duncan, B.N., </w:t>
      </w:r>
      <w:proofErr w:type="spellStart"/>
      <w:r w:rsidRPr="002C0535">
        <w:rPr>
          <w:rFonts w:ascii="Century Gothic" w:hAnsi="Century Gothic"/>
          <w:b w:val="0"/>
          <w:bCs w:val="0"/>
          <w:color w:val="333333"/>
          <w:sz w:val="22"/>
          <w:szCs w:val="22"/>
          <w:shd w:val="clear" w:color="auto" w:fill="FFFFFF"/>
        </w:rPr>
        <w:t>Prados</w:t>
      </w:r>
      <w:proofErr w:type="spellEnd"/>
      <w:r w:rsidRPr="002C0535">
        <w:rPr>
          <w:rFonts w:ascii="Century Gothic" w:hAnsi="Century Gothic"/>
          <w:b w:val="0"/>
          <w:bCs w:val="0"/>
          <w:color w:val="333333"/>
          <w:sz w:val="22"/>
          <w:szCs w:val="22"/>
          <w:shd w:val="clear" w:color="auto" w:fill="FFFFFF"/>
        </w:rPr>
        <w:t xml:space="preserve">, A.I., </w:t>
      </w:r>
      <w:proofErr w:type="spellStart"/>
      <w:r w:rsidRPr="002C0535">
        <w:rPr>
          <w:rFonts w:ascii="Century Gothic" w:hAnsi="Century Gothic"/>
          <w:b w:val="0"/>
          <w:bCs w:val="0"/>
          <w:color w:val="333333"/>
          <w:sz w:val="22"/>
          <w:szCs w:val="22"/>
          <w:shd w:val="clear" w:color="auto" w:fill="FFFFFF"/>
        </w:rPr>
        <w:t>Lamsal</w:t>
      </w:r>
      <w:proofErr w:type="spellEnd"/>
      <w:r w:rsidRPr="002C0535">
        <w:rPr>
          <w:rFonts w:ascii="Century Gothic" w:hAnsi="Century Gothic"/>
          <w:b w:val="0"/>
          <w:bCs w:val="0"/>
          <w:color w:val="333333"/>
          <w:sz w:val="22"/>
          <w:szCs w:val="22"/>
          <w:shd w:val="clear" w:color="auto" w:fill="FFFFFF"/>
        </w:rPr>
        <w:t>, L.N., Liu, Y, Streets, D.G., Gupta, P</w:t>
      </w:r>
      <w:proofErr w:type="gramStart"/>
      <w:r w:rsidRPr="002C0535">
        <w:rPr>
          <w:rFonts w:ascii="Century Gothic" w:hAnsi="Century Gothic"/>
          <w:b w:val="0"/>
          <w:bCs w:val="0"/>
          <w:color w:val="333333"/>
          <w:sz w:val="22"/>
          <w:szCs w:val="22"/>
          <w:shd w:val="clear" w:color="auto" w:fill="FFFFFF"/>
        </w:rPr>
        <w:t>., …</w:t>
      </w:r>
      <w:proofErr w:type="gramEnd"/>
      <w:r w:rsidRPr="002C0535">
        <w:rPr>
          <w:rFonts w:ascii="Century Gothic" w:hAnsi="Century Gothic"/>
          <w:b w:val="0"/>
          <w:bCs w:val="0"/>
          <w:color w:val="333333"/>
          <w:sz w:val="22"/>
          <w:szCs w:val="22"/>
          <w:shd w:val="clear" w:color="auto" w:fill="FFFFFF"/>
        </w:rPr>
        <w:t xml:space="preserve"> </w:t>
      </w:r>
      <w:proofErr w:type="spellStart"/>
      <w:r w:rsidRPr="002C0535">
        <w:rPr>
          <w:rFonts w:ascii="Century Gothic" w:hAnsi="Century Gothic"/>
          <w:b w:val="0"/>
          <w:bCs w:val="0"/>
          <w:color w:val="333333"/>
          <w:sz w:val="22"/>
          <w:szCs w:val="22"/>
          <w:shd w:val="clear" w:color="auto" w:fill="FFFFFF"/>
        </w:rPr>
        <w:t>Ziemba</w:t>
      </w:r>
      <w:proofErr w:type="spellEnd"/>
      <w:r w:rsidRPr="002C0535">
        <w:rPr>
          <w:rFonts w:ascii="Century Gothic" w:hAnsi="Century Gothic"/>
          <w:b w:val="0"/>
          <w:bCs w:val="0"/>
          <w:color w:val="333333"/>
          <w:sz w:val="22"/>
          <w:szCs w:val="22"/>
          <w:shd w:val="clear" w:color="auto" w:fill="FFFFFF"/>
        </w:rPr>
        <w:t xml:space="preserve">, L.D. (2014). Satellite data of atmospheric pollution for U.S. air quality applications: Examples of applications, summary of data end-user resources, answers to FAQs, and common mistakes to avoid. </w:t>
      </w:r>
      <w:r w:rsidRPr="002C0535">
        <w:rPr>
          <w:rFonts w:ascii="Century Gothic" w:hAnsi="Century Gothic"/>
          <w:b w:val="0"/>
          <w:bCs w:val="0"/>
          <w:i/>
          <w:iCs/>
          <w:color w:val="333333"/>
          <w:sz w:val="22"/>
          <w:szCs w:val="22"/>
          <w:shd w:val="clear" w:color="auto" w:fill="FFFFFF"/>
        </w:rPr>
        <w:t>Atmospheric Environment (94)</w:t>
      </w:r>
      <w:r w:rsidRPr="002C0535">
        <w:rPr>
          <w:rFonts w:ascii="Century Gothic" w:hAnsi="Century Gothic"/>
          <w:b w:val="0"/>
          <w:bCs w:val="0"/>
          <w:color w:val="333333"/>
          <w:sz w:val="22"/>
          <w:szCs w:val="22"/>
          <w:shd w:val="clear" w:color="auto" w:fill="FFFFFF"/>
        </w:rPr>
        <w:t xml:space="preserve">, 647-662. </w:t>
      </w:r>
      <w:r w:rsidR="002C0535" w:rsidRPr="002C0535">
        <w:rPr>
          <w:rFonts w:ascii="Century Gothic" w:hAnsi="Century Gothic"/>
          <w:b w:val="0"/>
          <w:color w:val="auto"/>
          <w:sz w:val="22"/>
          <w:szCs w:val="22"/>
        </w:rPr>
        <w:t>http://dx.doi.org/10.1016/j.atmosenv.2014.05.061</w:t>
      </w:r>
    </w:p>
    <w:p w14:paraId="06536DBD" w14:textId="0E322EE5" w:rsidR="0057510D" w:rsidRPr="002C0535" w:rsidRDefault="0057510D" w:rsidP="0057510D">
      <w:pPr>
        <w:pStyle w:val="Heading1"/>
        <w:spacing w:before="160" w:after="160"/>
        <w:rPr>
          <w:rFonts w:ascii="Century Gothic" w:hAnsi="Century Gothic"/>
          <w:b w:val="0"/>
          <w:sz w:val="22"/>
          <w:szCs w:val="22"/>
        </w:rPr>
      </w:pPr>
      <w:r w:rsidRPr="002C0535">
        <w:rPr>
          <w:rFonts w:ascii="Century Gothic" w:hAnsi="Century Gothic"/>
          <w:b w:val="0"/>
          <w:bCs w:val="0"/>
          <w:color w:val="333333"/>
          <w:sz w:val="22"/>
          <w:szCs w:val="22"/>
          <w:shd w:val="clear" w:color="auto" w:fill="FFFFFF"/>
        </w:rPr>
        <w:t xml:space="preserve">Hoff, R.M., and Christopher, S.A. (2009). Remote sensing of particulate pollution from space: Have we reached the </w:t>
      </w:r>
      <w:proofErr w:type="gramStart"/>
      <w:r w:rsidRPr="002C0535">
        <w:rPr>
          <w:rFonts w:ascii="Century Gothic" w:hAnsi="Century Gothic"/>
          <w:b w:val="0"/>
          <w:bCs w:val="0"/>
          <w:color w:val="333333"/>
          <w:sz w:val="22"/>
          <w:szCs w:val="22"/>
          <w:shd w:val="clear" w:color="auto" w:fill="FFFFFF"/>
        </w:rPr>
        <w:t>promised land</w:t>
      </w:r>
      <w:proofErr w:type="gramEnd"/>
      <w:r w:rsidRPr="002C0535">
        <w:rPr>
          <w:rFonts w:ascii="Century Gothic" w:hAnsi="Century Gothic"/>
          <w:b w:val="0"/>
          <w:bCs w:val="0"/>
          <w:color w:val="333333"/>
          <w:sz w:val="22"/>
          <w:szCs w:val="22"/>
          <w:shd w:val="clear" w:color="auto" w:fill="FFFFFF"/>
        </w:rPr>
        <w:t xml:space="preserve">? </w:t>
      </w:r>
      <w:r w:rsidRPr="002C0535">
        <w:rPr>
          <w:rFonts w:ascii="Century Gothic" w:hAnsi="Century Gothic"/>
          <w:b w:val="0"/>
          <w:bCs w:val="0"/>
          <w:i/>
          <w:iCs/>
          <w:color w:val="333333"/>
          <w:sz w:val="22"/>
          <w:szCs w:val="22"/>
          <w:shd w:val="clear" w:color="auto" w:fill="FFFFFF"/>
        </w:rPr>
        <w:t>Journal of the Air and Waste Management</w:t>
      </w:r>
      <w:r w:rsidRPr="002C0535">
        <w:rPr>
          <w:rFonts w:ascii="Century Gothic" w:hAnsi="Century Gothic"/>
          <w:b w:val="0"/>
          <w:bCs w:val="0"/>
          <w:color w:val="333333"/>
          <w:sz w:val="22"/>
          <w:szCs w:val="22"/>
          <w:shd w:val="clear" w:color="auto" w:fill="FFFFFF"/>
        </w:rPr>
        <w:t xml:space="preserve"> </w:t>
      </w:r>
      <w:r w:rsidRPr="002C0535">
        <w:rPr>
          <w:rFonts w:ascii="Century Gothic" w:hAnsi="Century Gothic"/>
          <w:b w:val="0"/>
          <w:bCs w:val="0"/>
          <w:i/>
          <w:iCs/>
          <w:color w:val="333333"/>
          <w:sz w:val="22"/>
          <w:szCs w:val="22"/>
          <w:shd w:val="clear" w:color="auto" w:fill="FFFFFF"/>
        </w:rPr>
        <w:t>Association 59</w:t>
      </w:r>
      <w:r w:rsidRPr="002C0535">
        <w:rPr>
          <w:rFonts w:ascii="Century Gothic" w:hAnsi="Century Gothic"/>
          <w:b w:val="0"/>
          <w:bCs w:val="0"/>
          <w:color w:val="333333"/>
          <w:sz w:val="22"/>
          <w:szCs w:val="22"/>
          <w:shd w:val="clear" w:color="auto" w:fill="FFFFFF"/>
        </w:rPr>
        <w:t xml:space="preserve">, 645-675. </w:t>
      </w:r>
      <w:r w:rsidR="002C0535">
        <w:rPr>
          <w:rFonts w:ascii="Century Gothic" w:hAnsi="Century Gothic"/>
          <w:b w:val="0"/>
          <w:bCs w:val="0"/>
          <w:color w:val="333333"/>
          <w:sz w:val="22"/>
          <w:szCs w:val="22"/>
          <w:shd w:val="clear" w:color="auto" w:fill="FFFFFF"/>
        </w:rPr>
        <w:t>http://dx.doi.org/10.3155/1047-3289.59.10.1130</w:t>
      </w:r>
    </w:p>
    <w:p w14:paraId="49A5A01C" w14:textId="19210865" w:rsidR="0057510D" w:rsidRPr="002C0535" w:rsidRDefault="0057510D" w:rsidP="0057510D">
      <w:pPr>
        <w:pStyle w:val="Heading1"/>
        <w:spacing w:before="160" w:after="160"/>
        <w:rPr>
          <w:rFonts w:ascii="Century Gothic" w:hAnsi="Century Gothic"/>
          <w:b w:val="0"/>
          <w:bCs w:val="0"/>
          <w:color w:val="333333"/>
          <w:sz w:val="22"/>
          <w:szCs w:val="22"/>
          <w:shd w:val="clear" w:color="auto" w:fill="FFFFFF"/>
        </w:rPr>
      </w:pPr>
      <w:r w:rsidRPr="002C0535">
        <w:rPr>
          <w:rFonts w:ascii="Century Gothic" w:hAnsi="Century Gothic"/>
          <w:b w:val="0"/>
          <w:bCs w:val="0"/>
          <w:color w:val="333333"/>
          <w:sz w:val="22"/>
          <w:szCs w:val="22"/>
          <w:shd w:val="clear" w:color="auto" w:fill="FFFFFF"/>
        </w:rPr>
        <w:t xml:space="preserve">Kaufman, Y.J., </w:t>
      </w:r>
      <w:proofErr w:type="spellStart"/>
      <w:r w:rsidRPr="002C0535">
        <w:rPr>
          <w:rFonts w:ascii="Century Gothic" w:hAnsi="Century Gothic"/>
          <w:b w:val="0"/>
          <w:bCs w:val="0"/>
          <w:color w:val="333333"/>
          <w:sz w:val="22"/>
          <w:szCs w:val="22"/>
          <w:shd w:val="clear" w:color="auto" w:fill="FFFFFF"/>
        </w:rPr>
        <w:t>Tanré</w:t>
      </w:r>
      <w:proofErr w:type="spellEnd"/>
      <w:r w:rsidRPr="002C0535">
        <w:rPr>
          <w:rFonts w:ascii="Century Gothic" w:hAnsi="Century Gothic"/>
          <w:b w:val="0"/>
          <w:bCs w:val="0"/>
          <w:color w:val="333333"/>
          <w:sz w:val="22"/>
          <w:szCs w:val="22"/>
          <w:shd w:val="clear" w:color="auto" w:fill="FFFFFF"/>
        </w:rPr>
        <w:t xml:space="preserve">, D., and Boucher, O. (2012). A satellite view of aerosols in the climate system. </w:t>
      </w:r>
      <w:r w:rsidRPr="002C0535">
        <w:rPr>
          <w:rFonts w:ascii="Century Gothic" w:hAnsi="Century Gothic"/>
          <w:b w:val="0"/>
          <w:bCs w:val="0"/>
          <w:i/>
          <w:iCs/>
          <w:color w:val="333333"/>
          <w:sz w:val="22"/>
          <w:szCs w:val="22"/>
          <w:shd w:val="clear" w:color="auto" w:fill="FFFFFF"/>
        </w:rPr>
        <w:t>Nature 419</w:t>
      </w:r>
      <w:r w:rsidR="008C3E18" w:rsidRPr="002C0535">
        <w:rPr>
          <w:rFonts w:ascii="Century Gothic" w:hAnsi="Century Gothic"/>
          <w:b w:val="0"/>
          <w:bCs w:val="0"/>
          <w:iCs/>
          <w:color w:val="333333"/>
          <w:sz w:val="22"/>
          <w:szCs w:val="22"/>
          <w:shd w:val="clear" w:color="auto" w:fill="FFFFFF"/>
        </w:rPr>
        <w:t>(6903)</w:t>
      </w:r>
      <w:r w:rsidRPr="002C0535">
        <w:rPr>
          <w:rFonts w:ascii="Century Gothic" w:hAnsi="Century Gothic"/>
          <w:b w:val="0"/>
          <w:bCs w:val="0"/>
          <w:color w:val="333333"/>
          <w:sz w:val="22"/>
          <w:szCs w:val="22"/>
          <w:shd w:val="clear" w:color="auto" w:fill="FFFFFF"/>
        </w:rPr>
        <w:t>, 215-223.</w:t>
      </w:r>
      <w:r w:rsidR="008C3E18" w:rsidRPr="002C0535">
        <w:rPr>
          <w:rFonts w:ascii="Century Gothic" w:hAnsi="Century Gothic"/>
          <w:b w:val="0"/>
          <w:bCs w:val="0"/>
          <w:color w:val="333333"/>
          <w:sz w:val="22"/>
          <w:szCs w:val="22"/>
          <w:shd w:val="clear" w:color="auto" w:fill="FFFFFF"/>
        </w:rPr>
        <w:t xml:space="preserve"> </w:t>
      </w:r>
      <w:r w:rsidR="002C0535" w:rsidRPr="002C0535">
        <w:rPr>
          <w:rFonts w:ascii="Century Gothic" w:hAnsi="Century Gothic"/>
          <w:b w:val="0"/>
          <w:color w:val="auto"/>
          <w:sz w:val="22"/>
          <w:szCs w:val="22"/>
        </w:rPr>
        <w:t>http://dx.doi.org/10.1038/nature01091</w:t>
      </w:r>
    </w:p>
    <w:p w14:paraId="5549B7B1" w14:textId="008C157D" w:rsidR="00CB589A" w:rsidRPr="002C0535" w:rsidRDefault="00CB589A" w:rsidP="002C0535">
      <w:pPr>
        <w:spacing w:before="240"/>
        <w:rPr>
          <w:rFonts w:ascii="Century Gothic" w:hAnsi="Century Gothic"/>
        </w:rPr>
      </w:pPr>
      <w:proofErr w:type="spellStart"/>
      <w:r w:rsidRPr="002C0535">
        <w:rPr>
          <w:rFonts w:ascii="Century Gothic" w:hAnsi="Century Gothic"/>
          <w:color w:val="000000"/>
        </w:rPr>
        <w:t>Klimont</w:t>
      </w:r>
      <w:proofErr w:type="spellEnd"/>
      <w:r w:rsidRPr="002C0535">
        <w:rPr>
          <w:rFonts w:ascii="Century Gothic" w:hAnsi="Century Gothic"/>
          <w:color w:val="000000"/>
        </w:rPr>
        <w:t xml:space="preserve">, Z., Smith, S., &amp; </w:t>
      </w:r>
      <w:proofErr w:type="spellStart"/>
      <w:r w:rsidRPr="002C0535">
        <w:rPr>
          <w:rFonts w:ascii="Century Gothic" w:hAnsi="Century Gothic"/>
          <w:color w:val="000000"/>
        </w:rPr>
        <w:t>Cofala</w:t>
      </w:r>
      <w:proofErr w:type="spellEnd"/>
      <w:r w:rsidRPr="002C0535">
        <w:rPr>
          <w:rFonts w:ascii="Century Gothic" w:hAnsi="Century Gothic"/>
          <w:color w:val="000000"/>
        </w:rPr>
        <w:t xml:space="preserve">, J. (2013). The last decade of global anthropogenic sulfur dioxide: 2000-2011 emissions. </w:t>
      </w:r>
      <w:r w:rsidRPr="002C0535">
        <w:rPr>
          <w:rFonts w:ascii="Century Gothic" w:hAnsi="Century Gothic"/>
          <w:i/>
          <w:iCs/>
          <w:color w:val="000000"/>
        </w:rPr>
        <w:t>Environmental Research Letters, 8</w:t>
      </w:r>
      <w:r w:rsidR="008C3E18" w:rsidRPr="002C0535">
        <w:rPr>
          <w:rFonts w:ascii="Century Gothic" w:hAnsi="Century Gothic"/>
          <w:iCs/>
          <w:color w:val="000000"/>
        </w:rPr>
        <w:t>(1)</w:t>
      </w:r>
      <w:r w:rsidRPr="002C0535">
        <w:rPr>
          <w:rFonts w:ascii="Century Gothic" w:hAnsi="Century Gothic"/>
          <w:color w:val="000000"/>
        </w:rPr>
        <w:t>, 014003.</w:t>
      </w:r>
      <w:r w:rsidR="002C0535">
        <w:rPr>
          <w:rFonts w:ascii="Century Gothic" w:hAnsi="Century Gothic"/>
          <w:color w:val="000000"/>
        </w:rPr>
        <w:t xml:space="preserve"> </w:t>
      </w:r>
      <w:r w:rsidR="002C0535" w:rsidRPr="002C0535">
        <w:rPr>
          <w:rFonts w:ascii="Century Gothic" w:hAnsi="Century Gothic"/>
        </w:rPr>
        <w:t>http://dx.doi.org/10.1088/1748-9326/8/1/014003</w:t>
      </w:r>
    </w:p>
    <w:p w14:paraId="71FC31B4" w14:textId="77777777"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lastRenderedPageBreak/>
        <w:t xml:space="preserve">NASA. (1996, August 1). </w:t>
      </w:r>
      <w:r w:rsidRPr="002C0535">
        <w:rPr>
          <w:rFonts w:ascii="Century Gothic" w:hAnsi="Century Gothic"/>
          <w:i/>
          <w:iCs/>
          <w:color w:val="000000"/>
          <w:sz w:val="22"/>
          <w:szCs w:val="22"/>
        </w:rPr>
        <w:t>Atmospheric Aerosols: What Are They, and Why Are They So Important?</w:t>
      </w:r>
      <w:r w:rsidRPr="002C0535">
        <w:rPr>
          <w:rFonts w:ascii="Century Gothic" w:hAnsi="Century Gothic"/>
          <w:color w:val="000000"/>
          <w:sz w:val="22"/>
          <w:szCs w:val="22"/>
        </w:rPr>
        <w:t xml:space="preserve"> (B. Allen, Editor) Retrieved from NASA: https://www.nasa.gov/centers/langley/news/factsheets/Aerosols.html</w:t>
      </w:r>
    </w:p>
    <w:p w14:paraId="730BB6EE" w14:textId="77777777" w:rsidR="0057510D" w:rsidRPr="002C0535" w:rsidRDefault="0057510D" w:rsidP="0057510D">
      <w:pPr>
        <w:pStyle w:val="Heading1"/>
        <w:spacing w:before="160" w:after="160"/>
        <w:rPr>
          <w:rFonts w:ascii="Century Gothic" w:hAnsi="Century Gothic"/>
          <w:b w:val="0"/>
          <w:sz w:val="22"/>
          <w:szCs w:val="22"/>
        </w:rPr>
      </w:pPr>
      <w:r w:rsidRPr="002C0535">
        <w:rPr>
          <w:rFonts w:ascii="Century Gothic" w:hAnsi="Century Gothic"/>
          <w:b w:val="0"/>
          <w:bCs w:val="0"/>
          <w:color w:val="333333"/>
          <w:sz w:val="22"/>
          <w:szCs w:val="22"/>
          <w:shd w:val="clear" w:color="auto" w:fill="FFFFFF"/>
        </w:rPr>
        <w:t xml:space="preserve">Protection of Environment, 40 C.F.R </w:t>
      </w:r>
      <w:r w:rsidRPr="002C0535">
        <w:rPr>
          <w:rFonts w:ascii="Century Gothic" w:hAnsi="Century Gothic"/>
          <w:b w:val="0"/>
          <w:bCs w:val="0"/>
          <w:color w:val="000000"/>
          <w:sz w:val="22"/>
          <w:szCs w:val="22"/>
        </w:rPr>
        <w:t>§ 50 (2011).</w:t>
      </w:r>
    </w:p>
    <w:p w14:paraId="2375C212" w14:textId="0C9A2FB3"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Shepherd, M. (2004). Chapter 1: Perspective for managing PM. In P.H. </w:t>
      </w:r>
      <w:proofErr w:type="spellStart"/>
      <w:r w:rsidRPr="002C0535">
        <w:rPr>
          <w:rFonts w:ascii="Century Gothic" w:hAnsi="Century Gothic"/>
          <w:color w:val="000000"/>
          <w:sz w:val="22"/>
          <w:szCs w:val="22"/>
        </w:rPr>
        <w:t>McMurry</w:t>
      </w:r>
      <w:proofErr w:type="spellEnd"/>
      <w:r w:rsidRPr="002C0535">
        <w:rPr>
          <w:rFonts w:ascii="Century Gothic" w:hAnsi="Century Gothic"/>
          <w:color w:val="000000"/>
          <w:sz w:val="22"/>
          <w:szCs w:val="22"/>
        </w:rPr>
        <w:t xml:space="preserve">, M. Shepherd, and J.S. Vickery (Eds.), </w:t>
      </w:r>
      <w:r w:rsidRPr="002C0535">
        <w:rPr>
          <w:rFonts w:ascii="Century Gothic" w:hAnsi="Century Gothic"/>
          <w:i/>
          <w:iCs/>
          <w:color w:val="000000"/>
          <w:sz w:val="22"/>
          <w:szCs w:val="22"/>
        </w:rPr>
        <w:t xml:space="preserve">Particulate matter science for policy makers: a NARSTO assessment </w:t>
      </w:r>
      <w:r w:rsidRPr="002C0535">
        <w:rPr>
          <w:rFonts w:ascii="Century Gothic" w:hAnsi="Century Gothic"/>
          <w:color w:val="000000"/>
          <w:sz w:val="22"/>
          <w:szCs w:val="22"/>
        </w:rPr>
        <w:t xml:space="preserve">(1-16). Cambridge, </w:t>
      </w:r>
      <w:r w:rsidR="008C3E18" w:rsidRPr="002C0535">
        <w:rPr>
          <w:rFonts w:ascii="Century Gothic" w:hAnsi="Century Gothic"/>
          <w:color w:val="000000"/>
          <w:sz w:val="22"/>
          <w:szCs w:val="22"/>
        </w:rPr>
        <w:t>England</w:t>
      </w:r>
      <w:r w:rsidRPr="002C0535">
        <w:rPr>
          <w:rFonts w:ascii="Century Gothic" w:hAnsi="Century Gothic"/>
          <w:color w:val="000000"/>
          <w:sz w:val="22"/>
          <w:szCs w:val="22"/>
        </w:rPr>
        <w:t>: Cambridge University Press.</w:t>
      </w:r>
    </w:p>
    <w:p w14:paraId="34BE5DBB" w14:textId="1C491C69" w:rsidR="00CB589A" w:rsidRPr="002C0535" w:rsidRDefault="00CB589A" w:rsidP="0057510D">
      <w:pPr>
        <w:pStyle w:val="NormalWeb"/>
        <w:spacing w:before="0" w:beforeAutospacing="0" w:after="200" w:afterAutospacing="0"/>
        <w:rPr>
          <w:rFonts w:ascii="Century Gothic" w:hAnsi="Century Gothic"/>
          <w:color w:val="000000"/>
          <w:sz w:val="22"/>
          <w:szCs w:val="22"/>
        </w:rPr>
      </w:pPr>
      <w:proofErr w:type="spellStart"/>
      <w:r w:rsidRPr="002C0535">
        <w:rPr>
          <w:rFonts w:ascii="Century Gothic" w:hAnsi="Century Gothic"/>
          <w:color w:val="000000"/>
          <w:sz w:val="22"/>
          <w:szCs w:val="22"/>
        </w:rPr>
        <w:t>Textor</w:t>
      </w:r>
      <w:proofErr w:type="spellEnd"/>
      <w:r w:rsidRPr="002C0535">
        <w:rPr>
          <w:rFonts w:ascii="Century Gothic" w:hAnsi="Century Gothic"/>
          <w:color w:val="000000"/>
          <w:sz w:val="22"/>
          <w:szCs w:val="22"/>
        </w:rPr>
        <w:t xml:space="preserve">, C., Graf, H., </w:t>
      </w:r>
      <w:proofErr w:type="spellStart"/>
      <w:r w:rsidRPr="002C0535">
        <w:rPr>
          <w:rFonts w:ascii="Century Gothic" w:hAnsi="Century Gothic"/>
          <w:color w:val="000000"/>
          <w:sz w:val="22"/>
          <w:szCs w:val="22"/>
        </w:rPr>
        <w:t>Timmreck</w:t>
      </w:r>
      <w:proofErr w:type="spellEnd"/>
      <w:r w:rsidRPr="002C0535">
        <w:rPr>
          <w:rFonts w:ascii="Century Gothic" w:hAnsi="Century Gothic"/>
          <w:color w:val="000000"/>
          <w:sz w:val="22"/>
          <w:szCs w:val="22"/>
        </w:rPr>
        <w:t xml:space="preserve">, C., &amp; </w:t>
      </w:r>
      <w:proofErr w:type="spellStart"/>
      <w:r w:rsidRPr="002C0535">
        <w:rPr>
          <w:rFonts w:ascii="Century Gothic" w:hAnsi="Century Gothic"/>
          <w:color w:val="000000"/>
          <w:sz w:val="22"/>
          <w:szCs w:val="22"/>
        </w:rPr>
        <w:t>Robock</w:t>
      </w:r>
      <w:proofErr w:type="spellEnd"/>
      <w:r w:rsidRPr="002C0535">
        <w:rPr>
          <w:rFonts w:ascii="Century Gothic" w:hAnsi="Century Gothic"/>
          <w:color w:val="000000"/>
          <w:sz w:val="22"/>
          <w:szCs w:val="22"/>
        </w:rPr>
        <w:t>, A. (200</w:t>
      </w:r>
      <w:r w:rsidR="00270A7B" w:rsidRPr="002C0535">
        <w:rPr>
          <w:rFonts w:ascii="Century Gothic" w:hAnsi="Century Gothic"/>
          <w:color w:val="000000"/>
          <w:sz w:val="22"/>
          <w:szCs w:val="22"/>
        </w:rPr>
        <w:t>4</w:t>
      </w:r>
      <w:r w:rsidRPr="002C0535">
        <w:rPr>
          <w:rFonts w:ascii="Century Gothic" w:hAnsi="Century Gothic"/>
          <w:color w:val="000000"/>
          <w:sz w:val="22"/>
          <w:szCs w:val="22"/>
        </w:rPr>
        <w:t xml:space="preserve">). Emissions from volcanoes. In C. </w:t>
      </w:r>
      <w:proofErr w:type="spellStart"/>
      <w:r w:rsidRPr="002C0535">
        <w:rPr>
          <w:rFonts w:ascii="Century Gothic" w:hAnsi="Century Gothic"/>
          <w:color w:val="000000"/>
          <w:sz w:val="22"/>
          <w:szCs w:val="22"/>
        </w:rPr>
        <w:t>Granier</w:t>
      </w:r>
      <w:proofErr w:type="spellEnd"/>
      <w:r w:rsidRPr="002C0535">
        <w:rPr>
          <w:rFonts w:ascii="Century Gothic" w:hAnsi="Century Gothic"/>
          <w:color w:val="000000"/>
          <w:sz w:val="22"/>
          <w:szCs w:val="22"/>
        </w:rPr>
        <w:t xml:space="preserve">, </w:t>
      </w:r>
      <w:r w:rsidR="00CE0A9C" w:rsidRPr="002C0535">
        <w:rPr>
          <w:rFonts w:ascii="Century Gothic" w:hAnsi="Century Gothic"/>
          <w:color w:val="000000"/>
          <w:sz w:val="22"/>
          <w:szCs w:val="22"/>
        </w:rPr>
        <w:t xml:space="preserve">P. </w:t>
      </w:r>
      <w:proofErr w:type="spellStart"/>
      <w:r w:rsidR="00CE0A9C" w:rsidRPr="002C0535">
        <w:rPr>
          <w:rFonts w:ascii="Century Gothic" w:hAnsi="Century Gothic"/>
          <w:color w:val="000000"/>
          <w:sz w:val="22"/>
          <w:szCs w:val="22"/>
        </w:rPr>
        <w:t>Artaxo</w:t>
      </w:r>
      <w:proofErr w:type="spellEnd"/>
      <w:r w:rsidR="00CE0A9C" w:rsidRPr="002C0535">
        <w:rPr>
          <w:rFonts w:ascii="Century Gothic" w:hAnsi="Century Gothic"/>
          <w:color w:val="000000"/>
          <w:sz w:val="22"/>
          <w:szCs w:val="22"/>
        </w:rPr>
        <w:t xml:space="preserve">, &amp; </w:t>
      </w:r>
      <w:r w:rsidRPr="002C0535">
        <w:rPr>
          <w:rFonts w:ascii="Century Gothic" w:hAnsi="Century Gothic"/>
          <w:color w:val="000000"/>
          <w:sz w:val="22"/>
          <w:szCs w:val="22"/>
        </w:rPr>
        <w:t>C. Reeves</w:t>
      </w:r>
      <w:r w:rsidR="008C3E18" w:rsidRPr="002C0535">
        <w:rPr>
          <w:rFonts w:ascii="Century Gothic" w:hAnsi="Century Gothic"/>
          <w:color w:val="000000"/>
          <w:sz w:val="22"/>
          <w:szCs w:val="22"/>
        </w:rPr>
        <w:t xml:space="preserve"> (Eds.)</w:t>
      </w:r>
      <w:r w:rsidRPr="002C0535">
        <w:rPr>
          <w:rFonts w:ascii="Century Gothic" w:hAnsi="Century Gothic"/>
          <w:color w:val="000000"/>
          <w:sz w:val="22"/>
          <w:szCs w:val="22"/>
        </w:rPr>
        <w:t xml:space="preserve">, </w:t>
      </w:r>
      <w:r w:rsidRPr="002C0535">
        <w:rPr>
          <w:rFonts w:ascii="Century Gothic" w:hAnsi="Century Gothic"/>
          <w:i/>
          <w:iCs/>
          <w:color w:val="000000"/>
          <w:sz w:val="22"/>
          <w:szCs w:val="22"/>
        </w:rPr>
        <w:t xml:space="preserve">Emissions of </w:t>
      </w:r>
      <w:r w:rsidR="00CE0A9C" w:rsidRPr="002C0535">
        <w:rPr>
          <w:rFonts w:ascii="Century Gothic" w:hAnsi="Century Gothic"/>
          <w:i/>
          <w:iCs/>
          <w:color w:val="000000"/>
          <w:sz w:val="22"/>
          <w:szCs w:val="22"/>
        </w:rPr>
        <w:t>atmospheric trace compounds</w:t>
      </w:r>
      <w:r w:rsidRPr="002C0535">
        <w:rPr>
          <w:rFonts w:ascii="Century Gothic" w:hAnsi="Century Gothic"/>
          <w:color w:val="000000"/>
          <w:sz w:val="22"/>
          <w:szCs w:val="22"/>
        </w:rPr>
        <w:t xml:space="preserve"> (p. </w:t>
      </w:r>
      <w:r w:rsidR="00CE0A9C" w:rsidRPr="002C0535">
        <w:rPr>
          <w:rFonts w:ascii="Century Gothic" w:hAnsi="Century Gothic"/>
          <w:color w:val="000000"/>
          <w:sz w:val="22"/>
          <w:szCs w:val="22"/>
        </w:rPr>
        <w:t>269-303</w:t>
      </w:r>
      <w:r w:rsidRPr="002C0535">
        <w:rPr>
          <w:rFonts w:ascii="Century Gothic" w:hAnsi="Century Gothic"/>
          <w:color w:val="000000"/>
          <w:sz w:val="22"/>
          <w:szCs w:val="22"/>
        </w:rPr>
        <w:t xml:space="preserve">). </w:t>
      </w:r>
      <w:r w:rsidR="00CE0A9C" w:rsidRPr="002C0535">
        <w:rPr>
          <w:rFonts w:ascii="Century Gothic" w:hAnsi="Century Gothic"/>
          <w:color w:val="000000"/>
          <w:sz w:val="22"/>
          <w:szCs w:val="22"/>
        </w:rPr>
        <w:t>Dordrecht</w:t>
      </w:r>
      <w:r w:rsidR="0076222D" w:rsidRPr="002C0535">
        <w:rPr>
          <w:rFonts w:ascii="Century Gothic" w:hAnsi="Century Gothic"/>
          <w:color w:val="000000"/>
          <w:sz w:val="22"/>
          <w:szCs w:val="22"/>
        </w:rPr>
        <w:t>, Netherlands</w:t>
      </w:r>
      <w:r w:rsidR="00CE0A9C" w:rsidRPr="002C0535">
        <w:rPr>
          <w:rFonts w:ascii="Century Gothic" w:hAnsi="Century Gothic"/>
          <w:color w:val="000000"/>
          <w:sz w:val="22"/>
          <w:szCs w:val="22"/>
        </w:rPr>
        <w:t xml:space="preserve">: Springer Netherlands. </w:t>
      </w:r>
      <w:hyperlink w:history="1"/>
      <w:r w:rsidR="00CE0A9C" w:rsidRPr="002C0535">
        <w:rPr>
          <w:rFonts w:ascii="Century Gothic" w:hAnsi="Century Gothic"/>
          <w:color w:val="000000"/>
          <w:sz w:val="22"/>
          <w:szCs w:val="22"/>
        </w:rPr>
        <w:t xml:space="preserve"> </w:t>
      </w:r>
      <w:r w:rsidR="002C0535" w:rsidRPr="002C0535">
        <w:rPr>
          <w:rFonts w:ascii="Century Gothic" w:eastAsiaTheme="majorEastAsia" w:hAnsi="Century Gothic"/>
          <w:sz w:val="22"/>
          <w:szCs w:val="22"/>
        </w:rPr>
        <w:t>http://dx.doi.org/10.1007/978-1-4020-2167-1_7</w:t>
      </w:r>
    </w:p>
    <w:p w14:paraId="77A2FEE2" w14:textId="421D9DBD"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United States Environmental Protection Agency. (</w:t>
      </w:r>
      <w:r w:rsidR="0076222D" w:rsidRPr="002C0535">
        <w:rPr>
          <w:rFonts w:ascii="Century Gothic" w:hAnsi="Century Gothic"/>
          <w:color w:val="000000"/>
          <w:sz w:val="22"/>
          <w:szCs w:val="22"/>
        </w:rPr>
        <w:t>1995</w:t>
      </w:r>
      <w:r w:rsidRPr="002C0535">
        <w:rPr>
          <w:rFonts w:ascii="Century Gothic" w:hAnsi="Century Gothic"/>
          <w:color w:val="000000"/>
          <w:sz w:val="22"/>
          <w:szCs w:val="22"/>
        </w:rPr>
        <w:t xml:space="preserve">). </w:t>
      </w:r>
      <w:r w:rsidR="00270A7B" w:rsidRPr="002C0535">
        <w:rPr>
          <w:rFonts w:ascii="Century Gothic" w:hAnsi="Century Gothic"/>
          <w:color w:val="000000"/>
          <w:sz w:val="22"/>
          <w:szCs w:val="22"/>
        </w:rPr>
        <w:t xml:space="preserve">1995 </w:t>
      </w:r>
      <w:r w:rsidR="0076222D" w:rsidRPr="002C0535">
        <w:rPr>
          <w:rFonts w:ascii="Century Gothic" w:hAnsi="Century Gothic"/>
          <w:i/>
          <w:color w:val="000000"/>
          <w:sz w:val="22"/>
          <w:szCs w:val="22"/>
        </w:rPr>
        <w:t>National air quality and emissions trends report</w:t>
      </w:r>
      <w:r w:rsidR="0076222D" w:rsidRPr="002C0535">
        <w:rPr>
          <w:rFonts w:ascii="Century Gothic" w:hAnsi="Century Gothic"/>
          <w:color w:val="000000"/>
          <w:sz w:val="22"/>
          <w:szCs w:val="22"/>
        </w:rPr>
        <w:t xml:space="preserve">. </w:t>
      </w:r>
      <w:r w:rsidR="00270A7B" w:rsidRPr="002C0535">
        <w:rPr>
          <w:rFonts w:ascii="Century Gothic" w:hAnsi="Century Gothic"/>
          <w:color w:val="000000"/>
          <w:sz w:val="22"/>
          <w:szCs w:val="22"/>
        </w:rPr>
        <w:t xml:space="preserve">Washington, DC: Office of Air Quality Planning and Standards. </w:t>
      </w:r>
    </w:p>
    <w:p w14:paraId="0D818EF6" w14:textId="4A3C52A3"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United States Environmental Protection Agency. </w:t>
      </w:r>
      <w:r w:rsidR="002C0535">
        <w:rPr>
          <w:rFonts w:ascii="Century Gothic" w:hAnsi="Century Gothic"/>
          <w:color w:val="000000"/>
          <w:sz w:val="22"/>
          <w:szCs w:val="22"/>
        </w:rPr>
        <w:t xml:space="preserve">(2016). </w:t>
      </w:r>
      <w:r w:rsidRPr="002C0535">
        <w:rPr>
          <w:rFonts w:ascii="Century Gothic" w:hAnsi="Century Gothic"/>
          <w:i/>
          <w:iCs/>
          <w:color w:val="000000"/>
          <w:sz w:val="22"/>
          <w:szCs w:val="22"/>
        </w:rPr>
        <w:t>Air Quality System Data Mart</w:t>
      </w:r>
      <w:r w:rsidRPr="002C0535">
        <w:rPr>
          <w:rFonts w:ascii="Century Gothic" w:hAnsi="Century Gothic"/>
          <w:color w:val="000000"/>
          <w:sz w:val="22"/>
          <w:szCs w:val="22"/>
        </w:rPr>
        <w:t xml:space="preserve"> [internet database]. Retrieved from http://www.epa.gov/airdata</w:t>
      </w:r>
    </w:p>
    <w:p w14:paraId="3E563DC5" w14:textId="0111372E"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Wisconsin Department of Health Services. (2015). </w:t>
      </w:r>
      <w:r w:rsidRPr="002C0535">
        <w:rPr>
          <w:rFonts w:ascii="Century Gothic" w:hAnsi="Century Gothic"/>
          <w:i/>
          <w:iCs/>
          <w:color w:val="000000"/>
          <w:sz w:val="22"/>
          <w:szCs w:val="22"/>
        </w:rPr>
        <w:t>Wisconsin Department of Health Services</w:t>
      </w:r>
      <w:r w:rsidRPr="002C0535">
        <w:rPr>
          <w:rFonts w:ascii="Century Gothic" w:hAnsi="Century Gothic"/>
          <w:color w:val="000000"/>
          <w:sz w:val="22"/>
          <w:szCs w:val="22"/>
        </w:rPr>
        <w:t>. Retrieved from: https://www.dhs.wisconsin.gov/chemical/sulfurdioxide.htm</w:t>
      </w:r>
    </w:p>
    <w:p w14:paraId="646F2E87" w14:textId="54152A40" w:rsidR="00E41324" w:rsidRPr="00B265D9" w:rsidRDefault="008B7071" w:rsidP="00D3013B">
      <w:pPr>
        <w:pStyle w:val="Heading1"/>
        <w:rPr>
          <w:rFonts w:ascii="Century Gothic" w:hAnsi="Century Gothic"/>
        </w:rPr>
      </w:pPr>
      <w:bookmarkStart w:id="55" w:name="_Toc334198738"/>
      <w:r>
        <w:rPr>
          <w:rFonts w:ascii="Century Gothic" w:hAnsi="Century Gothic"/>
        </w:rPr>
        <w:t xml:space="preserve">VIII. </w:t>
      </w:r>
      <w:r w:rsidR="006528A0">
        <w:rPr>
          <w:rFonts w:ascii="Century Gothic" w:hAnsi="Century Gothic"/>
        </w:rPr>
        <w:t>Content Innovation</w:t>
      </w:r>
      <w:bookmarkEnd w:id="55"/>
    </w:p>
    <w:p w14:paraId="1A69093B" w14:textId="2E6A9399" w:rsidR="00E57321" w:rsidRDefault="00E57321" w:rsidP="00E57321">
      <w:pPr>
        <w:spacing w:after="0" w:line="240" w:lineRule="auto"/>
        <w:rPr>
          <w:rFonts w:ascii="Century Gothic" w:hAnsi="Century Gothic"/>
          <w:color w:val="FF0000"/>
          <w:szCs w:val="24"/>
        </w:rPr>
      </w:pPr>
      <w:r>
        <w:rPr>
          <w:rFonts w:ascii="Century Gothic" w:hAnsi="Century Gothic"/>
          <w:color w:val="FF0000"/>
          <w:szCs w:val="24"/>
        </w:rPr>
        <w:t xml:space="preserve">[Tentative] </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2C31C29" w14:textId="77777777" w:rsidR="002F4B2D" w:rsidRDefault="002F4B2D" w:rsidP="00615E3A">
      <w:pPr>
        <w:pStyle w:val="Heading1"/>
        <w:rPr>
          <w:rFonts w:ascii="Century Gothic" w:hAnsi="Century Gothic"/>
        </w:rPr>
      </w:pPr>
    </w:p>
    <w:p w14:paraId="25BCE550" w14:textId="77777777" w:rsidR="002F4B2D" w:rsidRDefault="002F4B2D" w:rsidP="00615E3A">
      <w:pPr>
        <w:pStyle w:val="Heading1"/>
        <w:rPr>
          <w:rFonts w:ascii="Century Gothic" w:hAnsi="Century Gothic"/>
        </w:rPr>
      </w:pPr>
    </w:p>
    <w:p w14:paraId="5AB60727" w14:textId="77777777" w:rsidR="002F4B2D" w:rsidRDefault="002F4B2D" w:rsidP="00615E3A">
      <w:pPr>
        <w:pStyle w:val="Heading1"/>
        <w:rPr>
          <w:rFonts w:ascii="Century Gothic" w:hAnsi="Century Gothic"/>
        </w:rPr>
      </w:pPr>
    </w:p>
    <w:p w14:paraId="5330DC75" w14:textId="77777777" w:rsidR="006B7651" w:rsidRDefault="006B7651" w:rsidP="006B7651"/>
    <w:p w14:paraId="148651F1" w14:textId="77777777" w:rsidR="006B7651" w:rsidRDefault="006B7651" w:rsidP="006B7651"/>
    <w:p w14:paraId="00025170" w14:textId="77777777" w:rsidR="006B7651" w:rsidRDefault="006B7651" w:rsidP="006B7651"/>
    <w:p w14:paraId="73FAE2B7" w14:textId="77777777" w:rsidR="006B7651" w:rsidRDefault="006B7651" w:rsidP="006B7651"/>
    <w:p w14:paraId="7AD88D0D" w14:textId="77777777" w:rsidR="006B7651" w:rsidRPr="006B7651" w:rsidRDefault="006B7651" w:rsidP="006B7651"/>
    <w:p w14:paraId="0C94F66A" w14:textId="77777777" w:rsidR="007148F2" w:rsidRDefault="007148F2" w:rsidP="00615E3A">
      <w:pPr>
        <w:pStyle w:val="Heading1"/>
        <w:rPr>
          <w:rFonts w:ascii="Century Gothic" w:hAnsi="Century Gothic"/>
        </w:rPr>
      </w:pPr>
    </w:p>
    <w:p w14:paraId="49BDF9FA" w14:textId="77777777" w:rsidR="007148F2" w:rsidRDefault="007148F2" w:rsidP="00615E3A">
      <w:pPr>
        <w:pStyle w:val="Heading1"/>
        <w:rPr>
          <w:rFonts w:ascii="Century Gothic" w:hAnsi="Century Gothic"/>
        </w:rPr>
      </w:pPr>
    </w:p>
    <w:p w14:paraId="53BBBEAB" w14:textId="77777777" w:rsidR="007148F2" w:rsidRPr="007148F2" w:rsidRDefault="007148F2" w:rsidP="006B7651"/>
    <w:p w14:paraId="7CA9A253" w14:textId="2784F1EE" w:rsidR="00615E3A" w:rsidRPr="00B265D9" w:rsidRDefault="00615E3A" w:rsidP="007148F2">
      <w:pPr>
        <w:pStyle w:val="Heading1"/>
        <w:spacing w:before="0"/>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515BE9A2" w:rsidR="00615E3A" w:rsidRPr="00494746" w:rsidRDefault="00615E3A" w:rsidP="00615E3A">
      <w:pPr>
        <w:spacing w:after="0" w:line="240" w:lineRule="auto"/>
        <w:rPr>
          <w:rFonts w:ascii="Century Gothic" w:hAnsi="Century Gothic"/>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56"/>
        <w:gridCol w:w="2335"/>
        <w:gridCol w:w="1435"/>
        <w:gridCol w:w="959"/>
        <w:gridCol w:w="3185"/>
      </w:tblGrid>
      <w:tr w:rsidR="00AA7680" w:rsidRPr="00CB589A" w14:paraId="3615B97F" w14:textId="77777777" w:rsidTr="00476D5F">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4F566AC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Pollutant</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414C4CA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Primary/Secondary</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2725B17C"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Averaging Time</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6C169D76"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Level</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3AA3B9A5"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Form</w:t>
            </w:r>
          </w:p>
        </w:tc>
      </w:tr>
      <w:tr w:rsidR="00AA7680" w:rsidRPr="00CB589A" w14:paraId="45C15479" w14:textId="77777777" w:rsidTr="00476D5F">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7A0CB5"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Particulate Matter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467836"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7E7E3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BCF294"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12.0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B2CF2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AA7680" w:rsidRPr="00CB589A" w14:paraId="36067217"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D27469"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C89A71"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D9A0AB"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57BC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99D82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AA7680" w:rsidRPr="00CB589A" w14:paraId="2BF919F0"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53A410"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C9CD2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F6A97"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24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39098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2E9439"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averaged over 3 years</w:t>
            </w:r>
          </w:p>
        </w:tc>
      </w:tr>
      <w:tr w:rsidR="00AA7680" w:rsidRPr="00CB589A" w14:paraId="48075FCC" w14:textId="77777777" w:rsidTr="00476D5F">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64CDC1"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36161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B4ECB"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0AB00B"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100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1057DD"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AA7680" w:rsidRPr="00CB589A" w14:paraId="681682D9"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F2FCE3"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DC70E6"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E3F8A1"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C6007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53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0DD0F7"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w:t>
            </w:r>
          </w:p>
        </w:tc>
      </w:tr>
      <w:tr w:rsidR="00AA7680" w:rsidRPr="00CB589A" w14:paraId="274FCA47" w14:textId="77777777" w:rsidTr="00476D5F">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A6A70F"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63B754"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7CD2E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B4BDE4"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75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E5ADF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99</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AA7680" w:rsidRPr="00CB589A" w14:paraId="6B1DE520"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0FCEB3"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7978C0"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1A41C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5A5BF0"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0.5 ppm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85EE90"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Not to be exceeded more than once per year</w:t>
            </w:r>
          </w:p>
        </w:tc>
      </w:tr>
    </w:tbl>
    <w:p w14:paraId="74EBDC28" w14:textId="1036422A" w:rsidR="00AA7680" w:rsidRPr="007148F2" w:rsidRDefault="00AA7680" w:rsidP="007148F2">
      <w:pPr>
        <w:spacing w:before="240" w:after="0" w:line="240" w:lineRule="auto"/>
        <w:rPr>
          <w:rFonts w:ascii="Century Gothic" w:eastAsia="Times New Roman" w:hAnsi="Century Gothic" w:cs="Times New Roman"/>
          <w:sz w:val="20"/>
          <w:szCs w:val="20"/>
        </w:rPr>
      </w:pPr>
      <w:r w:rsidRPr="007148F2">
        <w:rPr>
          <w:rFonts w:ascii="Century Gothic" w:eastAsia="Times New Roman" w:hAnsi="Century Gothic" w:cs="Times New Roman"/>
          <w:color w:val="000000"/>
          <w:sz w:val="20"/>
          <w:szCs w:val="20"/>
        </w:rPr>
        <w:t>Table 1. EPA National Ambient Air Quality Standards (Protection of Environment, 2011).</w:t>
      </w:r>
      <w:r w:rsidR="007148F2">
        <w:rPr>
          <w:rFonts w:ascii="Century Gothic" w:eastAsia="Times New Roman" w:hAnsi="Century Gothic" w:cs="Times New Roman"/>
          <w:color w:val="000000"/>
          <w:sz w:val="20"/>
          <w:szCs w:val="20"/>
        </w:rPr>
        <w:t xml:space="preserve"> </w:t>
      </w:r>
      <w:r w:rsidR="007148F2" w:rsidRPr="007148F2">
        <w:rPr>
          <w:rFonts w:ascii="Century Gothic" w:eastAsia="Times New Roman" w:hAnsi="Century Gothic" w:cs="Times New Roman"/>
          <w:color w:val="000000"/>
          <w:sz w:val="20"/>
          <w:szCs w:val="20"/>
        </w:rPr>
        <w:t>Primary standards provide public health protection and secondary standards provide welfare protection (e.g. damage to animals, crops, buildings). Units of measure for the standards are micrograms per cubic meter of air (µg/m</w:t>
      </w:r>
      <w:r w:rsidR="007148F2" w:rsidRPr="007148F2">
        <w:rPr>
          <w:rFonts w:ascii="Century Gothic" w:eastAsia="Times New Roman" w:hAnsi="Century Gothic" w:cs="Times New Roman"/>
          <w:color w:val="000000"/>
          <w:sz w:val="20"/>
          <w:szCs w:val="20"/>
          <w:vertAlign w:val="superscript"/>
        </w:rPr>
        <w:t>3</w:t>
      </w:r>
      <w:r w:rsidR="007148F2" w:rsidRPr="007148F2">
        <w:rPr>
          <w:rFonts w:ascii="Century Gothic" w:eastAsia="Times New Roman" w:hAnsi="Century Gothic" w:cs="Times New Roman"/>
          <w:color w:val="000000"/>
          <w:sz w:val="20"/>
          <w:szCs w:val="20"/>
        </w:rPr>
        <w:t>), parts per billion (ppb) by volume, and parts per million (ppm) by volume.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Fenn, Teresa E. (LARC-E3)[SSAI DEVELOP]" w:date="2016-02-19T13:00:00Z" w:initials="FTE(D">
    <w:p w14:paraId="478527E4" w14:textId="01C82037" w:rsidR="00217D53" w:rsidRDefault="00217D53">
      <w:pPr>
        <w:pStyle w:val="CommentText"/>
      </w:pPr>
      <w:r>
        <w:rPr>
          <w:rStyle w:val="CommentReference"/>
        </w:rPr>
        <w:annotationRef/>
      </w:r>
      <w:r>
        <w:t>Is this citation meant to be Kaufman or Kaufman and Shepherd?</w:t>
      </w:r>
    </w:p>
  </w:comment>
  <w:comment w:id="9" w:author="Fenn, Teresa E. (LARC-E3)[SSAI DEVELOP]" w:date="2016-02-19T13:07:00Z" w:initials="FTE(D">
    <w:p w14:paraId="169D6A47" w14:textId="78D757EA" w:rsidR="00D36C83" w:rsidRDefault="00D36C83">
      <w:pPr>
        <w:pStyle w:val="CommentText"/>
      </w:pPr>
      <w:r>
        <w:rPr>
          <w:rStyle w:val="CommentReference"/>
        </w:rPr>
        <w:annotationRef/>
      </w:r>
      <w:r>
        <w:t>Use a semicolon to separate two in-text citations.</w:t>
      </w:r>
    </w:p>
  </w:comment>
  <w:comment w:id="10" w:author="Fenn, Teresa E. (LARC-E3)[SSAI DEVELOP]" w:date="2016-02-19T13:08:00Z" w:initials="FTE(D">
    <w:p w14:paraId="64427B38" w14:textId="2FFD3C54" w:rsidR="00D36C83" w:rsidRDefault="00D36C83">
      <w:pPr>
        <w:pStyle w:val="CommentText"/>
      </w:pPr>
      <w:r>
        <w:rPr>
          <w:rStyle w:val="CommentReference"/>
        </w:rPr>
        <w:annotationRef/>
      </w:r>
      <w:r>
        <w:t>See if you can find a newer source. A lot can happen in 6 years.</w:t>
      </w:r>
    </w:p>
  </w:comment>
  <w:comment w:id="11" w:author="Fenn, Teresa E. (LARC-E3)[SSAI DEVELOP]" w:date="2016-02-19T13:09:00Z" w:initials="FTE(D">
    <w:p w14:paraId="036D17FB" w14:textId="57260D1E" w:rsidR="00D36C83" w:rsidRDefault="00D36C83">
      <w:pPr>
        <w:pStyle w:val="CommentText"/>
      </w:pPr>
      <w:r>
        <w:rPr>
          <w:rStyle w:val="CommentReference"/>
        </w:rPr>
        <w:annotationRef/>
      </w:r>
      <w:r>
        <w:t>This sentence is unnecessary.</w:t>
      </w:r>
    </w:p>
  </w:comment>
  <w:comment w:id="15" w:author="Fenn, Teresa E. (LARC-E3)[SSAI DEVELOP]" w:date="2016-02-19T13:16:00Z" w:initials="FTE(D">
    <w:p w14:paraId="79F73385" w14:textId="26664C50" w:rsidR="001B7D96" w:rsidRDefault="001B7D96">
      <w:pPr>
        <w:pStyle w:val="CommentText"/>
      </w:pPr>
      <w:r>
        <w:rPr>
          <w:rStyle w:val="CommentReference"/>
        </w:rPr>
        <w:annotationRef/>
      </w:r>
      <w:r>
        <w:t>After an acronym is defined, it should be used throughout the document.</w:t>
      </w:r>
    </w:p>
  </w:comment>
  <w:comment w:id="33" w:author="Fenn, Teresa E. (LARC-E3)[SSAI DEVELOP]" w:date="2016-02-19T13:26:00Z" w:initials="FTE(D">
    <w:p w14:paraId="7FC43FA5" w14:textId="3AC86282" w:rsidR="00994A45" w:rsidRDefault="00994A45">
      <w:pPr>
        <w:pStyle w:val="CommentText"/>
      </w:pPr>
      <w:r>
        <w:rPr>
          <w:rStyle w:val="CommentReference"/>
        </w:rPr>
        <w:annotationRef/>
      </w:r>
      <w:r>
        <w:t>Which platform/sensor?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527E4" w15:done="0"/>
  <w15:commentEx w15:paraId="169D6A47" w15:done="0"/>
  <w15:commentEx w15:paraId="64427B38" w15:done="0"/>
  <w15:commentEx w15:paraId="036D17FB" w15:done="0"/>
  <w15:commentEx w15:paraId="79F73385" w15:done="0"/>
  <w15:commentEx w15:paraId="7FC43F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8B6D" w14:textId="77777777" w:rsidR="001338E2" w:rsidRDefault="001338E2" w:rsidP="00242822">
      <w:pPr>
        <w:spacing w:after="0" w:line="240" w:lineRule="auto"/>
      </w:pPr>
      <w:r>
        <w:separator/>
      </w:r>
    </w:p>
  </w:endnote>
  <w:endnote w:type="continuationSeparator" w:id="0">
    <w:p w14:paraId="0E2B17DD" w14:textId="77777777" w:rsidR="001338E2" w:rsidRDefault="001338E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13A1D">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3EC6" w14:textId="77777777" w:rsidR="001338E2" w:rsidRDefault="001338E2" w:rsidP="00242822">
      <w:pPr>
        <w:spacing w:after="0" w:line="240" w:lineRule="auto"/>
      </w:pPr>
      <w:r>
        <w:separator/>
      </w:r>
    </w:p>
  </w:footnote>
  <w:footnote w:type="continuationSeparator" w:id="0">
    <w:p w14:paraId="6153E671" w14:textId="77777777" w:rsidR="001338E2" w:rsidRDefault="001338E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3B616F"/>
    <w:multiLevelType w:val="multilevel"/>
    <w:tmpl w:val="37F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layton, Amanda L. (GSFC-6170)[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0E41"/>
    <w:rsid w:val="00030B13"/>
    <w:rsid w:val="000F1545"/>
    <w:rsid w:val="000F6221"/>
    <w:rsid w:val="001338E2"/>
    <w:rsid w:val="0014039E"/>
    <w:rsid w:val="0014286F"/>
    <w:rsid w:val="0015019B"/>
    <w:rsid w:val="001556CC"/>
    <w:rsid w:val="00163111"/>
    <w:rsid w:val="001821EB"/>
    <w:rsid w:val="00195D23"/>
    <w:rsid w:val="001B7D96"/>
    <w:rsid w:val="001F1328"/>
    <w:rsid w:val="002040F7"/>
    <w:rsid w:val="00217D53"/>
    <w:rsid w:val="0023574D"/>
    <w:rsid w:val="00242822"/>
    <w:rsid w:val="0027003E"/>
    <w:rsid w:val="00270A7B"/>
    <w:rsid w:val="00293F47"/>
    <w:rsid w:val="002A37F8"/>
    <w:rsid w:val="002B2BE4"/>
    <w:rsid w:val="002C0535"/>
    <w:rsid w:val="002C4C2E"/>
    <w:rsid w:val="002F4B2D"/>
    <w:rsid w:val="003155DD"/>
    <w:rsid w:val="003638F0"/>
    <w:rsid w:val="00366BA2"/>
    <w:rsid w:val="00382423"/>
    <w:rsid w:val="003870E9"/>
    <w:rsid w:val="003F39BF"/>
    <w:rsid w:val="0041150E"/>
    <w:rsid w:val="0043112E"/>
    <w:rsid w:val="00482519"/>
    <w:rsid w:val="00493B57"/>
    <w:rsid w:val="00494746"/>
    <w:rsid w:val="004951A9"/>
    <w:rsid w:val="004D19D3"/>
    <w:rsid w:val="0057510D"/>
    <w:rsid w:val="005A0772"/>
    <w:rsid w:val="005C723F"/>
    <w:rsid w:val="005F6AD4"/>
    <w:rsid w:val="0060703D"/>
    <w:rsid w:val="00615E3A"/>
    <w:rsid w:val="006362B2"/>
    <w:rsid w:val="0064280B"/>
    <w:rsid w:val="006528A0"/>
    <w:rsid w:val="00670661"/>
    <w:rsid w:val="00684FE5"/>
    <w:rsid w:val="00695331"/>
    <w:rsid w:val="0069556D"/>
    <w:rsid w:val="006B7651"/>
    <w:rsid w:val="006C7B8F"/>
    <w:rsid w:val="006D1A28"/>
    <w:rsid w:val="006D6CBA"/>
    <w:rsid w:val="006E1497"/>
    <w:rsid w:val="006E2A1C"/>
    <w:rsid w:val="007148F2"/>
    <w:rsid w:val="00716586"/>
    <w:rsid w:val="00732B10"/>
    <w:rsid w:val="0076222D"/>
    <w:rsid w:val="00770650"/>
    <w:rsid w:val="00771691"/>
    <w:rsid w:val="007775D4"/>
    <w:rsid w:val="007E508C"/>
    <w:rsid w:val="007E68B5"/>
    <w:rsid w:val="007F6093"/>
    <w:rsid w:val="00800E49"/>
    <w:rsid w:val="0081261B"/>
    <w:rsid w:val="00837F4D"/>
    <w:rsid w:val="008434F3"/>
    <w:rsid w:val="00855532"/>
    <w:rsid w:val="00870E95"/>
    <w:rsid w:val="008741CE"/>
    <w:rsid w:val="00885349"/>
    <w:rsid w:val="008975BD"/>
    <w:rsid w:val="008B7071"/>
    <w:rsid w:val="008C3E18"/>
    <w:rsid w:val="008E613F"/>
    <w:rsid w:val="00916AAB"/>
    <w:rsid w:val="00933965"/>
    <w:rsid w:val="00944FCD"/>
    <w:rsid w:val="009830D6"/>
    <w:rsid w:val="00994A45"/>
    <w:rsid w:val="009A20ED"/>
    <w:rsid w:val="009C6E95"/>
    <w:rsid w:val="009D1BB3"/>
    <w:rsid w:val="009F5966"/>
    <w:rsid w:val="00A11DB7"/>
    <w:rsid w:val="00A2773A"/>
    <w:rsid w:val="00A44FFF"/>
    <w:rsid w:val="00A60645"/>
    <w:rsid w:val="00AA7680"/>
    <w:rsid w:val="00AB12D0"/>
    <w:rsid w:val="00AC61F5"/>
    <w:rsid w:val="00AD5D0D"/>
    <w:rsid w:val="00AE0E7C"/>
    <w:rsid w:val="00B2307C"/>
    <w:rsid w:val="00B24E61"/>
    <w:rsid w:val="00B265D9"/>
    <w:rsid w:val="00B64CCF"/>
    <w:rsid w:val="00B659E6"/>
    <w:rsid w:val="00BA111A"/>
    <w:rsid w:val="00BA41F7"/>
    <w:rsid w:val="00C3045C"/>
    <w:rsid w:val="00C60F7D"/>
    <w:rsid w:val="00C70422"/>
    <w:rsid w:val="00C82473"/>
    <w:rsid w:val="00CB1C0F"/>
    <w:rsid w:val="00CB406E"/>
    <w:rsid w:val="00CB589A"/>
    <w:rsid w:val="00CD092A"/>
    <w:rsid w:val="00CE0A9C"/>
    <w:rsid w:val="00CE7909"/>
    <w:rsid w:val="00CF6083"/>
    <w:rsid w:val="00D3013B"/>
    <w:rsid w:val="00D36C83"/>
    <w:rsid w:val="00D523CD"/>
    <w:rsid w:val="00D71CBB"/>
    <w:rsid w:val="00D92595"/>
    <w:rsid w:val="00DA7F96"/>
    <w:rsid w:val="00E00E6B"/>
    <w:rsid w:val="00E03B8E"/>
    <w:rsid w:val="00E24D11"/>
    <w:rsid w:val="00E3386D"/>
    <w:rsid w:val="00E41324"/>
    <w:rsid w:val="00E4344B"/>
    <w:rsid w:val="00E57321"/>
    <w:rsid w:val="00E578D6"/>
    <w:rsid w:val="00E6105B"/>
    <w:rsid w:val="00E64FEA"/>
    <w:rsid w:val="00E74845"/>
    <w:rsid w:val="00E75D54"/>
    <w:rsid w:val="00EB6264"/>
    <w:rsid w:val="00F13A1D"/>
    <w:rsid w:val="00F24FCE"/>
    <w:rsid w:val="00F70E6D"/>
    <w:rsid w:val="00F85D9B"/>
    <w:rsid w:val="00F915FC"/>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8434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843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241">
      <w:bodyDiv w:val="1"/>
      <w:marLeft w:val="0"/>
      <w:marRight w:val="0"/>
      <w:marTop w:val="0"/>
      <w:marBottom w:val="0"/>
      <w:divBdr>
        <w:top w:val="none" w:sz="0" w:space="0" w:color="auto"/>
        <w:left w:val="none" w:sz="0" w:space="0" w:color="auto"/>
        <w:bottom w:val="none" w:sz="0" w:space="0" w:color="auto"/>
        <w:right w:val="none" w:sz="0" w:space="0" w:color="auto"/>
      </w:divBdr>
      <w:divsChild>
        <w:div w:id="1449621779">
          <w:marLeft w:val="0"/>
          <w:marRight w:val="0"/>
          <w:marTop w:val="0"/>
          <w:marBottom w:val="0"/>
          <w:divBdr>
            <w:top w:val="none" w:sz="0" w:space="0" w:color="auto"/>
            <w:left w:val="none" w:sz="0" w:space="0" w:color="auto"/>
            <w:bottom w:val="none" w:sz="0" w:space="0" w:color="auto"/>
            <w:right w:val="none" w:sz="0" w:space="0" w:color="auto"/>
          </w:divBdr>
        </w:div>
      </w:divsChild>
    </w:div>
    <w:div w:id="217712759">
      <w:bodyDiv w:val="1"/>
      <w:marLeft w:val="0"/>
      <w:marRight w:val="0"/>
      <w:marTop w:val="0"/>
      <w:marBottom w:val="0"/>
      <w:divBdr>
        <w:top w:val="none" w:sz="0" w:space="0" w:color="auto"/>
        <w:left w:val="none" w:sz="0" w:space="0" w:color="auto"/>
        <w:bottom w:val="none" w:sz="0" w:space="0" w:color="auto"/>
        <w:right w:val="none" w:sz="0" w:space="0" w:color="auto"/>
      </w:divBdr>
      <w:divsChild>
        <w:div w:id="704015495">
          <w:marLeft w:val="0"/>
          <w:marRight w:val="0"/>
          <w:marTop w:val="0"/>
          <w:marBottom w:val="0"/>
          <w:divBdr>
            <w:top w:val="none" w:sz="0" w:space="0" w:color="auto"/>
            <w:left w:val="none" w:sz="0" w:space="0" w:color="auto"/>
            <w:bottom w:val="none" w:sz="0" w:space="0" w:color="auto"/>
            <w:right w:val="none" w:sz="0" w:space="0" w:color="auto"/>
          </w:divBdr>
        </w:div>
      </w:divsChild>
    </w:div>
    <w:div w:id="406658937">
      <w:bodyDiv w:val="1"/>
      <w:marLeft w:val="0"/>
      <w:marRight w:val="0"/>
      <w:marTop w:val="0"/>
      <w:marBottom w:val="0"/>
      <w:divBdr>
        <w:top w:val="none" w:sz="0" w:space="0" w:color="auto"/>
        <w:left w:val="none" w:sz="0" w:space="0" w:color="auto"/>
        <w:bottom w:val="none" w:sz="0" w:space="0" w:color="auto"/>
        <w:right w:val="none" w:sz="0" w:space="0" w:color="auto"/>
      </w:divBdr>
    </w:div>
    <w:div w:id="480078601">
      <w:bodyDiv w:val="1"/>
      <w:marLeft w:val="0"/>
      <w:marRight w:val="0"/>
      <w:marTop w:val="0"/>
      <w:marBottom w:val="0"/>
      <w:divBdr>
        <w:top w:val="none" w:sz="0" w:space="0" w:color="auto"/>
        <w:left w:val="none" w:sz="0" w:space="0" w:color="auto"/>
        <w:bottom w:val="none" w:sz="0" w:space="0" w:color="auto"/>
        <w:right w:val="none" w:sz="0" w:space="0" w:color="auto"/>
      </w:divBdr>
    </w:div>
    <w:div w:id="860631531">
      <w:bodyDiv w:val="1"/>
      <w:marLeft w:val="0"/>
      <w:marRight w:val="0"/>
      <w:marTop w:val="0"/>
      <w:marBottom w:val="0"/>
      <w:divBdr>
        <w:top w:val="none" w:sz="0" w:space="0" w:color="auto"/>
        <w:left w:val="none" w:sz="0" w:space="0" w:color="auto"/>
        <w:bottom w:val="none" w:sz="0" w:space="0" w:color="auto"/>
        <w:right w:val="none" w:sz="0" w:space="0" w:color="auto"/>
      </w:divBdr>
    </w:div>
    <w:div w:id="872350315">
      <w:bodyDiv w:val="1"/>
      <w:marLeft w:val="0"/>
      <w:marRight w:val="0"/>
      <w:marTop w:val="0"/>
      <w:marBottom w:val="0"/>
      <w:divBdr>
        <w:top w:val="none" w:sz="0" w:space="0" w:color="auto"/>
        <w:left w:val="none" w:sz="0" w:space="0" w:color="auto"/>
        <w:bottom w:val="none" w:sz="0" w:space="0" w:color="auto"/>
        <w:right w:val="none" w:sz="0" w:space="0" w:color="auto"/>
      </w:divBdr>
    </w:div>
    <w:div w:id="1262837417">
      <w:bodyDiv w:val="1"/>
      <w:marLeft w:val="0"/>
      <w:marRight w:val="0"/>
      <w:marTop w:val="0"/>
      <w:marBottom w:val="0"/>
      <w:divBdr>
        <w:top w:val="none" w:sz="0" w:space="0" w:color="auto"/>
        <w:left w:val="none" w:sz="0" w:space="0" w:color="auto"/>
        <w:bottom w:val="none" w:sz="0" w:space="0" w:color="auto"/>
        <w:right w:val="none" w:sz="0" w:space="0" w:color="auto"/>
      </w:divBdr>
    </w:div>
    <w:div w:id="1531257329">
      <w:bodyDiv w:val="1"/>
      <w:marLeft w:val="0"/>
      <w:marRight w:val="0"/>
      <w:marTop w:val="0"/>
      <w:marBottom w:val="0"/>
      <w:divBdr>
        <w:top w:val="none" w:sz="0" w:space="0" w:color="auto"/>
        <w:left w:val="none" w:sz="0" w:space="0" w:color="auto"/>
        <w:bottom w:val="none" w:sz="0" w:space="0" w:color="auto"/>
        <w:right w:val="none" w:sz="0" w:space="0" w:color="auto"/>
      </w:divBdr>
    </w:div>
    <w:div w:id="1732071509">
      <w:bodyDiv w:val="1"/>
      <w:marLeft w:val="0"/>
      <w:marRight w:val="0"/>
      <w:marTop w:val="0"/>
      <w:marBottom w:val="0"/>
      <w:divBdr>
        <w:top w:val="none" w:sz="0" w:space="0" w:color="auto"/>
        <w:left w:val="none" w:sz="0" w:space="0" w:color="auto"/>
        <w:bottom w:val="none" w:sz="0" w:space="0" w:color="auto"/>
        <w:right w:val="none" w:sz="0" w:space="0" w:color="auto"/>
      </w:divBdr>
    </w:div>
    <w:div w:id="1955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3C8D-F06E-4499-8EB7-C189B583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3</cp:revision>
  <dcterms:created xsi:type="dcterms:W3CDTF">2016-02-22T20:35:00Z</dcterms:created>
  <dcterms:modified xsi:type="dcterms:W3CDTF">2016-02-23T15:39:00Z</dcterms:modified>
</cp:coreProperties>
</file>