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A7FFE"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135D0A1E" w14:textId="77777777" w:rsidR="00E73870"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5278BE95" wp14:editId="7D342E7F">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E73870" w:rsidRPr="00E73870">
        <w:rPr>
          <w:rFonts w:ascii="Century Gothic" w:hAnsi="Century Gothic" w:cs="Arial"/>
          <w:sz w:val="24"/>
        </w:rPr>
        <w:t>Goddard Space Flight Center</w:t>
      </w:r>
    </w:p>
    <w:p w14:paraId="7359E861" w14:textId="77777777" w:rsidR="00BA5773" w:rsidRPr="00B23EAA" w:rsidRDefault="00E73870" w:rsidP="00F6325C">
      <w:pPr>
        <w:spacing w:after="0" w:line="240" w:lineRule="auto"/>
        <w:jc w:val="right"/>
        <w:rPr>
          <w:rFonts w:ascii="Century Gothic" w:hAnsi="Century Gothic" w:cs="Arial"/>
          <w:b/>
        </w:rPr>
      </w:pPr>
      <w:r>
        <w:rPr>
          <w:rFonts w:ascii="Century Gothic" w:hAnsi="Century Gothic" w:cs="Arial"/>
          <w:b/>
        </w:rPr>
        <w:t>Fall</w:t>
      </w:r>
      <w:r w:rsidR="00770D88">
        <w:rPr>
          <w:rFonts w:ascii="Century Gothic" w:hAnsi="Century Gothic" w:cs="Arial"/>
          <w:b/>
        </w:rPr>
        <w:t xml:space="preserve"> 2014</w:t>
      </w:r>
    </w:p>
    <w:p w14:paraId="5B34B604" w14:textId="77777777" w:rsidR="00BA5773" w:rsidRPr="00B23EAA" w:rsidRDefault="00BA5773" w:rsidP="00BA5773">
      <w:pPr>
        <w:spacing w:after="0" w:line="240" w:lineRule="auto"/>
        <w:rPr>
          <w:rFonts w:ascii="Century Gothic" w:hAnsi="Century Gothic" w:cs="Arial"/>
          <w:b/>
        </w:rPr>
      </w:pPr>
    </w:p>
    <w:p w14:paraId="10379D22" w14:textId="77777777" w:rsidR="00E73870" w:rsidRDefault="00E73870" w:rsidP="00F6325C">
      <w:pPr>
        <w:spacing w:after="0" w:line="240" w:lineRule="auto"/>
        <w:jc w:val="center"/>
        <w:rPr>
          <w:rFonts w:ascii="Century Gothic" w:hAnsi="Century Gothic" w:cs="Arial"/>
          <w:b/>
          <w:bCs/>
          <w:sz w:val="24"/>
        </w:rPr>
      </w:pPr>
      <w:r w:rsidRPr="00E73870">
        <w:rPr>
          <w:rFonts w:ascii="Century Gothic" w:hAnsi="Century Gothic" w:cs="Arial"/>
          <w:b/>
          <w:bCs/>
          <w:sz w:val="24"/>
        </w:rPr>
        <w:t>Idaho Disasters</w:t>
      </w:r>
    </w:p>
    <w:p w14:paraId="4093E77C" w14:textId="77777777" w:rsidR="00E73870" w:rsidRPr="00E73870" w:rsidRDefault="00E73870" w:rsidP="00E73870">
      <w:pPr>
        <w:spacing w:after="0" w:line="240" w:lineRule="auto"/>
        <w:jc w:val="center"/>
        <w:rPr>
          <w:rFonts w:ascii="Century Gothic" w:hAnsi="Century Gothic" w:cs="Arial"/>
          <w:i/>
        </w:rPr>
      </w:pPr>
      <w:r w:rsidRPr="00E73870">
        <w:rPr>
          <w:rFonts w:ascii="Century Gothic" w:hAnsi="Century Gothic" w:cs="Arial"/>
          <w:i/>
          <w:iCs/>
        </w:rPr>
        <w:t>Using NASA Earth Observations to Determine Wildfire Susceptibility and to Create a Comprehensive Data Atlas for Savannah Ecosystems in Idaho</w:t>
      </w:r>
    </w:p>
    <w:p w14:paraId="05245A7D" w14:textId="77777777" w:rsidR="00BA5773" w:rsidRPr="00B23EAA" w:rsidRDefault="00BA5773" w:rsidP="00BA5773">
      <w:pPr>
        <w:spacing w:after="0" w:line="240" w:lineRule="auto"/>
        <w:rPr>
          <w:rFonts w:ascii="Century Gothic" w:hAnsi="Century Gothic" w:cs="Arial"/>
        </w:rPr>
      </w:pPr>
    </w:p>
    <w:p w14:paraId="5EB02A1A" w14:textId="73171767" w:rsidR="00E507D0" w:rsidRPr="00B23EAA" w:rsidRDefault="00E507D0" w:rsidP="00BA5773">
      <w:pPr>
        <w:spacing w:after="0" w:line="240" w:lineRule="auto"/>
        <w:rPr>
          <w:rFonts w:ascii="Century Gothic" w:hAnsi="Century Gothic" w:cs="Arial"/>
        </w:rPr>
      </w:pPr>
      <w:r w:rsidRPr="00B23EAA">
        <w:rPr>
          <w:rFonts w:ascii="Century Gothic" w:hAnsi="Century Gothic" w:cs="Arial"/>
          <w:b/>
        </w:rPr>
        <w:t>Team Lead:</w:t>
      </w:r>
      <w:r w:rsidRPr="00B23EAA">
        <w:rPr>
          <w:rFonts w:ascii="Century Gothic" w:hAnsi="Century Gothic" w:cs="Arial"/>
        </w:rPr>
        <w:t xml:space="preserve"> </w:t>
      </w:r>
      <w:r w:rsidR="00E73870" w:rsidRPr="00E73870">
        <w:rPr>
          <w:rFonts w:ascii="Century Gothic" w:hAnsi="Century Gothic" w:cs="Arial"/>
        </w:rPr>
        <w:t>Kiersten Newtoff, kiersten.n.newtoff@nasa.gov</w:t>
      </w:r>
    </w:p>
    <w:p w14:paraId="274C063B" w14:textId="77777777" w:rsidR="00E507D0" w:rsidRPr="00B23EAA" w:rsidRDefault="00E507D0" w:rsidP="00BA5773">
      <w:pPr>
        <w:spacing w:after="0" w:line="240" w:lineRule="auto"/>
        <w:rPr>
          <w:rFonts w:ascii="Century Gothic" w:hAnsi="Century Gothic" w:cs="Arial"/>
        </w:rPr>
      </w:pPr>
    </w:p>
    <w:p w14:paraId="6A5F083B" w14:textId="77777777" w:rsidR="008D2F26" w:rsidRDefault="008D2F26" w:rsidP="00BA5773">
      <w:pPr>
        <w:spacing w:after="0" w:line="240" w:lineRule="auto"/>
        <w:rPr>
          <w:ins w:id="0" w:author="peter hawman" w:date="2014-10-09T14:17:00Z"/>
          <w:rFonts w:ascii="Century Gothic" w:hAnsi="Century Gothic" w:cs="Arial"/>
          <w:b/>
        </w:rPr>
        <w:sectPr w:rsidR="008D2F26" w:rsidSect="00C82473">
          <w:footerReference w:type="default" r:id="rId9"/>
          <w:pgSz w:w="12240" w:h="15840"/>
          <w:pgMar w:top="1440" w:right="1440" w:bottom="1440" w:left="1440" w:header="720" w:footer="720" w:gutter="0"/>
          <w:cols w:space="720"/>
          <w:docGrid w:linePitch="360"/>
        </w:sectPr>
      </w:pPr>
    </w:p>
    <w:p w14:paraId="2A97D6A8" w14:textId="1C685A5B"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lastRenderedPageBreak/>
        <w:t>Team Members:</w:t>
      </w:r>
    </w:p>
    <w:p w14:paraId="1E12C0FA" w14:textId="77777777" w:rsidR="002E4378" w:rsidRPr="00B23EAA" w:rsidRDefault="002E4378" w:rsidP="00BA5773">
      <w:pPr>
        <w:spacing w:after="0" w:line="240" w:lineRule="auto"/>
        <w:rPr>
          <w:rFonts w:ascii="Century Gothic" w:hAnsi="Century Gothic" w:cs="Arial"/>
        </w:rPr>
        <w:sectPr w:rsidR="002E4378" w:rsidRPr="00B23EAA" w:rsidSect="008D2F26">
          <w:type w:val="continuous"/>
          <w:pgSz w:w="12240" w:h="15840"/>
          <w:pgMar w:top="1440" w:right="1440" w:bottom="1440" w:left="1440" w:header="720" w:footer="720" w:gutter="0"/>
          <w:cols w:space="720"/>
          <w:docGrid w:linePitch="360"/>
        </w:sectPr>
      </w:pPr>
    </w:p>
    <w:p w14:paraId="5081F768" w14:textId="3A913B3D" w:rsidR="00E73870" w:rsidRPr="00E73870" w:rsidRDefault="00E73870" w:rsidP="00E73870">
      <w:pPr>
        <w:spacing w:after="0" w:line="240" w:lineRule="auto"/>
        <w:rPr>
          <w:rFonts w:ascii="Century Gothic" w:hAnsi="Century Gothic" w:cs="Arial"/>
        </w:rPr>
      </w:pPr>
      <w:r w:rsidRPr="00E73870">
        <w:rPr>
          <w:rFonts w:ascii="Century Gothic" w:hAnsi="Century Gothic" w:cs="Arial"/>
        </w:rPr>
        <w:lastRenderedPageBreak/>
        <w:t xml:space="preserve">Katy Bradford </w:t>
      </w:r>
    </w:p>
    <w:p w14:paraId="22FD9B7A" w14:textId="77777777" w:rsidR="008D2F26" w:rsidRDefault="008D2F26" w:rsidP="00E73870">
      <w:pPr>
        <w:spacing w:after="0" w:line="240" w:lineRule="auto"/>
        <w:rPr>
          <w:rFonts w:ascii="Century Gothic" w:hAnsi="Century Gothic" w:cs="Arial"/>
        </w:rPr>
        <w:sectPr w:rsidR="008D2F26" w:rsidSect="006A6743">
          <w:type w:val="continuous"/>
          <w:pgSz w:w="12240" w:h="15840"/>
          <w:pgMar w:top="1440" w:right="1440" w:bottom="1440" w:left="1440" w:header="720" w:footer="720" w:gutter="0"/>
          <w:cols w:space="720"/>
          <w:docGrid w:linePitch="360"/>
        </w:sectPr>
      </w:pPr>
    </w:p>
    <w:p w14:paraId="5ACBC1F5" w14:textId="77777777" w:rsidR="008D2F26" w:rsidRDefault="00E73870" w:rsidP="008D2F26">
      <w:pPr>
        <w:spacing w:after="0" w:line="240" w:lineRule="auto"/>
        <w:rPr>
          <w:rFonts w:ascii="Century Gothic" w:hAnsi="Century Gothic" w:cs="Arial"/>
        </w:rPr>
      </w:pPr>
      <w:r w:rsidRPr="00E73870">
        <w:rPr>
          <w:rFonts w:ascii="Century Gothic" w:hAnsi="Century Gothic" w:cs="Arial"/>
        </w:rPr>
        <w:lastRenderedPageBreak/>
        <w:t>Jeff Ma</w:t>
      </w:r>
      <w:r w:rsidR="008D2F26">
        <w:rPr>
          <w:rFonts w:ascii="Century Gothic" w:hAnsi="Century Gothic" w:cs="Arial"/>
        </w:rPr>
        <w:t>y</w:t>
      </w:r>
    </w:p>
    <w:p w14:paraId="5E9E2E38" w14:textId="75601034" w:rsidR="006A6743" w:rsidRDefault="008D2F26" w:rsidP="008D2F26">
      <w:pPr>
        <w:spacing w:after="0" w:line="240" w:lineRule="auto"/>
        <w:rPr>
          <w:rFonts w:ascii="Century Gothic" w:hAnsi="Century Gothic" w:cs="Arial"/>
        </w:rPr>
      </w:pPr>
      <w:r>
        <w:rPr>
          <w:rFonts w:ascii="Century Gothic" w:hAnsi="Century Gothic" w:cs="Arial"/>
        </w:rPr>
        <w:t>Eric Smith</w:t>
      </w:r>
    </w:p>
    <w:p w14:paraId="0A61ABE3" w14:textId="77777777" w:rsidR="006A6743" w:rsidRDefault="006A6743" w:rsidP="008D2F26">
      <w:pPr>
        <w:spacing w:after="0" w:line="240" w:lineRule="auto"/>
        <w:rPr>
          <w:rFonts w:ascii="Century Gothic" w:hAnsi="Century Gothic" w:cs="Arial"/>
        </w:rPr>
      </w:pPr>
    </w:p>
    <w:p w14:paraId="600BE45A" w14:textId="77777777" w:rsidR="006A6743" w:rsidRDefault="006A6743" w:rsidP="008D2F26">
      <w:pPr>
        <w:spacing w:after="0" w:line="240" w:lineRule="auto"/>
        <w:rPr>
          <w:rFonts w:ascii="Century Gothic" w:hAnsi="Century Gothic" w:cs="Arial"/>
        </w:rPr>
        <w:sectPr w:rsidR="006A6743" w:rsidSect="006A6743">
          <w:type w:val="continuous"/>
          <w:pgSz w:w="12240" w:h="15840"/>
          <w:pgMar w:top="1440" w:right="1440" w:bottom="1440" w:left="1440" w:header="720" w:footer="720" w:gutter="0"/>
          <w:cols w:space="720"/>
          <w:docGrid w:linePitch="360"/>
        </w:sectPr>
      </w:pPr>
    </w:p>
    <w:p w14:paraId="574169FD" w14:textId="77777777"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lastRenderedPageBreak/>
        <w:t>Advisors &amp; Mentors:</w:t>
      </w:r>
    </w:p>
    <w:p w14:paraId="038C04B4" w14:textId="77777777" w:rsidR="002E4378" w:rsidRPr="00B23EAA" w:rsidRDefault="002E4378" w:rsidP="00BA5773">
      <w:pPr>
        <w:spacing w:after="0" w:line="240" w:lineRule="auto"/>
        <w:rPr>
          <w:rFonts w:ascii="Century Gothic" w:hAnsi="Century Gothic" w:cs="Arial"/>
        </w:rPr>
        <w:sectPr w:rsidR="002E4378" w:rsidRPr="00B23EAA" w:rsidSect="002E4378">
          <w:type w:val="continuous"/>
          <w:pgSz w:w="12240" w:h="15840"/>
          <w:pgMar w:top="1440" w:right="1440" w:bottom="1440" w:left="1440" w:header="720" w:footer="720" w:gutter="0"/>
          <w:cols w:space="720"/>
          <w:docGrid w:linePitch="360"/>
        </w:sectPr>
      </w:pPr>
    </w:p>
    <w:p w14:paraId="2D9D0F2F" w14:textId="77777777" w:rsidR="00E73870" w:rsidRPr="00E73870" w:rsidRDefault="00E73870" w:rsidP="00E73870">
      <w:pPr>
        <w:spacing w:after="0" w:line="240" w:lineRule="auto"/>
        <w:rPr>
          <w:rFonts w:ascii="Century Gothic" w:hAnsi="Century Gothic" w:cs="Arial"/>
        </w:rPr>
      </w:pPr>
      <w:r w:rsidRPr="00E73870">
        <w:rPr>
          <w:rFonts w:ascii="Century Gothic" w:hAnsi="Century Gothic" w:cs="Arial"/>
        </w:rPr>
        <w:lastRenderedPageBreak/>
        <w:t xml:space="preserve">John Schnase </w:t>
      </w:r>
      <w:r>
        <w:rPr>
          <w:rFonts w:ascii="Century Gothic" w:hAnsi="Century Gothic" w:cs="Arial"/>
        </w:rPr>
        <w:t>(Goddard Space Flight Center</w:t>
      </w:r>
      <w:r w:rsidRPr="00E73870">
        <w:rPr>
          <w:rFonts w:ascii="Century Gothic" w:hAnsi="Century Gothic" w:cs="Arial"/>
        </w:rPr>
        <w:t>)</w:t>
      </w:r>
    </w:p>
    <w:p w14:paraId="7D5C54D6" w14:textId="77777777" w:rsidR="00E73870" w:rsidRDefault="00E73870" w:rsidP="00E73870">
      <w:pPr>
        <w:spacing w:after="0" w:line="240" w:lineRule="auto"/>
        <w:rPr>
          <w:rFonts w:ascii="Century Gothic" w:hAnsi="Century Gothic" w:cs="Arial"/>
        </w:rPr>
      </w:pPr>
      <w:r w:rsidRPr="00E73870">
        <w:rPr>
          <w:rFonts w:ascii="Century Gothic" w:hAnsi="Century Gothic" w:cs="Arial"/>
        </w:rPr>
        <w:t>Keith We</w:t>
      </w:r>
      <w:r>
        <w:rPr>
          <w:rFonts w:ascii="Century Gothic" w:hAnsi="Century Gothic" w:cs="Arial"/>
        </w:rPr>
        <w:t>ber (Idaho State University</w:t>
      </w:r>
      <w:r w:rsidRPr="00E73870">
        <w:rPr>
          <w:rFonts w:ascii="Century Gothic" w:hAnsi="Century Gothic" w:cs="Arial"/>
        </w:rPr>
        <w:t>)</w:t>
      </w:r>
    </w:p>
    <w:p w14:paraId="5EF7BB40" w14:textId="77777777" w:rsidR="006A6743" w:rsidRPr="00B23EAA" w:rsidRDefault="006A6743" w:rsidP="006A6743">
      <w:pPr>
        <w:spacing w:after="0" w:line="240" w:lineRule="auto"/>
        <w:rPr>
          <w:rFonts w:ascii="Century Gothic" w:hAnsi="Century Gothic" w:cs="Arial"/>
        </w:rPr>
        <w:sectPr w:rsidR="006A6743" w:rsidRPr="00B23EAA" w:rsidSect="006A6743">
          <w:type w:val="continuous"/>
          <w:pgSz w:w="12240" w:h="15840"/>
          <w:pgMar w:top="1440" w:right="1440" w:bottom="1440" w:left="1440" w:header="720" w:footer="720" w:gutter="0"/>
          <w:cols w:space="720"/>
          <w:docGrid w:linePitch="360"/>
        </w:sectPr>
      </w:pPr>
      <w:r w:rsidRPr="00E73870">
        <w:rPr>
          <w:rFonts w:ascii="Century Gothic" w:hAnsi="Century Gothic" w:cs="Arial"/>
        </w:rPr>
        <w:t>Mark Carroll (</w:t>
      </w:r>
      <w:r>
        <w:rPr>
          <w:rFonts w:ascii="Century Gothic" w:hAnsi="Century Gothic" w:cs="Arial"/>
        </w:rPr>
        <w:t>Goddard Space Flight Center</w:t>
      </w:r>
      <w:r w:rsidRPr="00E73870">
        <w:rPr>
          <w:rFonts w:ascii="Century Gothic" w:hAnsi="Century Gothic" w:cs="Arial"/>
        </w:rPr>
        <w:t>)</w:t>
      </w:r>
    </w:p>
    <w:p w14:paraId="6E6A0058" w14:textId="77777777" w:rsidR="006A6743" w:rsidRDefault="006A6743" w:rsidP="00E73870">
      <w:pPr>
        <w:spacing w:after="0" w:line="240" w:lineRule="auto"/>
        <w:rPr>
          <w:rFonts w:ascii="Century Gothic" w:hAnsi="Century Gothic" w:cs="Arial"/>
        </w:rPr>
        <w:sectPr w:rsidR="006A6743" w:rsidSect="002E4378">
          <w:type w:val="continuous"/>
          <w:pgSz w:w="12240" w:h="15840"/>
          <w:pgMar w:top="1440" w:right="1440" w:bottom="1440" w:left="1440" w:header="720" w:footer="720" w:gutter="0"/>
          <w:cols w:space="720"/>
          <w:docGrid w:linePitch="360"/>
        </w:sectPr>
      </w:pPr>
    </w:p>
    <w:p w14:paraId="53882AA9" w14:textId="77777777" w:rsidR="003B2A86" w:rsidRPr="00B23EAA" w:rsidRDefault="003B2A86" w:rsidP="003B2A86">
      <w:pPr>
        <w:spacing w:after="0" w:line="240" w:lineRule="auto"/>
        <w:rPr>
          <w:rFonts w:ascii="Century Gothic" w:hAnsi="Century Gothic" w:cs="Arial"/>
        </w:rPr>
      </w:pPr>
      <w:r w:rsidRPr="00B23EAA">
        <w:rPr>
          <w:rFonts w:ascii="Century Gothic" w:hAnsi="Century Gothic" w:cs="Arial"/>
          <w:b/>
        </w:rPr>
        <w:lastRenderedPageBreak/>
        <w:t>Applied Sciences National Applications Addressed:</w:t>
      </w:r>
      <w:r w:rsidRPr="00B23EAA">
        <w:rPr>
          <w:rFonts w:ascii="Century Gothic" w:hAnsi="Century Gothic" w:cs="Arial"/>
        </w:rPr>
        <w:t xml:space="preserve"> </w:t>
      </w:r>
    </w:p>
    <w:p w14:paraId="29D97109" w14:textId="77777777" w:rsidR="003B2A86" w:rsidRPr="00B23EAA" w:rsidRDefault="00E73870" w:rsidP="003B2A86">
      <w:pPr>
        <w:spacing w:after="0" w:line="240" w:lineRule="auto"/>
        <w:rPr>
          <w:rFonts w:ascii="Century Gothic" w:hAnsi="Century Gothic" w:cs="Arial"/>
        </w:rPr>
      </w:pPr>
      <w:r>
        <w:rPr>
          <w:rFonts w:ascii="Century Gothic" w:hAnsi="Century Gothic" w:cs="Arial"/>
        </w:rPr>
        <w:t>Disasters</w:t>
      </w:r>
    </w:p>
    <w:p w14:paraId="15D21F5E" w14:textId="77777777" w:rsidR="003B2A86" w:rsidRDefault="003B2A86" w:rsidP="003B2A86">
      <w:pPr>
        <w:spacing w:after="0" w:line="240" w:lineRule="auto"/>
        <w:rPr>
          <w:rFonts w:ascii="Century Gothic" w:hAnsi="Century Gothic" w:cs="Arial"/>
          <w:b/>
        </w:rPr>
      </w:pPr>
    </w:p>
    <w:p w14:paraId="390A1C5C" w14:textId="77777777" w:rsidR="003B2A86" w:rsidRDefault="003B2A86" w:rsidP="003B2A86">
      <w:pPr>
        <w:spacing w:after="0" w:line="240" w:lineRule="auto"/>
        <w:rPr>
          <w:rFonts w:ascii="Century Gothic" w:hAnsi="Century Gothic" w:cs="Arial"/>
        </w:rPr>
      </w:pPr>
      <w:r w:rsidRPr="00B23EAA">
        <w:rPr>
          <w:rFonts w:ascii="Century Gothic" w:hAnsi="Century Gothic" w:cs="Arial"/>
          <w:b/>
        </w:rPr>
        <w:t xml:space="preserve">Study </w:t>
      </w:r>
      <w:r>
        <w:rPr>
          <w:rFonts w:ascii="Century Gothic" w:hAnsi="Century Gothic" w:cs="Arial"/>
          <w:b/>
        </w:rPr>
        <w:t>Area</w:t>
      </w:r>
      <w:r w:rsidRPr="00B23EAA">
        <w:rPr>
          <w:rFonts w:ascii="Century Gothic" w:hAnsi="Century Gothic" w:cs="Arial"/>
          <w:b/>
        </w:rPr>
        <w:t>:</w:t>
      </w:r>
      <w:r w:rsidRPr="00B23EAA">
        <w:rPr>
          <w:rFonts w:ascii="Century Gothic" w:hAnsi="Century Gothic" w:cs="Arial"/>
        </w:rPr>
        <w:t xml:space="preserve"> </w:t>
      </w:r>
      <w:r w:rsidR="00E73870" w:rsidRPr="00E73870">
        <w:rPr>
          <w:rFonts w:ascii="Century Gothic" w:hAnsi="Century Gothic" w:cs="Arial"/>
        </w:rPr>
        <w:t>Idaho, United States</w:t>
      </w:r>
    </w:p>
    <w:p w14:paraId="53EECCA3" w14:textId="77777777" w:rsidR="00CC559E" w:rsidRPr="00B23EAA" w:rsidRDefault="00CC559E" w:rsidP="003B2A86">
      <w:pPr>
        <w:spacing w:after="0" w:line="240" w:lineRule="auto"/>
        <w:rPr>
          <w:rFonts w:ascii="Century Gothic" w:hAnsi="Century Gothic" w:cs="Arial"/>
        </w:rPr>
      </w:pPr>
    </w:p>
    <w:p w14:paraId="0B2D738B" w14:textId="2F0B46D3" w:rsidR="003B2A86" w:rsidRPr="00B23EAA" w:rsidRDefault="003B2A86" w:rsidP="003B2A86">
      <w:pPr>
        <w:spacing w:after="0" w:line="240" w:lineRule="auto"/>
        <w:rPr>
          <w:rFonts w:ascii="Century Gothic" w:hAnsi="Century Gothic" w:cs="Arial"/>
        </w:rPr>
      </w:pPr>
      <w:r w:rsidRPr="00B23EAA">
        <w:rPr>
          <w:rFonts w:ascii="Century Gothic" w:hAnsi="Century Gothic" w:cs="Arial"/>
          <w:b/>
        </w:rPr>
        <w:t>Study Period:</w:t>
      </w:r>
      <w:r w:rsidRPr="00B23EAA">
        <w:rPr>
          <w:rFonts w:ascii="Century Gothic" w:hAnsi="Century Gothic" w:cs="Arial"/>
        </w:rPr>
        <w:t xml:space="preserve"> </w:t>
      </w:r>
      <w:r w:rsidR="00D213AA">
        <w:rPr>
          <w:rFonts w:ascii="Century Gothic" w:hAnsi="Century Gothic" w:cs="Arial"/>
        </w:rPr>
        <w:t>January 2001</w:t>
      </w:r>
      <w:r w:rsidR="00E73870" w:rsidRPr="00E73870">
        <w:rPr>
          <w:rFonts w:ascii="Century Gothic" w:hAnsi="Century Gothic" w:cs="Arial"/>
        </w:rPr>
        <w:t xml:space="preserve"> </w:t>
      </w:r>
      <w:r w:rsidR="006A6743">
        <w:rPr>
          <w:rFonts w:ascii="Century Gothic" w:hAnsi="Century Gothic" w:cs="Arial"/>
        </w:rPr>
        <w:t>–</w:t>
      </w:r>
      <w:r w:rsidR="00E73870" w:rsidRPr="00E73870">
        <w:rPr>
          <w:rFonts w:ascii="Century Gothic" w:hAnsi="Century Gothic" w:cs="Arial"/>
        </w:rPr>
        <w:t xml:space="preserve"> </w:t>
      </w:r>
      <w:r w:rsidR="006A6743">
        <w:rPr>
          <w:rFonts w:ascii="Century Gothic" w:hAnsi="Century Gothic" w:cs="Arial"/>
        </w:rPr>
        <w:t>October 2014</w:t>
      </w:r>
    </w:p>
    <w:p w14:paraId="69B6454E" w14:textId="77777777" w:rsidR="00E25967" w:rsidRPr="00B23EAA" w:rsidRDefault="00E25967" w:rsidP="00E25967">
      <w:pPr>
        <w:spacing w:after="0" w:line="240" w:lineRule="auto"/>
        <w:rPr>
          <w:rFonts w:ascii="Century Gothic" w:hAnsi="Century Gothic" w:cs="Arial"/>
          <w:b/>
        </w:rPr>
      </w:pPr>
    </w:p>
    <w:p w14:paraId="108DA8D1" w14:textId="77777777" w:rsidR="00E25967" w:rsidRPr="00B23EAA" w:rsidRDefault="00E25967" w:rsidP="00E25967">
      <w:pPr>
        <w:spacing w:after="0" w:line="240" w:lineRule="auto"/>
        <w:rPr>
          <w:rFonts w:ascii="Century Gothic" w:hAnsi="Century Gothic" w:cs="Arial"/>
        </w:rPr>
      </w:pPr>
      <w:r w:rsidRPr="00B23EAA">
        <w:rPr>
          <w:rFonts w:ascii="Century Gothic" w:hAnsi="Century Gothic" w:cs="Arial"/>
          <w:b/>
        </w:rPr>
        <w:t>Partners/Collaborators</w:t>
      </w:r>
    </w:p>
    <w:p w14:paraId="2592077C" w14:textId="77777777" w:rsidR="00E73870" w:rsidRPr="00E73870" w:rsidRDefault="00E73870" w:rsidP="00E73870">
      <w:pPr>
        <w:spacing w:after="0" w:line="240" w:lineRule="auto"/>
        <w:rPr>
          <w:rFonts w:ascii="Century Gothic" w:hAnsi="Century Gothic" w:cs="Arial"/>
        </w:rPr>
      </w:pPr>
      <w:r w:rsidRPr="00E73870">
        <w:rPr>
          <w:rFonts w:ascii="Century Gothic" w:hAnsi="Century Gothic" w:cs="Arial"/>
        </w:rPr>
        <w:t xml:space="preserve">Bureau of Land Management (BLM): Steve </w:t>
      </w:r>
      <w:proofErr w:type="spellStart"/>
      <w:r w:rsidRPr="00E73870">
        <w:rPr>
          <w:rFonts w:ascii="Century Gothic" w:hAnsi="Century Gothic" w:cs="Arial"/>
        </w:rPr>
        <w:t>Jirik</w:t>
      </w:r>
      <w:proofErr w:type="spellEnd"/>
    </w:p>
    <w:p w14:paraId="6E35E44E" w14:textId="77777777" w:rsidR="00E25967" w:rsidRDefault="00E73870" w:rsidP="00E73870">
      <w:pPr>
        <w:spacing w:after="0" w:line="240" w:lineRule="auto"/>
        <w:rPr>
          <w:rFonts w:ascii="Century Gothic" w:hAnsi="Century Gothic" w:cs="Arial"/>
        </w:rPr>
      </w:pPr>
      <w:r w:rsidRPr="00E73870">
        <w:rPr>
          <w:rFonts w:ascii="Century Gothic" w:hAnsi="Century Gothic" w:cs="Arial"/>
        </w:rPr>
        <w:t>Idaho Department of Lands (IDL): Dixie Booker-Lair</w:t>
      </w:r>
    </w:p>
    <w:p w14:paraId="24847062" w14:textId="77777777" w:rsidR="00E73870" w:rsidRDefault="00E73870" w:rsidP="00E73870">
      <w:pPr>
        <w:spacing w:after="0" w:line="240" w:lineRule="auto"/>
        <w:rPr>
          <w:rFonts w:ascii="Century Gothic" w:hAnsi="Century Gothic" w:cs="Arial"/>
          <w:b/>
        </w:rPr>
      </w:pPr>
    </w:p>
    <w:p w14:paraId="07D836BF" w14:textId="77777777" w:rsidR="00E25967" w:rsidRPr="00B23EAA" w:rsidRDefault="00E25967" w:rsidP="00E25967">
      <w:pPr>
        <w:spacing w:after="0" w:line="240" w:lineRule="auto"/>
        <w:rPr>
          <w:rFonts w:ascii="Century Gothic" w:hAnsi="Century Gothic" w:cs="Arial"/>
          <w:b/>
        </w:rPr>
      </w:pPr>
      <w:r>
        <w:rPr>
          <w:rFonts w:ascii="Century Gothic" w:hAnsi="Century Gothic" w:cs="Arial"/>
          <w:b/>
        </w:rPr>
        <w:t>80-</w:t>
      </w:r>
      <w:r w:rsidRPr="00B23EAA">
        <w:rPr>
          <w:rFonts w:ascii="Century Gothic" w:hAnsi="Century Gothic" w:cs="Arial"/>
          <w:b/>
        </w:rPr>
        <w:t>100 Word Blurb</w:t>
      </w:r>
    </w:p>
    <w:p w14:paraId="0CB8FA62" w14:textId="23161759" w:rsidR="00677CB8" w:rsidRDefault="006A6743" w:rsidP="00153644">
      <w:pPr>
        <w:spacing w:after="0" w:line="240" w:lineRule="auto"/>
        <w:rPr>
          <w:rFonts w:ascii="Century Gothic" w:hAnsi="Century Gothic" w:cs="Arial"/>
        </w:rPr>
      </w:pPr>
      <w:r>
        <w:rPr>
          <w:rFonts w:ascii="Century Gothic" w:hAnsi="Century Gothic" w:cs="Arial"/>
        </w:rPr>
        <w:t xml:space="preserve">The number of wildfires is increasing every year, which has several negative consequences on habitats and human structures. </w:t>
      </w:r>
      <w:r w:rsidR="00153644">
        <w:rPr>
          <w:rFonts w:ascii="Century Gothic" w:hAnsi="Century Gothic" w:cs="Arial"/>
        </w:rPr>
        <w:t xml:space="preserve">To aid in this increasing risk, we analyzed the Normalized Difference Vegetation Index and surface temperature in the months leading up to a fire to see if there was a unique signature compared to unburned lands. We also created an information database on fire statistics, remote sensing parameters, and precipitation to be easily accessible by wildfire managers. </w:t>
      </w:r>
      <w:r w:rsidR="00E73870" w:rsidRPr="00E73870">
        <w:rPr>
          <w:rFonts w:ascii="Century Gothic" w:hAnsi="Century Gothic" w:cs="Arial"/>
        </w:rPr>
        <w:t>This information will be used by the Bureau of Land Management and Idaho Department of Lands teams when designing ecosystem management plans.</w:t>
      </w:r>
    </w:p>
    <w:p w14:paraId="16F961AC" w14:textId="77777777" w:rsidR="00E73870" w:rsidRDefault="00E73870" w:rsidP="00BA5773">
      <w:pPr>
        <w:spacing w:after="0" w:line="240" w:lineRule="auto"/>
        <w:rPr>
          <w:rFonts w:ascii="Century Gothic" w:hAnsi="Century Gothic" w:cs="Arial"/>
        </w:rPr>
      </w:pPr>
    </w:p>
    <w:p w14:paraId="7824B5FC" w14:textId="77777777" w:rsidR="00B82BB6" w:rsidRPr="00B23EAA" w:rsidRDefault="00B82BB6" w:rsidP="00B82BB6">
      <w:pPr>
        <w:spacing w:after="0" w:line="240" w:lineRule="auto"/>
        <w:rPr>
          <w:rFonts w:ascii="Century Gothic" w:hAnsi="Century Gothic" w:cs="Arial"/>
        </w:rPr>
      </w:pPr>
      <w:bookmarkStart w:id="1" w:name="_GoBack"/>
      <w:bookmarkEnd w:id="1"/>
      <w:r w:rsidRPr="00B23EAA">
        <w:rPr>
          <w:rFonts w:ascii="Century Gothic" w:hAnsi="Century Gothic" w:cs="Arial"/>
          <w:b/>
        </w:rPr>
        <w:t>Community Concerns</w:t>
      </w:r>
    </w:p>
    <w:p w14:paraId="33666EB9" w14:textId="1132549D" w:rsidR="00E73870" w:rsidRPr="00E73870" w:rsidRDefault="00E73870" w:rsidP="004E5157">
      <w:pPr>
        <w:pStyle w:val="ListParagraph"/>
        <w:numPr>
          <w:ilvl w:val="0"/>
          <w:numId w:val="1"/>
        </w:numPr>
        <w:spacing w:line="240" w:lineRule="auto"/>
        <w:ind w:left="778"/>
        <w:rPr>
          <w:rFonts w:ascii="Century Gothic" w:hAnsi="Century Gothic" w:cs="Arial"/>
        </w:rPr>
      </w:pPr>
      <w:r w:rsidRPr="00E73870">
        <w:rPr>
          <w:rFonts w:ascii="Century Gothic" w:hAnsi="Century Gothic" w:cs="Arial"/>
        </w:rPr>
        <w:t>Wildfires have occurred for millennia, but climate change and related factors have been increasing the amount of burned area by 355 km</w:t>
      </w:r>
      <w:r w:rsidRPr="00E73870">
        <w:rPr>
          <w:rFonts w:ascii="Century Gothic" w:hAnsi="Century Gothic" w:cs="Arial"/>
          <w:vertAlign w:val="superscript"/>
        </w:rPr>
        <w:t>2</w:t>
      </w:r>
      <w:r w:rsidRPr="00E73870">
        <w:rPr>
          <w:rFonts w:ascii="Century Gothic" w:hAnsi="Century Gothic" w:cs="Arial"/>
        </w:rPr>
        <w:t xml:space="preserve"> per year since </w:t>
      </w:r>
      <w:r w:rsidRPr="00E73870">
        <w:rPr>
          <w:rFonts w:ascii="Century Gothic" w:hAnsi="Century Gothic" w:cs="Arial"/>
        </w:rPr>
        <w:lastRenderedPageBreak/>
        <w:t>1984</w:t>
      </w:r>
      <w:r w:rsidR="004E5157">
        <w:rPr>
          <w:rStyle w:val="FootnoteReference"/>
          <w:rFonts w:ascii="Century Gothic" w:hAnsi="Century Gothic" w:cs="Arial"/>
        </w:rPr>
        <w:footnoteReference w:id="1"/>
      </w:r>
      <w:r w:rsidRPr="00E73870">
        <w:rPr>
          <w:rFonts w:ascii="Century Gothic" w:hAnsi="Century Gothic" w:cs="Arial"/>
        </w:rPr>
        <w:t>. This has created a demand for advanced wildfire decision support capabilities.</w:t>
      </w:r>
    </w:p>
    <w:p w14:paraId="7BB27184" w14:textId="77777777" w:rsidR="00E73870" w:rsidRPr="00E73870" w:rsidRDefault="00E73870" w:rsidP="004E5157">
      <w:pPr>
        <w:pStyle w:val="ListParagraph"/>
        <w:numPr>
          <w:ilvl w:val="0"/>
          <w:numId w:val="1"/>
        </w:numPr>
        <w:spacing w:after="0" w:line="240" w:lineRule="auto"/>
        <w:ind w:left="778"/>
        <w:rPr>
          <w:rFonts w:ascii="Century Gothic" w:hAnsi="Century Gothic" w:cs="Arial"/>
        </w:rPr>
      </w:pPr>
      <w:r w:rsidRPr="00E73870">
        <w:rPr>
          <w:rFonts w:ascii="Century Gothic" w:hAnsi="Century Gothic" w:cs="Arial"/>
        </w:rPr>
        <w:t>Following fire, ground vegetation is typically eliminated, leaving the landscape devoid of cover. These communities may then experience a series of adverse changes due to landslides, soil erosion, and invasive plant infestations.</w:t>
      </w:r>
    </w:p>
    <w:p w14:paraId="07B9CBA5" w14:textId="77777777" w:rsidR="00E25967" w:rsidRPr="00B23EAA" w:rsidRDefault="00E25967" w:rsidP="00E25967">
      <w:pPr>
        <w:spacing w:after="0" w:line="240" w:lineRule="auto"/>
        <w:rPr>
          <w:rFonts w:ascii="Century Gothic" w:hAnsi="Century Gothic" w:cs="Arial"/>
        </w:rPr>
      </w:pPr>
    </w:p>
    <w:p w14:paraId="7DC621A0" w14:textId="77777777" w:rsidR="00E25967" w:rsidRDefault="00E25967" w:rsidP="00E25967">
      <w:pPr>
        <w:spacing w:after="0" w:line="240" w:lineRule="auto"/>
        <w:rPr>
          <w:rFonts w:ascii="Century Gothic" w:hAnsi="Century Gothic" w:cs="Arial"/>
        </w:rPr>
      </w:pPr>
      <w:r w:rsidRPr="00B23EAA">
        <w:rPr>
          <w:rFonts w:ascii="Century Gothic" w:hAnsi="Century Gothic" w:cs="Arial"/>
          <w:b/>
        </w:rPr>
        <w:t>Current Management Practices &amp; Policies</w:t>
      </w:r>
      <w:r>
        <w:rPr>
          <w:rFonts w:ascii="Century Gothic" w:hAnsi="Century Gothic" w:cs="Arial"/>
        </w:rPr>
        <w:t xml:space="preserve"> </w:t>
      </w:r>
    </w:p>
    <w:p w14:paraId="4E4E2FD9" w14:textId="7F4C6AB2" w:rsidR="004E5157" w:rsidRDefault="00D213AA" w:rsidP="00B82BB6">
      <w:pPr>
        <w:spacing w:after="0" w:line="240" w:lineRule="auto"/>
        <w:rPr>
          <w:rFonts w:ascii="Century Gothic" w:hAnsi="Century Gothic" w:cs="Arial"/>
        </w:rPr>
      </w:pPr>
      <w:r w:rsidRPr="00D213AA">
        <w:rPr>
          <w:rFonts w:ascii="Century Gothic" w:hAnsi="Century Gothic" w:cs="Arial"/>
        </w:rPr>
        <w:t xml:space="preserve">Prior to the fire season, which peaks in July and August, wildfire managers have to allocate resources between management offices. The Bureau of Land Management has 13 field offices across the state of Idaho that share in firefighting resources such as helicopters, tractors, bulldozers, and fire engines. Currently, they distribute these resources based on </w:t>
      </w:r>
      <w:r w:rsidRPr="00D213AA">
        <w:rPr>
          <w:rFonts w:ascii="Century Gothic" w:hAnsi="Century Gothic" w:cs="Arial"/>
          <w:i/>
        </w:rPr>
        <w:t>in situ</w:t>
      </w:r>
      <w:r w:rsidRPr="00D213AA">
        <w:rPr>
          <w:rFonts w:ascii="Century Gothic" w:hAnsi="Century Gothic" w:cs="Arial"/>
        </w:rPr>
        <w:t xml:space="preserve"> data on vegetation moisture which is uploaded to the National Fuel Moisture Database. This process requires technicians to visit various sites located throughout Idaho to collect vegetatio</w:t>
      </w:r>
      <w:r>
        <w:rPr>
          <w:rFonts w:ascii="Century Gothic" w:hAnsi="Century Gothic" w:cs="Arial"/>
        </w:rPr>
        <w:t>n and then dry out the samples</w:t>
      </w:r>
      <w:r w:rsidRPr="00D213AA">
        <w:rPr>
          <w:rFonts w:ascii="Century Gothic" w:hAnsi="Century Gothic" w:cs="Arial"/>
        </w:rPr>
        <w:t xml:space="preserve"> to calculate moisture. Areas that have drier vegetation receive more of these resources. Although these collection points are fairly evenly dispersed across the state, the distance between locations ranges between 15km to greater than 100km apart. In addition, the protocol is to collect vegetation moisture measurements every two weeks, which is maintained at some locations but not at others. NASA Earth Observing Systems can be used to gather information on vegetation moisture continuously across the landscape and at a higher temporal frequency which can then be used to make decisions about resource allocation. Other remote sensing variables may also be used as proxies for fire susceptibility.</w:t>
      </w:r>
    </w:p>
    <w:p w14:paraId="041C4F1C" w14:textId="77777777" w:rsidR="00D213AA" w:rsidRDefault="00D213AA" w:rsidP="00B82BB6">
      <w:pPr>
        <w:spacing w:after="0" w:line="240" w:lineRule="auto"/>
        <w:rPr>
          <w:rFonts w:ascii="Century Gothic" w:hAnsi="Century Gothic" w:cs="Arial"/>
          <w:b/>
        </w:rPr>
      </w:pPr>
    </w:p>
    <w:p w14:paraId="6309543B" w14:textId="77777777" w:rsidR="00B82BB6" w:rsidRDefault="00B82BB6" w:rsidP="00B82BB6">
      <w:pPr>
        <w:spacing w:after="0" w:line="240" w:lineRule="auto"/>
        <w:rPr>
          <w:rFonts w:ascii="Century Gothic" w:hAnsi="Century Gothic" w:cs="Arial"/>
          <w:b/>
        </w:rPr>
      </w:pPr>
      <w:r w:rsidRPr="00B23EAA">
        <w:rPr>
          <w:rFonts w:ascii="Century Gothic" w:hAnsi="Century Gothic" w:cs="Arial"/>
          <w:b/>
        </w:rPr>
        <w:t>Abstract</w:t>
      </w:r>
    </w:p>
    <w:p w14:paraId="7F3EA5F0" w14:textId="270C104F" w:rsidR="00E25967" w:rsidRDefault="00D213AA" w:rsidP="00E25967">
      <w:pPr>
        <w:spacing w:after="0" w:line="240" w:lineRule="auto"/>
        <w:rPr>
          <w:rFonts w:ascii="Century Gothic" w:hAnsi="Century Gothic" w:cs="Arial"/>
        </w:rPr>
      </w:pPr>
      <w:r w:rsidRPr="00D213AA">
        <w:rPr>
          <w:rFonts w:ascii="Century Gothic" w:hAnsi="Century Gothic" w:cs="Arial"/>
        </w:rPr>
        <w:t xml:space="preserve">Wildfires play an important role in ecosystem health, with many native plant species dependent on fire to complete their life cycle. Wildfires also burn dead vegetation, which recycles nutrients back into the soil. However, climate change has created favorable conditions in the western United States for larger and more frequent wildfires, which can disrupt ecosystems and human localities. Also, the invasion of </w:t>
      </w:r>
      <w:proofErr w:type="spellStart"/>
      <w:r w:rsidRPr="00D213AA">
        <w:rPr>
          <w:rFonts w:ascii="Century Gothic" w:hAnsi="Century Gothic" w:cs="Arial"/>
        </w:rPr>
        <w:t>cheatgrass</w:t>
      </w:r>
      <w:proofErr w:type="spellEnd"/>
      <w:r w:rsidRPr="00D213AA">
        <w:rPr>
          <w:rFonts w:ascii="Century Gothic" w:hAnsi="Century Gothic" w:cs="Arial"/>
        </w:rPr>
        <w:t xml:space="preserve"> (</w:t>
      </w:r>
      <w:proofErr w:type="spellStart"/>
      <w:r w:rsidRPr="00D213AA">
        <w:rPr>
          <w:rFonts w:ascii="Century Gothic" w:hAnsi="Century Gothic" w:cs="Arial"/>
          <w:i/>
        </w:rPr>
        <w:t>Bromus</w:t>
      </w:r>
      <w:proofErr w:type="spellEnd"/>
      <w:r w:rsidRPr="00D213AA">
        <w:rPr>
          <w:rFonts w:ascii="Century Gothic" w:hAnsi="Century Gothic" w:cs="Arial"/>
          <w:i/>
        </w:rPr>
        <w:t xml:space="preserve"> </w:t>
      </w:r>
      <w:proofErr w:type="spellStart"/>
      <w:r w:rsidRPr="00D213AA">
        <w:rPr>
          <w:rFonts w:ascii="Century Gothic" w:hAnsi="Century Gothic" w:cs="Arial"/>
          <w:i/>
        </w:rPr>
        <w:t>testorum</w:t>
      </w:r>
      <w:proofErr w:type="spellEnd"/>
      <w:r w:rsidRPr="00D213AA">
        <w:rPr>
          <w:rFonts w:ascii="Century Gothic" w:hAnsi="Century Gothic" w:cs="Arial"/>
        </w:rPr>
        <w:t>) across the landscape has drastically increased the duration of the fire season by contributing to the fine fuels load. To prepare for the fire season in Idaho, the Bureau of Land Management (BLM) and the Idaho Department of Lands (IDL) use vegetation moisture measurements from the National Fuel Moisture Database to identify and allocate resources to regions with dr</w:t>
      </w:r>
      <w:r w:rsidR="007D0EFB">
        <w:rPr>
          <w:rFonts w:ascii="Century Gothic" w:hAnsi="Century Gothic" w:cs="Arial"/>
        </w:rPr>
        <w:t>i</w:t>
      </w:r>
      <w:r w:rsidRPr="00D213AA">
        <w:rPr>
          <w:rFonts w:ascii="Century Gothic" w:hAnsi="Century Gothic" w:cs="Arial"/>
        </w:rPr>
        <w:t xml:space="preserve">er vegetation during the year. To supplement that database, this research analyzes the Normalized Difference Vegetation Index (NDVI) and surface temperature (ST) to investigate their ability to identify fire susceptible regions since both of these variables characterize the quality of vegetation, are gathered frequently, and are continuous. The data for each of these variables was obtained from TERRA MODIS from 2001 – 2014 and focuses on shrubland and grasslands as determined by the 2011 National Land Cover Dataset. These land classes were analyzed due to the high abundance of fires occurring in these habitats every year. The NDVI and ST in each land class was compared across the state to the number of fires that occurred each year. On a smaller scale, individual burned regions were compared to unburned areas to determine if NDVI or ST had a unique signature in </w:t>
      </w:r>
      <w:r w:rsidRPr="00D213AA">
        <w:rPr>
          <w:rFonts w:ascii="Century Gothic" w:hAnsi="Century Gothic" w:cs="Arial"/>
        </w:rPr>
        <w:lastRenderedPageBreak/>
        <w:t>the months leading up to a fire. In addition to this analysis, a data atlas was created for earth observations with vegetation indices, land cover, and precipitation across the region. The results and data gathered from this study will support Idaho Department of Lands (IDL) and Bureau of Land Management (BLM) in resource allocation early in the fire season and planning fuel load reduction activities following the fire season.</w:t>
      </w:r>
    </w:p>
    <w:p w14:paraId="393E911A" w14:textId="77777777" w:rsidR="00D213AA" w:rsidRPr="00B23EAA" w:rsidRDefault="00D213AA" w:rsidP="00E25967">
      <w:pPr>
        <w:spacing w:after="0" w:line="240" w:lineRule="auto"/>
        <w:rPr>
          <w:rFonts w:ascii="Century Gothic" w:hAnsi="Century Gothic" w:cs="Arial"/>
        </w:rPr>
      </w:pPr>
    </w:p>
    <w:p w14:paraId="2170E731" w14:textId="77777777" w:rsidR="00E25967" w:rsidRPr="00B23EAA" w:rsidRDefault="00E25967" w:rsidP="00E25967">
      <w:pPr>
        <w:spacing w:after="0" w:line="240" w:lineRule="auto"/>
        <w:rPr>
          <w:rFonts w:ascii="Century Gothic" w:hAnsi="Century Gothic" w:cs="Arial"/>
        </w:rPr>
      </w:pPr>
      <w:r w:rsidRPr="00B23EAA">
        <w:rPr>
          <w:rFonts w:ascii="Century Gothic" w:hAnsi="Century Gothic" w:cs="Arial"/>
          <w:b/>
        </w:rPr>
        <w:t>Decision Support Tools</w:t>
      </w:r>
      <w:r w:rsidRPr="00B23EAA">
        <w:rPr>
          <w:rFonts w:ascii="Century Gothic" w:hAnsi="Century Gothic" w:cs="Arial"/>
        </w:rPr>
        <w:t xml:space="preserve"> </w:t>
      </w:r>
    </w:p>
    <w:p w14:paraId="03621826" w14:textId="0535536C" w:rsidR="00E73870" w:rsidRPr="00E73870" w:rsidRDefault="00E73870" w:rsidP="00E73870">
      <w:pPr>
        <w:numPr>
          <w:ilvl w:val="0"/>
          <w:numId w:val="6"/>
        </w:numPr>
        <w:spacing w:after="0" w:line="240" w:lineRule="auto"/>
        <w:rPr>
          <w:rFonts w:ascii="Century Gothic" w:hAnsi="Century Gothic" w:cs="Arial"/>
        </w:rPr>
      </w:pPr>
      <w:r w:rsidRPr="00E73870">
        <w:rPr>
          <w:rFonts w:ascii="Century Gothic" w:hAnsi="Century Gothic" w:cs="Arial"/>
        </w:rPr>
        <w:t>Data atlas of time</w:t>
      </w:r>
      <w:r w:rsidR="004F7B2E">
        <w:rPr>
          <w:rFonts w:ascii="Century Gothic" w:hAnsi="Century Gothic" w:cs="Arial"/>
        </w:rPr>
        <w:t xml:space="preserve"> </w:t>
      </w:r>
      <w:r w:rsidRPr="00E73870">
        <w:rPr>
          <w:rFonts w:ascii="Century Gothic" w:hAnsi="Century Gothic" w:cs="Arial"/>
        </w:rPr>
        <w:t>series raw data, summary maps, and spreadsheet databases on the region and individual fires during the time series</w:t>
      </w:r>
    </w:p>
    <w:p w14:paraId="65451902" w14:textId="75068796" w:rsidR="00E73870" w:rsidRPr="00E73870" w:rsidRDefault="00E73870" w:rsidP="00E73870">
      <w:pPr>
        <w:numPr>
          <w:ilvl w:val="0"/>
          <w:numId w:val="6"/>
        </w:numPr>
        <w:spacing w:after="0" w:line="240" w:lineRule="auto"/>
        <w:rPr>
          <w:rFonts w:ascii="Century Gothic" w:hAnsi="Century Gothic" w:cs="Arial"/>
        </w:rPr>
      </w:pPr>
      <w:r w:rsidRPr="00E73870">
        <w:rPr>
          <w:rFonts w:ascii="Century Gothic" w:hAnsi="Century Gothic" w:cs="Arial"/>
        </w:rPr>
        <w:t xml:space="preserve">Graphs and statistical analyses of NDVI </w:t>
      </w:r>
      <w:r w:rsidR="005215E0">
        <w:rPr>
          <w:rFonts w:ascii="Century Gothic" w:hAnsi="Century Gothic" w:cs="Arial"/>
        </w:rPr>
        <w:t xml:space="preserve">and ST </w:t>
      </w:r>
      <w:r w:rsidRPr="00E73870">
        <w:rPr>
          <w:rFonts w:ascii="Century Gothic" w:hAnsi="Century Gothic" w:cs="Arial"/>
        </w:rPr>
        <w:t>prior to the active fire season</w:t>
      </w:r>
    </w:p>
    <w:p w14:paraId="26DD4C34" w14:textId="77777777" w:rsidR="00E73870" w:rsidRDefault="00E73870" w:rsidP="00E73870">
      <w:pPr>
        <w:numPr>
          <w:ilvl w:val="0"/>
          <w:numId w:val="6"/>
        </w:numPr>
        <w:spacing w:after="0" w:line="240" w:lineRule="auto"/>
        <w:rPr>
          <w:rFonts w:ascii="Century Gothic" w:hAnsi="Century Gothic" w:cs="Arial"/>
        </w:rPr>
      </w:pPr>
      <w:r w:rsidRPr="00E73870">
        <w:rPr>
          <w:rFonts w:ascii="Century Gothic" w:hAnsi="Century Gothic" w:cs="Arial"/>
        </w:rPr>
        <w:t>Methodology to analyze additional variables on a per-fire basis</w:t>
      </w:r>
    </w:p>
    <w:p w14:paraId="12C11EA4" w14:textId="60E27585" w:rsidR="005A22D3" w:rsidRDefault="005215E0" w:rsidP="00CC559E">
      <w:pPr>
        <w:numPr>
          <w:ilvl w:val="0"/>
          <w:numId w:val="6"/>
        </w:numPr>
        <w:spacing w:after="0" w:line="240" w:lineRule="auto"/>
        <w:rPr>
          <w:rFonts w:ascii="Century Gothic" w:hAnsi="Century Gothic" w:cs="Arial"/>
        </w:rPr>
      </w:pPr>
      <w:r>
        <w:rPr>
          <w:rFonts w:ascii="Century Gothic" w:hAnsi="Century Gothic" w:cs="Arial"/>
        </w:rPr>
        <w:t xml:space="preserve">User </w:t>
      </w:r>
      <w:r w:rsidR="000E038F">
        <w:rPr>
          <w:rFonts w:ascii="Century Gothic" w:hAnsi="Century Gothic" w:cs="Arial"/>
        </w:rPr>
        <w:t>guides for the BLM for downloading earth observations online for their day-to-day operations</w:t>
      </w:r>
    </w:p>
    <w:p w14:paraId="64C867F0" w14:textId="77777777" w:rsidR="00D213AA" w:rsidRDefault="00D213AA" w:rsidP="00D213AA">
      <w:pPr>
        <w:spacing w:after="0" w:line="240" w:lineRule="auto"/>
        <w:ind w:left="720"/>
        <w:rPr>
          <w:rFonts w:ascii="Century Gothic" w:hAnsi="Century Gothic" w:cs="Arial"/>
        </w:rPr>
      </w:pPr>
    </w:p>
    <w:p w14:paraId="15C13274" w14:textId="77777777" w:rsidR="00CC559E" w:rsidRPr="00B23EAA" w:rsidRDefault="00CC559E" w:rsidP="00CC559E">
      <w:pPr>
        <w:spacing w:after="0" w:line="240" w:lineRule="auto"/>
        <w:rPr>
          <w:rFonts w:ascii="Century Gothic" w:hAnsi="Century Gothic" w:cs="Arial"/>
          <w:b/>
        </w:rPr>
      </w:pPr>
      <w:r w:rsidRPr="00B23EAA">
        <w:rPr>
          <w:rFonts w:ascii="Century Gothic" w:hAnsi="Century Gothic" w:cs="Arial"/>
          <w:b/>
        </w:rPr>
        <w:t>Benefit to End-User:</w:t>
      </w:r>
    </w:p>
    <w:p w14:paraId="2FB93A73" w14:textId="5E85BBE9" w:rsidR="00E73870" w:rsidRPr="00E73870" w:rsidRDefault="00E73870" w:rsidP="00E73870">
      <w:pPr>
        <w:numPr>
          <w:ilvl w:val="0"/>
          <w:numId w:val="7"/>
        </w:numPr>
        <w:spacing w:after="0" w:line="240" w:lineRule="auto"/>
        <w:rPr>
          <w:rFonts w:ascii="Century Gothic" w:hAnsi="Century Gothic" w:cs="Arial"/>
        </w:rPr>
      </w:pPr>
      <w:r w:rsidRPr="00E73870">
        <w:rPr>
          <w:rFonts w:ascii="Century Gothic" w:hAnsi="Century Gothic" w:cs="Arial"/>
        </w:rPr>
        <w:t xml:space="preserve">The BLM is responsible for the wildland fire management of 12 million acres of land in Idaho. IDL is the primary state-level agency responsible for dealing with wildfire in Idaho. </w:t>
      </w:r>
      <w:r w:rsidR="000E038F">
        <w:rPr>
          <w:rFonts w:ascii="Century Gothic" w:hAnsi="Century Gothic" w:cs="Arial"/>
        </w:rPr>
        <w:t xml:space="preserve">This research aids both agencies in resource allocation across their managed lands. </w:t>
      </w:r>
    </w:p>
    <w:p w14:paraId="70040AFE" w14:textId="77777777" w:rsidR="00E73870" w:rsidRPr="00E73870" w:rsidRDefault="00E73870" w:rsidP="00E73870">
      <w:pPr>
        <w:numPr>
          <w:ilvl w:val="0"/>
          <w:numId w:val="7"/>
        </w:numPr>
        <w:spacing w:after="0" w:line="240" w:lineRule="auto"/>
        <w:rPr>
          <w:rFonts w:ascii="Century Gothic" w:hAnsi="Century Gothic" w:cs="Arial"/>
        </w:rPr>
      </w:pPr>
      <w:r w:rsidRPr="00E73870">
        <w:rPr>
          <w:rFonts w:ascii="Century Gothic" w:hAnsi="Century Gothic" w:cs="Arial"/>
        </w:rPr>
        <w:t>Other agencies responsible for wildfire management</w:t>
      </w:r>
      <w:r w:rsidR="005A22D3">
        <w:rPr>
          <w:rFonts w:ascii="Century Gothic" w:hAnsi="Century Gothic" w:cs="Arial"/>
        </w:rPr>
        <w:t>,</w:t>
      </w:r>
      <w:r w:rsidRPr="00E73870">
        <w:rPr>
          <w:rFonts w:ascii="Century Gothic" w:hAnsi="Century Gothic" w:cs="Arial"/>
        </w:rPr>
        <w:t xml:space="preserve"> such as the U.S. Forest Service</w:t>
      </w:r>
      <w:r w:rsidR="005A22D3">
        <w:rPr>
          <w:rFonts w:ascii="Century Gothic" w:hAnsi="Century Gothic" w:cs="Arial"/>
        </w:rPr>
        <w:t>,</w:t>
      </w:r>
      <w:r w:rsidRPr="00E73870">
        <w:rPr>
          <w:rFonts w:ascii="Century Gothic" w:hAnsi="Century Gothic" w:cs="Arial"/>
        </w:rPr>
        <w:t xml:space="preserve"> can use these tools in their own decision processes.</w:t>
      </w:r>
    </w:p>
    <w:p w14:paraId="66269B79" w14:textId="77777777" w:rsidR="00CC559E" w:rsidRDefault="00CC559E" w:rsidP="00B82BB6">
      <w:pPr>
        <w:spacing w:after="0" w:line="240" w:lineRule="auto"/>
        <w:rPr>
          <w:rFonts w:ascii="Century Gothic" w:hAnsi="Century Gothic" w:cs="Arial"/>
          <w:b/>
        </w:rPr>
      </w:pPr>
    </w:p>
    <w:p w14:paraId="72274BB1" w14:textId="77777777"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Earth Observations &amp; Parameters</w:t>
      </w:r>
    </w:p>
    <w:p w14:paraId="688FC43A" w14:textId="56DA2A17" w:rsidR="00E73870" w:rsidRPr="00E73870" w:rsidRDefault="00E73870" w:rsidP="00E73870">
      <w:pPr>
        <w:spacing w:after="0" w:line="240" w:lineRule="auto"/>
        <w:rPr>
          <w:rFonts w:ascii="Century Gothic" w:hAnsi="Century Gothic" w:cs="Arial"/>
        </w:rPr>
      </w:pPr>
      <w:r w:rsidRPr="00D213AA">
        <w:rPr>
          <w:rFonts w:ascii="Century Gothic" w:hAnsi="Century Gothic" w:cs="Arial"/>
        </w:rPr>
        <w:t xml:space="preserve">Terra, MODIS </w:t>
      </w:r>
      <w:r w:rsidR="000E038F" w:rsidRPr="00D213AA">
        <w:rPr>
          <w:rFonts w:ascii="Century Gothic" w:hAnsi="Century Gothic" w:cs="Arial"/>
        </w:rPr>
        <w:t>–</w:t>
      </w:r>
      <w:r w:rsidRPr="00D213AA">
        <w:rPr>
          <w:rFonts w:ascii="Century Gothic" w:hAnsi="Century Gothic" w:cs="Arial"/>
        </w:rPr>
        <w:t xml:space="preserve"> NDVI</w:t>
      </w:r>
      <w:r w:rsidR="000E038F" w:rsidRPr="00D213AA">
        <w:rPr>
          <w:rFonts w:ascii="Century Gothic" w:hAnsi="Century Gothic" w:cs="Arial"/>
        </w:rPr>
        <w:t>, ST</w:t>
      </w:r>
    </w:p>
    <w:p w14:paraId="211E93C3" w14:textId="77777777" w:rsidR="00E73870" w:rsidRPr="00B23EAA" w:rsidRDefault="00E73870" w:rsidP="00E73870">
      <w:pPr>
        <w:spacing w:after="0" w:line="240" w:lineRule="auto"/>
        <w:rPr>
          <w:rFonts w:ascii="Century Gothic" w:hAnsi="Century Gothic" w:cs="Arial"/>
        </w:rPr>
      </w:pPr>
    </w:p>
    <w:p w14:paraId="2D175F9B" w14:textId="77777777" w:rsidR="00E25967" w:rsidRDefault="00B82BB6" w:rsidP="00B82BB6">
      <w:pPr>
        <w:spacing w:after="0" w:line="240" w:lineRule="auto"/>
        <w:rPr>
          <w:rFonts w:ascii="Century Gothic" w:hAnsi="Century Gothic" w:cs="Arial"/>
        </w:rPr>
      </w:pPr>
      <w:r w:rsidRPr="00B23EAA">
        <w:rPr>
          <w:rFonts w:ascii="Century Gothic" w:hAnsi="Century Gothic" w:cs="Arial"/>
          <w:b/>
        </w:rPr>
        <w:t>Future Applicable NASA Missions</w:t>
      </w:r>
      <w:r w:rsidR="00E25967">
        <w:rPr>
          <w:rFonts w:ascii="Century Gothic" w:hAnsi="Century Gothic" w:cs="Arial"/>
        </w:rPr>
        <w:t xml:space="preserve"> </w:t>
      </w:r>
    </w:p>
    <w:p w14:paraId="74BB86E3" w14:textId="490936FE" w:rsidR="00E73870" w:rsidRPr="00E73870" w:rsidRDefault="00E73870" w:rsidP="00E73870">
      <w:pPr>
        <w:spacing w:after="0" w:line="240" w:lineRule="auto"/>
        <w:rPr>
          <w:rFonts w:ascii="Century Gothic" w:hAnsi="Century Gothic" w:cs="Arial"/>
        </w:rPr>
      </w:pPr>
      <w:r w:rsidRPr="00E73870">
        <w:rPr>
          <w:rFonts w:ascii="Century Gothic" w:hAnsi="Century Gothic" w:cs="Arial"/>
        </w:rPr>
        <w:t>SMAP - Soil Moisture</w:t>
      </w:r>
      <w:r w:rsidR="00D213AA">
        <w:rPr>
          <w:rFonts w:ascii="Century Gothic" w:hAnsi="Century Gothic" w:cs="Arial"/>
        </w:rPr>
        <w:t>, vegetation moisture</w:t>
      </w:r>
    </w:p>
    <w:p w14:paraId="59329A8A" w14:textId="0D8FAD61" w:rsidR="00B82BB6" w:rsidRDefault="00E73870" w:rsidP="00E73870">
      <w:pPr>
        <w:spacing w:after="0" w:line="240" w:lineRule="auto"/>
        <w:rPr>
          <w:rFonts w:ascii="Century Gothic" w:hAnsi="Century Gothic" w:cs="Arial"/>
        </w:rPr>
      </w:pPr>
      <w:proofErr w:type="spellStart"/>
      <w:r w:rsidRPr="00E73870">
        <w:rPr>
          <w:rFonts w:ascii="Century Gothic" w:hAnsi="Century Gothic" w:cs="Arial"/>
        </w:rPr>
        <w:t>HyspIRI</w:t>
      </w:r>
      <w:proofErr w:type="spellEnd"/>
      <w:r w:rsidRPr="00E73870">
        <w:rPr>
          <w:rFonts w:ascii="Century Gothic" w:hAnsi="Century Gothic" w:cs="Arial"/>
        </w:rPr>
        <w:t xml:space="preserve"> </w:t>
      </w:r>
      <w:r>
        <w:rPr>
          <w:rFonts w:ascii="Century Gothic" w:hAnsi="Century Gothic" w:cs="Arial"/>
        </w:rPr>
        <w:t>–</w:t>
      </w:r>
      <w:r w:rsidRPr="00E73870">
        <w:rPr>
          <w:rFonts w:ascii="Century Gothic" w:hAnsi="Century Gothic" w:cs="Arial"/>
        </w:rPr>
        <w:t xml:space="preserve"> </w:t>
      </w:r>
      <w:r w:rsidR="00DE5532">
        <w:rPr>
          <w:rFonts w:ascii="Century Gothic" w:hAnsi="Century Gothic" w:cs="Arial"/>
        </w:rPr>
        <w:t>Vegetation moisture</w:t>
      </w:r>
    </w:p>
    <w:p w14:paraId="055F8584" w14:textId="77777777" w:rsidR="00E73870" w:rsidRPr="00B23EAA" w:rsidRDefault="00E73870" w:rsidP="00E73870">
      <w:pPr>
        <w:spacing w:after="0" w:line="240" w:lineRule="auto"/>
        <w:rPr>
          <w:rFonts w:ascii="Century Gothic" w:hAnsi="Century Gothic" w:cs="Arial"/>
        </w:rPr>
      </w:pPr>
    </w:p>
    <w:p w14:paraId="3C91C337" w14:textId="77777777"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Models</w:t>
      </w:r>
      <w:r w:rsidR="000048D0" w:rsidRPr="00B23EAA">
        <w:rPr>
          <w:rFonts w:ascii="Century Gothic" w:hAnsi="Century Gothic" w:cs="Arial"/>
          <w:b/>
        </w:rPr>
        <w:t xml:space="preserve"> Utilized</w:t>
      </w:r>
    </w:p>
    <w:p w14:paraId="3EFAD98A" w14:textId="77777777" w:rsidR="00B82BB6" w:rsidRPr="00B23EAA" w:rsidRDefault="00E73870" w:rsidP="00E73870">
      <w:pPr>
        <w:spacing w:after="0" w:line="240" w:lineRule="auto"/>
        <w:rPr>
          <w:rFonts w:ascii="Century Gothic" w:hAnsi="Century Gothic" w:cs="Arial"/>
        </w:rPr>
      </w:pPr>
      <w:r>
        <w:rPr>
          <w:rFonts w:ascii="Century Gothic" w:hAnsi="Century Gothic" w:cs="Arial"/>
        </w:rPr>
        <w:t>None</w:t>
      </w:r>
    </w:p>
    <w:p w14:paraId="387864B1" w14:textId="77777777" w:rsidR="00B82BB6" w:rsidRPr="00B23EAA" w:rsidRDefault="00B82BB6" w:rsidP="00B82BB6">
      <w:pPr>
        <w:spacing w:after="0" w:line="240" w:lineRule="auto"/>
        <w:rPr>
          <w:rFonts w:ascii="Century Gothic" w:hAnsi="Century Gothic" w:cs="Arial"/>
        </w:rPr>
      </w:pPr>
    </w:p>
    <w:p w14:paraId="7DBBA0CE" w14:textId="77777777" w:rsidR="00B82BB6" w:rsidRPr="00E30997" w:rsidRDefault="00B82BB6" w:rsidP="00B82BB6">
      <w:pPr>
        <w:spacing w:after="0" w:line="240" w:lineRule="auto"/>
        <w:rPr>
          <w:rFonts w:ascii="Century Gothic" w:hAnsi="Century Gothic" w:cs="Arial"/>
        </w:rPr>
      </w:pPr>
      <w:r w:rsidRPr="00E30997">
        <w:rPr>
          <w:rFonts w:ascii="Century Gothic" w:hAnsi="Century Gothic" w:cs="Arial"/>
          <w:b/>
        </w:rPr>
        <w:t>Ancillary Data</w:t>
      </w:r>
      <w:r w:rsidR="000048D0" w:rsidRPr="00E30997">
        <w:rPr>
          <w:rFonts w:ascii="Century Gothic" w:hAnsi="Century Gothic" w:cs="Arial"/>
          <w:b/>
        </w:rPr>
        <w:t>sets Utilized</w:t>
      </w:r>
    </w:p>
    <w:p w14:paraId="2214FC1E" w14:textId="77777777" w:rsidR="00E73870" w:rsidRPr="00E30997" w:rsidRDefault="00E73870" w:rsidP="00E73870">
      <w:pPr>
        <w:spacing w:after="0" w:line="240" w:lineRule="auto"/>
        <w:rPr>
          <w:rFonts w:ascii="Century Gothic" w:hAnsi="Century Gothic" w:cs="Arial"/>
        </w:rPr>
      </w:pPr>
      <w:r w:rsidRPr="00E30997">
        <w:rPr>
          <w:rFonts w:ascii="Century Gothic" w:hAnsi="Century Gothic" w:cs="Arial"/>
        </w:rPr>
        <w:t>BLM</w:t>
      </w:r>
      <w:r w:rsidR="006217D1" w:rsidRPr="00E30997">
        <w:rPr>
          <w:rFonts w:ascii="Century Gothic" w:hAnsi="Century Gothic" w:cs="Arial"/>
        </w:rPr>
        <w:t xml:space="preserve"> -</w:t>
      </w:r>
      <w:r w:rsidRPr="00E30997">
        <w:rPr>
          <w:rFonts w:ascii="Century Gothic" w:hAnsi="Century Gothic" w:cs="Arial"/>
        </w:rPr>
        <w:t xml:space="preserve"> Historic Fires </w:t>
      </w:r>
      <w:proofErr w:type="spellStart"/>
      <w:r w:rsidRPr="00E30997">
        <w:rPr>
          <w:rFonts w:ascii="Century Gothic" w:hAnsi="Century Gothic" w:cs="Arial"/>
        </w:rPr>
        <w:t>shapefiles</w:t>
      </w:r>
      <w:proofErr w:type="spellEnd"/>
    </w:p>
    <w:p w14:paraId="65EF3280" w14:textId="77777777" w:rsidR="00E30997" w:rsidRPr="00E30997" w:rsidRDefault="00E30997" w:rsidP="00E30997">
      <w:pPr>
        <w:spacing w:after="0" w:line="240" w:lineRule="auto"/>
        <w:rPr>
          <w:rFonts w:ascii="Century Gothic" w:hAnsi="Century Gothic" w:cs="Arial"/>
        </w:rPr>
      </w:pPr>
      <w:r w:rsidRPr="00E30997">
        <w:rPr>
          <w:rFonts w:ascii="Century Gothic" w:hAnsi="Century Gothic" w:cs="Arial"/>
        </w:rPr>
        <w:t xml:space="preserve">U.S. Bureau of Reclamation </w:t>
      </w:r>
      <w:proofErr w:type="spellStart"/>
      <w:r w:rsidRPr="00E30997">
        <w:rPr>
          <w:rFonts w:ascii="Century Gothic" w:hAnsi="Century Gothic" w:cs="Arial"/>
        </w:rPr>
        <w:t>AgriMet</w:t>
      </w:r>
      <w:proofErr w:type="spellEnd"/>
      <w:r w:rsidRPr="00E30997">
        <w:rPr>
          <w:rFonts w:ascii="Century Gothic" w:hAnsi="Century Gothic" w:cs="Arial"/>
        </w:rPr>
        <w:t xml:space="preserve"> – precipitation</w:t>
      </w:r>
    </w:p>
    <w:p w14:paraId="1A18D95A" w14:textId="5D266DFE" w:rsidR="00E73870" w:rsidRPr="00E30997" w:rsidRDefault="00D213AA" w:rsidP="00E73870">
      <w:pPr>
        <w:spacing w:after="0" w:line="240" w:lineRule="auto"/>
        <w:rPr>
          <w:rFonts w:ascii="Century Gothic" w:hAnsi="Century Gothic" w:cs="Arial"/>
        </w:rPr>
      </w:pPr>
      <w:r w:rsidRPr="00E30997">
        <w:rPr>
          <w:rFonts w:ascii="Century Gothic" w:hAnsi="Century Gothic"/>
        </w:rPr>
        <w:t xml:space="preserve">Modern Era-Retrospective Analysis For Research And Applications (MERRA) - </w:t>
      </w:r>
      <w:r w:rsidR="00E73870" w:rsidRPr="00E30997">
        <w:rPr>
          <w:rFonts w:ascii="Century Gothic" w:hAnsi="Century Gothic" w:cs="Arial"/>
        </w:rPr>
        <w:t>precipitation</w:t>
      </w:r>
    </w:p>
    <w:p w14:paraId="1A8F8983" w14:textId="04B15198" w:rsidR="00E30997" w:rsidRPr="00E30997" w:rsidRDefault="00E30997" w:rsidP="00E73870">
      <w:pPr>
        <w:spacing w:after="0" w:line="240" w:lineRule="auto"/>
        <w:rPr>
          <w:rFonts w:ascii="Century Gothic" w:hAnsi="Century Gothic" w:cs="Arial"/>
        </w:rPr>
      </w:pPr>
      <w:r w:rsidRPr="00E30997">
        <w:rPr>
          <w:rFonts w:ascii="Century Gothic" w:hAnsi="Century Gothic"/>
        </w:rPr>
        <w:t>Parameter-elevation Regressions on Independent Slopes Model (PRISM) - precipitation</w:t>
      </w:r>
    </w:p>
    <w:p w14:paraId="0A8D9F48" w14:textId="5BFB1E2E" w:rsidR="000E038F" w:rsidRPr="00E30997" w:rsidRDefault="000E038F" w:rsidP="00E73870">
      <w:pPr>
        <w:spacing w:after="0" w:line="240" w:lineRule="auto"/>
        <w:rPr>
          <w:rFonts w:ascii="Century Gothic" w:hAnsi="Century Gothic" w:cs="Arial"/>
        </w:rPr>
      </w:pPr>
      <w:r w:rsidRPr="00E30997">
        <w:rPr>
          <w:rFonts w:ascii="Century Gothic" w:hAnsi="Century Gothic" w:cs="Arial"/>
        </w:rPr>
        <w:t xml:space="preserve">Multi-Resolution Land Characteristics Consortium – </w:t>
      </w:r>
      <w:r w:rsidR="00DE5532" w:rsidRPr="00E30997">
        <w:rPr>
          <w:rFonts w:ascii="Century Gothic" w:hAnsi="Century Gothic" w:cs="Arial"/>
        </w:rPr>
        <w:t xml:space="preserve">2011 </w:t>
      </w:r>
      <w:r w:rsidRPr="00E30997">
        <w:rPr>
          <w:rFonts w:ascii="Century Gothic" w:hAnsi="Century Gothic" w:cs="Arial"/>
        </w:rPr>
        <w:t>National Land Cover Dataset</w:t>
      </w:r>
    </w:p>
    <w:p w14:paraId="314F37EA" w14:textId="77777777" w:rsidR="00E73870" w:rsidRDefault="00E73870" w:rsidP="00E73870">
      <w:pPr>
        <w:spacing w:after="0" w:line="240" w:lineRule="auto"/>
        <w:rPr>
          <w:rFonts w:ascii="Century Gothic" w:hAnsi="Century Gothic" w:cs="Arial"/>
        </w:rPr>
      </w:pPr>
    </w:p>
    <w:p w14:paraId="4720CA33" w14:textId="77777777" w:rsidR="00434799" w:rsidRDefault="00434799" w:rsidP="00BA5773">
      <w:pPr>
        <w:spacing w:after="0" w:line="240" w:lineRule="auto"/>
        <w:rPr>
          <w:rFonts w:ascii="Century Gothic" w:hAnsi="Century Gothic" w:cs="Arial"/>
        </w:rPr>
      </w:pPr>
      <w:r>
        <w:rPr>
          <w:rFonts w:ascii="Century Gothic" w:hAnsi="Century Gothic" w:cs="Arial"/>
          <w:b/>
        </w:rPr>
        <w:t>Software Utilized</w:t>
      </w:r>
    </w:p>
    <w:p w14:paraId="4FF9D739" w14:textId="39900716" w:rsidR="00E73870" w:rsidRPr="00E30997" w:rsidRDefault="00E73870" w:rsidP="00E73870">
      <w:pPr>
        <w:numPr>
          <w:ilvl w:val="0"/>
          <w:numId w:val="8"/>
        </w:numPr>
        <w:spacing w:after="0" w:line="240" w:lineRule="auto"/>
        <w:rPr>
          <w:rFonts w:ascii="Century Gothic" w:hAnsi="Century Gothic" w:cs="Arial"/>
        </w:rPr>
      </w:pPr>
      <w:r w:rsidRPr="00E30997">
        <w:rPr>
          <w:rFonts w:ascii="Century Gothic" w:hAnsi="Century Gothic" w:cs="Arial"/>
        </w:rPr>
        <w:t>ArcGIS - Raste</w:t>
      </w:r>
      <w:r w:rsidR="00DE5532" w:rsidRPr="00E30997">
        <w:rPr>
          <w:rFonts w:ascii="Century Gothic" w:hAnsi="Century Gothic" w:cs="Arial"/>
        </w:rPr>
        <w:t xml:space="preserve">r manipulation/analysis of </w:t>
      </w:r>
      <w:r w:rsidRPr="00E30997">
        <w:rPr>
          <w:rFonts w:ascii="Century Gothic" w:hAnsi="Century Gothic" w:cs="Arial"/>
        </w:rPr>
        <w:t>Terra MODIS, map creation</w:t>
      </w:r>
    </w:p>
    <w:p w14:paraId="3EC29799" w14:textId="77777777" w:rsidR="00E73870" w:rsidRPr="00E73870" w:rsidRDefault="00E73870" w:rsidP="00E73870">
      <w:pPr>
        <w:numPr>
          <w:ilvl w:val="0"/>
          <w:numId w:val="8"/>
        </w:numPr>
        <w:spacing w:after="0" w:line="240" w:lineRule="auto"/>
        <w:rPr>
          <w:rFonts w:ascii="Century Gothic" w:hAnsi="Century Gothic" w:cs="Arial"/>
        </w:rPr>
      </w:pPr>
      <w:r w:rsidRPr="00E73870">
        <w:rPr>
          <w:rFonts w:ascii="Century Gothic" w:hAnsi="Century Gothic" w:cs="Arial"/>
        </w:rPr>
        <w:t>IDRISI - image processing and raster analysis</w:t>
      </w:r>
    </w:p>
    <w:p w14:paraId="4A3EA604" w14:textId="77777777" w:rsidR="00E73870" w:rsidRPr="00E73870" w:rsidRDefault="00E73870" w:rsidP="00E73870">
      <w:pPr>
        <w:numPr>
          <w:ilvl w:val="0"/>
          <w:numId w:val="8"/>
        </w:numPr>
        <w:spacing w:after="0" w:line="240" w:lineRule="auto"/>
        <w:rPr>
          <w:rFonts w:ascii="Century Gothic" w:hAnsi="Century Gothic" w:cs="Arial"/>
        </w:rPr>
      </w:pPr>
      <w:r w:rsidRPr="00E73870">
        <w:rPr>
          <w:rFonts w:ascii="Century Gothic" w:hAnsi="Century Gothic" w:cs="Arial"/>
        </w:rPr>
        <w:t>R - statistical analyses</w:t>
      </w:r>
    </w:p>
    <w:p w14:paraId="6073D4B2" w14:textId="77777777" w:rsidR="00E73870" w:rsidRPr="00E73870" w:rsidRDefault="00E73870" w:rsidP="00E73870">
      <w:pPr>
        <w:numPr>
          <w:ilvl w:val="0"/>
          <w:numId w:val="8"/>
        </w:numPr>
        <w:spacing w:after="0" w:line="240" w:lineRule="auto"/>
        <w:rPr>
          <w:rFonts w:ascii="Century Gothic" w:hAnsi="Century Gothic" w:cs="Arial"/>
        </w:rPr>
      </w:pPr>
      <w:proofErr w:type="spellStart"/>
      <w:r w:rsidRPr="00E73870">
        <w:rPr>
          <w:rFonts w:ascii="Century Gothic" w:hAnsi="Century Gothic" w:cs="Arial"/>
        </w:rPr>
        <w:t>ArcScene</w:t>
      </w:r>
      <w:proofErr w:type="spellEnd"/>
      <w:r w:rsidRPr="00E73870">
        <w:rPr>
          <w:rFonts w:ascii="Century Gothic" w:hAnsi="Century Gothic" w:cs="Arial"/>
        </w:rPr>
        <w:t xml:space="preserve"> - 3D visualization, analysis, and animation</w:t>
      </w:r>
    </w:p>
    <w:p w14:paraId="56B3AA6C" w14:textId="656CBACB" w:rsidR="00E73870" w:rsidRPr="00E30997" w:rsidRDefault="00E73870" w:rsidP="00E73870">
      <w:pPr>
        <w:numPr>
          <w:ilvl w:val="0"/>
          <w:numId w:val="8"/>
        </w:numPr>
        <w:spacing w:after="0" w:line="240" w:lineRule="auto"/>
        <w:rPr>
          <w:rFonts w:ascii="Century Gothic" w:hAnsi="Century Gothic" w:cs="Arial"/>
        </w:rPr>
      </w:pPr>
      <w:r w:rsidRPr="00E30997">
        <w:rPr>
          <w:rFonts w:ascii="Century Gothic" w:hAnsi="Century Gothic" w:cs="Arial"/>
        </w:rPr>
        <w:t xml:space="preserve">Microsoft Excel - Tabular inquiries, formatting, graphing, </w:t>
      </w:r>
      <w:r w:rsidR="00DE5532" w:rsidRPr="00E30997">
        <w:rPr>
          <w:rFonts w:ascii="Century Gothic" w:hAnsi="Century Gothic" w:cs="Arial"/>
        </w:rPr>
        <w:t xml:space="preserve">statistical analyses, </w:t>
      </w:r>
      <w:r w:rsidRPr="00E30997">
        <w:rPr>
          <w:rFonts w:ascii="Century Gothic" w:hAnsi="Century Gothic" w:cs="Arial"/>
        </w:rPr>
        <w:t>and data conversion</w:t>
      </w:r>
    </w:p>
    <w:p w14:paraId="459DD171" w14:textId="77777777" w:rsidR="00434799" w:rsidRDefault="00434799" w:rsidP="00E73870">
      <w:pPr>
        <w:spacing w:after="0" w:line="240" w:lineRule="auto"/>
        <w:rPr>
          <w:rFonts w:ascii="Century Gothic" w:hAnsi="Century Gothic" w:cs="Arial"/>
        </w:rPr>
      </w:pPr>
    </w:p>
    <w:sectPr w:rsidR="00434799"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FC515" w14:textId="77777777" w:rsidR="002852AB" w:rsidRDefault="002852AB" w:rsidP="00816220">
      <w:pPr>
        <w:spacing w:after="0" w:line="240" w:lineRule="auto"/>
      </w:pPr>
      <w:r>
        <w:separator/>
      </w:r>
    </w:p>
  </w:endnote>
  <w:endnote w:type="continuationSeparator" w:id="0">
    <w:p w14:paraId="1AF40799" w14:textId="77777777" w:rsidR="002852AB" w:rsidRDefault="002852AB"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87326" w14:textId="77777777" w:rsidR="00677CB8" w:rsidRDefault="00D339EB" w:rsidP="00677CB8">
    <w:pPr>
      <w:pStyle w:val="Footer"/>
      <w:jc w:val="center"/>
    </w:pPr>
    <w:r>
      <w:rPr>
        <w:noProof/>
      </w:rPr>
      <w:drawing>
        <wp:inline distT="0" distB="0" distL="0" distR="0" wp14:anchorId="6A6583C7" wp14:editId="537D59E9">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C8DE7" w14:textId="77777777" w:rsidR="002852AB" w:rsidRDefault="002852AB" w:rsidP="00816220">
      <w:pPr>
        <w:spacing w:after="0" w:line="240" w:lineRule="auto"/>
      </w:pPr>
      <w:r>
        <w:separator/>
      </w:r>
    </w:p>
  </w:footnote>
  <w:footnote w:type="continuationSeparator" w:id="0">
    <w:p w14:paraId="0F896650" w14:textId="77777777" w:rsidR="002852AB" w:rsidRDefault="002852AB" w:rsidP="00816220">
      <w:pPr>
        <w:spacing w:after="0" w:line="240" w:lineRule="auto"/>
      </w:pPr>
      <w:r>
        <w:continuationSeparator/>
      </w:r>
    </w:p>
  </w:footnote>
  <w:footnote w:id="1">
    <w:p w14:paraId="7254D214" w14:textId="498B2B1C" w:rsidR="004E5157" w:rsidRPr="004E5157" w:rsidRDefault="004E5157">
      <w:pPr>
        <w:pStyle w:val="FootnoteText"/>
        <w:rPr>
          <w:rFonts w:ascii="Century Gothic" w:hAnsi="Century Gothic"/>
        </w:rPr>
      </w:pPr>
      <w:r w:rsidRPr="004E5157">
        <w:rPr>
          <w:rStyle w:val="FootnoteReference"/>
          <w:rFonts w:ascii="Century Gothic" w:hAnsi="Century Gothic"/>
          <w:sz w:val="16"/>
        </w:rPr>
        <w:footnoteRef/>
      </w:r>
      <w:r w:rsidRPr="004E5157">
        <w:rPr>
          <w:rFonts w:ascii="Century Gothic" w:hAnsi="Century Gothic"/>
          <w:sz w:val="16"/>
        </w:rPr>
        <w:t xml:space="preserve"> Dennison, P.E., Brewer, S.C., Arnold, J.D., &amp; Moritz, M.A. (2014). Large wildfire trends in the western United States, 1984-2011. </w:t>
      </w:r>
      <w:r w:rsidRPr="004E5157">
        <w:rPr>
          <w:rFonts w:ascii="Century Gothic" w:hAnsi="Century Gothic"/>
          <w:i/>
          <w:sz w:val="16"/>
        </w:rPr>
        <w:t>Geophysical Research Letters</w:t>
      </w:r>
      <w:r w:rsidRPr="004E5157">
        <w:rPr>
          <w:rFonts w:ascii="Century Gothic" w:hAnsi="Century Gothic"/>
          <w:sz w:val="16"/>
        </w:rPr>
        <w:t xml:space="preserve">, </w:t>
      </w:r>
      <w:r w:rsidRPr="004E5157">
        <w:rPr>
          <w:rFonts w:ascii="Century Gothic" w:hAnsi="Century Gothic"/>
          <w:i/>
          <w:sz w:val="16"/>
        </w:rPr>
        <w:t>41</w:t>
      </w:r>
      <w:r w:rsidRPr="004E5157">
        <w:rPr>
          <w:rFonts w:ascii="Century Gothic" w:hAnsi="Century Gothic"/>
          <w:sz w:val="16"/>
        </w:rPr>
        <w:t>(8), 2928-2933.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7C2F99"/>
    <w:multiLevelType w:val="multilevel"/>
    <w:tmpl w:val="8F38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9A1769"/>
    <w:multiLevelType w:val="multilevel"/>
    <w:tmpl w:val="B9EA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FB2AF9"/>
    <w:multiLevelType w:val="multilevel"/>
    <w:tmpl w:val="A4C8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
    <w:nsid w:val="54F44FBA"/>
    <w:multiLevelType w:val="multilevel"/>
    <w:tmpl w:val="9846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0B31F0"/>
    <w:multiLevelType w:val="multilevel"/>
    <w:tmpl w:val="F472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7"/>
  </w:num>
  <w:num w:numId="6">
    <w:abstractNumId w:val="4"/>
  </w:num>
  <w:num w:numId="7">
    <w:abstractNumId w:val="3"/>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22DC"/>
    <w:rsid w:val="000048D0"/>
    <w:rsid w:val="00007669"/>
    <w:rsid w:val="0002421F"/>
    <w:rsid w:val="000257ED"/>
    <w:rsid w:val="00037ED9"/>
    <w:rsid w:val="00071662"/>
    <w:rsid w:val="000A7821"/>
    <w:rsid w:val="000C0E41"/>
    <w:rsid w:val="000E038F"/>
    <w:rsid w:val="000E50D8"/>
    <w:rsid w:val="00112740"/>
    <w:rsid w:val="00153644"/>
    <w:rsid w:val="00186AA6"/>
    <w:rsid w:val="001B2453"/>
    <w:rsid w:val="001C79EF"/>
    <w:rsid w:val="00200201"/>
    <w:rsid w:val="00207D80"/>
    <w:rsid w:val="002235A1"/>
    <w:rsid w:val="00224FF2"/>
    <w:rsid w:val="0024268E"/>
    <w:rsid w:val="002852AB"/>
    <w:rsid w:val="002E4378"/>
    <w:rsid w:val="003053B0"/>
    <w:rsid w:val="00373703"/>
    <w:rsid w:val="003B2A86"/>
    <w:rsid w:val="003F3008"/>
    <w:rsid w:val="003F6729"/>
    <w:rsid w:val="003F6F08"/>
    <w:rsid w:val="00420300"/>
    <w:rsid w:val="00434799"/>
    <w:rsid w:val="00454EA3"/>
    <w:rsid w:val="00462000"/>
    <w:rsid w:val="00481370"/>
    <w:rsid w:val="00486C4B"/>
    <w:rsid w:val="004A6C72"/>
    <w:rsid w:val="004B5317"/>
    <w:rsid w:val="004D2FE1"/>
    <w:rsid w:val="004E5157"/>
    <w:rsid w:val="004F7B2E"/>
    <w:rsid w:val="00501143"/>
    <w:rsid w:val="00520FF6"/>
    <w:rsid w:val="005215E0"/>
    <w:rsid w:val="00533CF1"/>
    <w:rsid w:val="005730B4"/>
    <w:rsid w:val="00592371"/>
    <w:rsid w:val="005A22D3"/>
    <w:rsid w:val="006217D1"/>
    <w:rsid w:val="00676735"/>
    <w:rsid w:val="00677CB8"/>
    <w:rsid w:val="006A6743"/>
    <w:rsid w:val="006A6894"/>
    <w:rsid w:val="006C08B4"/>
    <w:rsid w:val="00716243"/>
    <w:rsid w:val="007338D2"/>
    <w:rsid w:val="00770D88"/>
    <w:rsid w:val="00774660"/>
    <w:rsid w:val="007D0EFB"/>
    <w:rsid w:val="007E4F6F"/>
    <w:rsid w:val="00816220"/>
    <w:rsid w:val="0082151A"/>
    <w:rsid w:val="00821CD1"/>
    <w:rsid w:val="00827A56"/>
    <w:rsid w:val="008746A4"/>
    <w:rsid w:val="008B166F"/>
    <w:rsid w:val="008B330E"/>
    <w:rsid w:val="008D2F26"/>
    <w:rsid w:val="00902BE7"/>
    <w:rsid w:val="009078C6"/>
    <w:rsid w:val="0093138E"/>
    <w:rsid w:val="00951530"/>
    <w:rsid w:val="009748E0"/>
    <w:rsid w:val="0097582D"/>
    <w:rsid w:val="00985FC2"/>
    <w:rsid w:val="00987EB4"/>
    <w:rsid w:val="00990A3A"/>
    <w:rsid w:val="00A174D1"/>
    <w:rsid w:val="00A60645"/>
    <w:rsid w:val="00AC0354"/>
    <w:rsid w:val="00AC5084"/>
    <w:rsid w:val="00AD3EEB"/>
    <w:rsid w:val="00AF1AF2"/>
    <w:rsid w:val="00B05C1E"/>
    <w:rsid w:val="00B23EAA"/>
    <w:rsid w:val="00B82BB6"/>
    <w:rsid w:val="00BA5773"/>
    <w:rsid w:val="00BD6F8D"/>
    <w:rsid w:val="00C1027B"/>
    <w:rsid w:val="00C82473"/>
    <w:rsid w:val="00C84820"/>
    <w:rsid w:val="00CC559E"/>
    <w:rsid w:val="00CD5199"/>
    <w:rsid w:val="00D213AA"/>
    <w:rsid w:val="00D339EB"/>
    <w:rsid w:val="00D358EA"/>
    <w:rsid w:val="00D75005"/>
    <w:rsid w:val="00DE5532"/>
    <w:rsid w:val="00E25967"/>
    <w:rsid w:val="00E30997"/>
    <w:rsid w:val="00E507D0"/>
    <w:rsid w:val="00E73870"/>
    <w:rsid w:val="00E96701"/>
    <w:rsid w:val="00EB54F0"/>
    <w:rsid w:val="00EB6481"/>
    <w:rsid w:val="00EB7CF9"/>
    <w:rsid w:val="00F07D2A"/>
    <w:rsid w:val="00F13449"/>
    <w:rsid w:val="00F1798C"/>
    <w:rsid w:val="00F261BD"/>
    <w:rsid w:val="00F36A8C"/>
    <w:rsid w:val="00F6325C"/>
    <w:rsid w:val="00F76702"/>
    <w:rsid w:val="00F76AD7"/>
    <w:rsid w:val="00F82819"/>
    <w:rsid w:val="00F84932"/>
    <w:rsid w:val="00F94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1B55"/>
  <w15:docId w15:val="{6EAC0F85-D9B4-4EF4-B543-4CC1C2EE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paragraph" w:styleId="Heading2">
    <w:name w:val="heading 2"/>
    <w:basedOn w:val="Normal"/>
    <w:link w:val="Heading2Char"/>
    <w:uiPriority w:val="9"/>
    <w:qFormat/>
    <w:rsid w:val="00D213A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3F3008"/>
    <w:rPr>
      <w:sz w:val="16"/>
      <w:szCs w:val="16"/>
    </w:rPr>
  </w:style>
  <w:style w:type="paragraph" w:styleId="CommentText">
    <w:name w:val="annotation text"/>
    <w:basedOn w:val="Normal"/>
    <w:link w:val="CommentTextChar"/>
    <w:uiPriority w:val="99"/>
    <w:semiHidden/>
    <w:unhideWhenUsed/>
    <w:rsid w:val="003F3008"/>
    <w:pPr>
      <w:spacing w:line="240" w:lineRule="auto"/>
    </w:pPr>
    <w:rPr>
      <w:sz w:val="20"/>
      <w:szCs w:val="20"/>
    </w:rPr>
  </w:style>
  <w:style w:type="character" w:customStyle="1" w:styleId="CommentTextChar">
    <w:name w:val="Comment Text Char"/>
    <w:basedOn w:val="DefaultParagraphFont"/>
    <w:link w:val="CommentText"/>
    <w:uiPriority w:val="99"/>
    <w:semiHidden/>
    <w:rsid w:val="003F3008"/>
  </w:style>
  <w:style w:type="paragraph" w:styleId="CommentSubject">
    <w:name w:val="annotation subject"/>
    <w:basedOn w:val="CommentText"/>
    <w:next w:val="CommentText"/>
    <w:link w:val="CommentSubjectChar"/>
    <w:uiPriority w:val="99"/>
    <w:semiHidden/>
    <w:unhideWhenUsed/>
    <w:rsid w:val="003F3008"/>
    <w:rPr>
      <w:b/>
      <w:bCs/>
    </w:rPr>
  </w:style>
  <w:style w:type="character" w:customStyle="1" w:styleId="CommentSubjectChar">
    <w:name w:val="Comment Subject Char"/>
    <w:basedOn w:val="CommentTextChar"/>
    <w:link w:val="CommentSubject"/>
    <w:uiPriority w:val="99"/>
    <w:semiHidden/>
    <w:rsid w:val="003F3008"/>
    <w:rPr>
      <w:b/>
      <w:bCs/>
    </w:rPr>
  </w:style>
  <w:style w:type="paragraph" w:styleId="FootnoteText">
    <w:name w:val="footnote text"/>
    <w:basedOn w:val="Normal"/>
    <w:link w:val="FootnoteTextChar"/>
    <w:uiPriority w:val="99"/>
    <w:semiHidden/>
    <w:unhideWhenUsed/>
    <w:rsid w:val="004E51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5157"/>
  </w:style>
  <w:style w:type="character" w:styleId="FootnoteReference">
    <w:name w:val="footnote reference"/>
    <w:basedOn w:val="DefaultParagraphFont"/>
    <w:uiPriority w:val="99"/>
    <w:semiHidden/>
    <w:unhideWhenUsed/>
    <w:rsid w:val="004E5157"/>
    <w:rPr>
      <w:vertAlign w:val="superscript"/>
    </w:rPr>
  </w:style>
  <w:style w:type="paragraph" w:styleId="EndnoteText">
    <w:name w:val="endnote text"/>
    <w:basedOn w:val="Normal"/>
    <w:link w:val="EndnoteTextChar"/>
    <w:uiPriority w:val="99"/>
    <w:semiHidden/>
    <w:unhideWhenUsed/>
    <w:rsid w:val="004E51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5157"/>
  </w:style>
  <w:style w:type="character" w:styleId="EndnoteReference">
    <w:name w:val="endnote reference"/>
    <w:basedOn w:val="DefaultParagraphFont"/>
    <w:uiPriority w:val="99"/>
    <w:semiHidden/>
    <w:unhideWhenUsed/>
    <w:rsid w:val="004E5157"/>
    <w:rPr>
      <w:vertAlign w:val="superscript"/>
    </w:rPr>
  </w:style>
  <w:style w:type="character" w:customStyle="1" w:styleId="Heading2Char">
    <w:name w:val="Heading 2 Char"/>
    <w:basedOn w:val="DefaultParagraphFont"/>
    <w:link w:val="Heading2"/>
    <w:uiPriority w:val="9"/>
    <w:rsid w:val="00D213AA"/>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7455">
      <w:bodyDiv w:val="1"/>
      <w:marLeft w:val="0"/>
      <w:marRight w:val="0"/>
      <w:marTop w:val="0"/>
      <w:marBottom w:val="0"/>
      <w:divBdr>
        <w:top w:val="none" w:sz="0" w:space="0" w:color="auto"/>
        <w:left w:val="none" w:sz="0" w:space="0" w:color="auto"/>
        <w:bottom w:val="none" w:sz="0" w:space="0" w:color="auto"/>
        <w:right w:val="none" w:sz="0" w:space="0" w:color="auto"/>
      </w:divBdr>
    </w:div>
    <w:div w:id="379864232">
      <w:bodyDiv w:val="1"/>
      <w:marLeft w:val="0"/>
      <w:marRight w:val="0"/>
      <w:marTop w:val="0"/>
      <w:marBottom w:val="0"/>
      <w:divBdr>
        <w:top w:val="none" w:sz="0" w:space="0" w:color="auto"/>
        <w:left w:val="none" w:sz="0" w:space="0" w:color="auto"/>
        <w:bottom w:val="none" w:sz="0" w:space="0" w:color="auto"/>
        <w:right w:val="none" w:sz="0" w:space="0" w:color="auto"/>
      </w:divBdr>
    </w:div>
    <w:div w:id="858277628">
      <w:bodyDiv w:val="1"/>
      <w:marLeft w:val="0"/>
      <w:marRight w:val="0"/>
      <w:marTop w:val="0"/>
      <w:marBottom w:val="0"/>
      <w:divBdr>
        <w:top w:val="none" w:sz="0" w:space="0" w:color="auto"/>
        <w:left w:val="none" w:sz="0" w:space="0" w:color="auto"/>
        <w:bottom w:val="none" w:sz="0" w:space="0" w:color="auto"/>
        <w:right w:val="none" w:sz="0" w:space="0" w:color="auto"/>
      </w:divBdr>
    </w:div>
    <w:div w:id="859053719">
      <w:bodyDiv w:val="1"/>
      <w:marLeft w:val="0"/>
      <w:marRight w:val="0"/>
      <w:marTop w:val="0"/>
      <w:marBottom w:val="0"/>
      <w:divBdr>
        <w:top w:val="none" w:sz="0" w:space="0" w:color="auto"/>
        <w:left w:val="none" w:sz="0" w:space="0" w:color="auto"/>
        <w:bottom w:val="none" w:sz="0" w:space="0" w:color="auto"/>
        <w:right w:val="none" w:sz="0" w:space="0" w:color="auto"/>
      </w:divBdr>
    </w:div>
    <w:div w:id="923954371">
      <w:bodyDiv w:val="1"/>
      <w:marLeft w:val="0"/>
      <w:marRight w:val="0"/>
      <w:marTop w:val="0"/>
      <w:marBottom w:val="0"/>
      <w:divBdr>
        <w:top w:val="none" w:sz="0" w:space="0" w:color="auto"/>
        <w:left w:val="none" w:sz="0" w:space="0" w:color="auto"/>
        <w:bottom w:val="none" w:sz="0" w:space="0" w:color="auto"/>
        <w:right w:val="none" w:sz="0" w:space="0" w:color="auto"/>
      </w:divBdr>
    </w:div>
    <w:div w:id="1008144225">
      <w:bodyDiv w:val="1"/>
      <w:marLeft w:val="0"/>
      <w:marRight w:val="0"/>
      <w:marTop w:val="0"/>
      <w:marBottom w:val="0"/>
      <w:divBdr>
        <w:top w:val="none" w:sz="0" w:space="0" w:color="auto"/>
        <w:left w:val="none" w:sz="0" w:space="0" w:color="auto"/>
        <w:bottom w:val="none" w:sz="0" w:space="0" w:color="auto"/>
        <w:right w:val="none" w:sz="0" w:space="0" w:color="auto"/>
      </w:divBdr>
    </w:div>
    <w:div w:id="1306274128">
      <w:bodyDiv w:val="1"/>
      <w:marLeft w:val="0"/>
      <w:marRight w:val="0"/>
      <w:marTop w:val="0"/>
      <w:marBottom w:val="0"/>
      <w:divBdr>
        <w:top w:val="none" w:sz="0" w:space="0" w:color="auto"/>
        <w:left w:val="none" w:sz="0" w:space="0" w:color="auto"/>
        <w:bottom w:val="none" w:sz="0" w:space="0" w:color="auto"/>
        <w:right w:val="none" w:sz="0" w:space="0" w:color="auto"/>
      </w:divBdr>
    </w:div>
    <w:div w:id="1383679421">
      <w:bodyDiv w:val="1"/>
      <w:marLeft w:val="0"/>
      <w:marRight w:val="0"/>
      <w:marTop w:val="0"/>
      <w:marBottom w:val="0"/>
      <w:divBdr>
        <w:top w:val="none" w:sz="0" w:space="0" w:color="auto"/>
        <w:left w:val="none" w:sz="0" w:space="0" w:color="auto"/>
        <w:bottom w:val="none" w:sz="0" w:space="0" w:color="auto"/>
        <w:right w:val="none" w:sz="0" w:space="0" w:color="auto"/>
      </w:divBdr>
    </w:div>
    <w:div w:id="1424640480">
      <w:bodyDiv w:val="1"/>
      <w:marLeft w:val="0"/>
      <w:marRight w:val="0"/>
      <w:marTop w:val="0"/>
      <w:marBottom w:val="0"/>
      <w:divBdr>
        <w:top w:val="none" w:sz="0" w:space="0" w:color="auto"/>
        <w:left w:val="none" w:sz="0" w:space="0" w:color="auto"/>
        <w:bottom w:val="none" w:sz="0" w:space="0" w:color="auto"/>
        <w:right w:val="none" w:sz="0" w:space="0" w:color="auto"/>
      </w:divBdr>
    </w:div>
    <w:div w:id="1522549565">
      <w:bodyDiv w:val="1"/>
      <w:marLeft w:val="0"/>
      <w:marRight w:val="0"/>
      <w:marTop w:val="0"/>
      <w:marBottom w:val="0"/>
      <w:divBdr>
        <w:top w:val="none" w:sz="0" w:space="0" w:color="auto"/>
        <w:left w:val="none" w:sz="0" w:space="0" w:color="auto"/>
        <w:bottom w:val="none" w:sz="0" w:space="0" w:color="auto"/>
        <w:right w:val="none" w:sz="0" w:space="0" w:color="auto"/>
      </w:divBdr>
    </w:div>
    <w:div w:id="1602297994">
      <w:bodyDiv w:val="1"/>
      <w:marLeft w:val="0"/>
      <w:marRight w:val="0"/>
      <w:marTop w:val="0"/>
      <w:marBottom w:val="0"/>
      <w:divBdr>
        <w:top w:val="none" w:sz="0" w:space="0" w:color="auto"/>
        <w:left w:val="none" w:sz="0" w:space="0" w:color="auto"/>
        <w:bottom w:val="none" w:sz="0" w:space="0" w:color="auto"/>
        <w:right w:val="none" w:sz="0" w:space="0" w:color="auto"/>
      </w:divBdr>
    </w:div>
    <w:div w:id="1831292797">
      <w:bodyDiv w:val="1"/>
      <w:marLeft w:val="0"/>
      <w:marRight w:val="0"/>
      <w:marTop w:val="0"/>
      <w:marBottom w:val="0"/>
      <w:divBdr>
        <w:top w:val="none" w:sz="0" w:space="0" w:color="auto"/>
        <w:left w:val="none" w:sz="0" w:space="0" w:color="auto"/>
        <w:bottom w:val="none" w:sz="0" w:space="0" w:color="auto"/>
        <w:right w:val="none" w:sz="0" w:space="0" w:color="auto"/>
      </w:divBdr>
    </w:div>
    <w:div w:id="196595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E0ACA-004B-4761-B80A-8912DED46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Newtoff, Kiersten N. (GSFC-6104)[GSFC -  HIGHER EDUCATION]</cp:lastModifiedBy>
  <cp:revision>11</cp:revision>
  <dcterms:created xsi:type="dcterms:W3CDTF">2014-10-27T17:56:00Z</dcterms:created>
  <dcterms:modified xsi:type="dcterms:W3CDTF">2014-10-31T13:47:00Z</dcterms:modified>
</cp:coreProperties>
</file>