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482C09" w14:textId="77777777" w:rsidR="002A78CE" w:rsidRPr="00824162" w:rsidRDefault="00824162">
      <w:pPr>
        <w:pStyle w:val="Normal1"/>
        <w:spacing w:after="0" w:line="240" w:lineRule="auto"/>
        <w:jc w:val="right"/>
        <w:rPr>
          <w:rFonts w:ascii="Century Gothic" w:hAnsi="Century Gothic"/>
        </w:rPr>
      </w:pPr>
      <w:r w:rsidRPr="00824162">
        <w:rPr>
          <w:rFonts w:ascii="Century Gothic" w:eastAsia="Questrial" w:hAnsi="Century Gothic" w:cs="Questrial"/>
          <w:b/>
          <w:sz w:val="28"/>
          <w:szCs w:val="28"/>
        </w:rPr>
        <w:t>NASA DEVELOP National Program</w:t>
      </w:r>
    </w:p>
    <w:p w14:paraId="76CDF765" w14:textId="2E71F748" w:rsidR="002A78CE" w:rsidRPr="00824162" w:rsidRDefault="00824162">
      <w:pPr>
        <w:pStyle w:val="Normal1"/>
        <w:spacing w:after="0" w:line="240" w:lineRule="auto"/>
        <w:jc w:val="right"/>
        <w:rPr>
          <w:rFonts w:ascii="Century Gothic" w:hAnsi="Century Gothic"/>
        </w:rPr>
      </w:pPr>
      <w:r w:rsidRPr="00824162">
        <w:rPr>
          <w:rFonts w:ascii="Century Gothic" w:hAnsi="Century Gothic"/>
          <w:noProof/>
        </w:rPr>
        <w:drawing>
          <wp:inline distT="0" distB="0" distL="0" distR="0" wp14:anchorId="628D1EE1" wp14:editId="5AE67FD1">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del w:id="0" w:author="Vishal Arya" w:date="2016-02-15T16:09:00Z">
        <w:r w:rsidRPr="00824162" w:rsidDel="009C5AEC">
          <w:rPr>
            <w:rFonts w:ascii="Century Gothic" w:eastAsia="Questrial" w:hAnsi="Century Gothic" w:cs="Questrial"/>
            <w:sz w:val="24"/>
            <w:szCs w:val="24"/>
          </w:rPr>
          <w:delText>NCEI - Asheville, NC</w:delText>
        </w:r>
      </w:del>
      <w:ins w:id="1" w:author="Vishal Arya" w:date="2016-02-15T16:09:00Z">
        <w:r w:rsidR="009C5AEC">
          <w:rPr>
            <w:rFonts w:ascii="Century Gothic" w:eastAsia="Questrial" w:hAnsi="Century Gothic" w:cs="Questrial"/>
            <w:sz w:val="24"/>
            <w:szCs w:val="24"/>
          </w:rPr>
          <w:t>NOAA National Centers for Environmental Information</w:t>
        </w:r>
      </w:ins>
    </w:p>
    <w:p w14:paraId="5698E6FF" w14:textId="77777777" w:rsidR="002A78CE" w:rsidRPr="00824162" w:rsidRDefault="00824162">
      <w:pPr>
        <w:pStyle w:val="Normal1"/>
        <w:spacing w:after="0" w:line="240" w:lineRule="auto"/>
        <w:jc w:val="right"/>
        <w:rPr>
          <w:rFonts w:ascii="Century Gothic" w:hAnsi="Century Gothic"/>
        </w:rPr>
      </w:pPr>
      <w:r w:rsidRPr="00824162">
        <w:rPr>
          <w:rFonts w:ascii="Century Gothic" w:eastAsia="Questrial" w:hAnsi="Century Gothic" w:cs="Questrial"/>
          <w:b/>
        </w:rPr>
        <w:t>Spring 2016</w:t>
      </w:r>
    </w:p>
    <w:p w14:paraId="42E2AC43" w14:textId="77777777" w:rsidR="002A78CE" w:rsidRPr="00824162" w:rsidRDefault="002A78CE">
      <w:pPr>
        <w:pStyle w:val="Normal1"/>
        <w:spacing w:after="0" w:line="240" w:lineRule="auto"/>
        <w:rPr>
          <w:rFonts w:ascii="Century Gothic" w:hAnsi="Century Gothic"/>
        </w:rPr>
      </w:pPr>
    </w:p>
    <w:p w14:paraId="0CF76833" w14:textId="7FF2E702" w:rsidR="002A78CE" w:rsidRPr="00824162" w:rsidRDefault="00824162">
      <w:pPr>
        <w:pStyle w:val="Normal1"/>
        <w:spacing w:after="120" w:line="240" w:lineRule="auto"/>
        <w:rPr>
          <w:rFonts w:ascii="Century Gothic" w:hAnsi="Century Gothic"/>
        </w:rPr>
      </w:pPr>
      <w:r w:rsidRPr="00824162">
        <w:rPr>
          <w:rFonts w:ascii="Century Gothic" w:eastAsia="Questrial" w:hAnsi="Century Gothic" w:cs="Questrial"/>
          <w:b/>
          <w:sz w:val="24"/>
          <w:szCs w:val="24"/>
        </w:rPr>
        <w:t xml:space="preserve">Short Title: Cascade </w:t>
      </w:r>
      <w:del w:id="2" w:author="Vishal Arya" w:date="2016-02-15T16:09:00Z">
        <w:r w:rsidRPr="00824162" w:rsidDel="009C5AEC">
          <w:rPr>
            <w:rFonts w:ascii="Century Gothic" w:eastAsia="Questrial" w:hAnsi="Century Gothic" w:cs="Questrial"/>
            <w:b/>
            <w:sz w:val="24"/>
            <w:szCs w:val="24"/>
          </w:rPr>
          <w:delText xml:space="preserve">and </w:delText>
        </w:r>
      </w:del>
      <w:ins w:id="3" w:author="Vishal Arya" w:date="2016-02-15T16:09:00Z">
        <w:r w:rsidR="009C5AEC">
          <w:rPr>
            <w:rFonts w:ascii="Century Gothic" w:eastAsia="Questrial" w:hAnsi="Century Gothic" w:cs="Questrial"/>
            <w:b/>
            <w:sz w:val="24"/>
            <w:szCs w:val="24"/>
          </w:rPr>
          <w:t>&amp;</w:t>
        </w:r>
        <w:r w:rsidR="009C5AEC" w:rsidRPr="00824162">
          <w:rPr>
            <w:rFonts w:ascii="Century Gothic" w:eastAsia="Questrial" w:hAnsi="Century Gothic" w:cs="Questrial"/>
            <w:b/>
            <w:sz w:val="24"/>
            <w:szCs w:val="24"/>
          </w:rPr>
          <w:t xml:space="preserve"> </w:t>
        </w:r>
      </w:ins>
      <w:r w:rsidRPr="00824162">
        <w:rPr>
          <w:rFonts w:ascii="Century Gothic" w:eastAsia="Questrial" w:hAnsi="Century Gothic" w:cs="Questrial"/>
          <w:b/>
          <w:sz w:val="24"/>
          <w:szCs w:val="24"/>
        </w:rPr>
        <w:t>Sierra Nevada Mountains Water Resources</w:t>
      </w:r>
    </w:p>
    <w:p w14:paraId="0A65288C" w14:textId="5FF1E832" w:rsidR="002A78CE" w:rsidRPr="00824162" w:rsidRDefault="00824162">
      <w:pPr>
        <w:pStyle w:val="Normal1"/>
        <w:spacing w:after="120" w:line="240" w:lineRule="auto"/>
        <w:rPr>
          <w:rFonts w:ascii="Century Gothic" w:hAnsi="Century Gothic"/>
        </w:rPr>
      </w:pPr>
      <w:r w:rsidRPr="00824162">
        <w:rPr>
          <w:rFonts w:ascii="Century Gothic" w:eastAsia="Questrial" w:hAnsi="Century Gothic" w:cs="Questrial"/>
          <w:b/>
        </w:rPr>
        <w:t>Subtitle:</w:t>
      </w:r>
      <w:r w:rsidRPr="00824162">
        <w:rPr>
          <w:rFonts w:ascii="Century Gothic" w:eastAsia="Questrial" w:hAnsi="Century Gothic" w:cs="Questrial"/>
        </w:rPr>
        <w:t xml:space="preserve"> A </w:t>
      </w:r>
      <w:ins w:id="4" w:author="Vishal Arya" w:date="2016-02-15T16:10:00Z">
        <w:r w:rsidR="009C5AEC">
          <w:rPr>
            <w:rFonts w:ascii="Century Gothic" w:eastAsia="Questrial" w:hAnsi="Century Gothic" w:cs="Questrial"/>
          </w:rPr>
          <w:t>C</w:t>
        </w:r>
      </w:ins>
      <w:del w:id="5" w:author="Vishal Arya" w:date="2016-02-15T16:10:00Z">
        <w:r w:rsidRPr="00824162" w:rsidDel="009C5AEC">
          <w:rPr>
            <w:rFonts w:ascii="Century Gothic" w:eastAsia="Questrial" w:hAnsi="Century Gothic" w:cs="Questrial"/>
          </w:rPr>
          <w:delText>c</w:delText>
        </w:r>
      </w:del>
      <w:r w:rsidRPr="00824162">
        <w:rPr>
          <w:rFonts w:ascii="Century Gothic" w:eastAsia="Questrial" w:hAnsi="Century Gothic" w:cs="Questrial"/>
        </w:rPr>
        <w:t xml:space="preserve">omparison of </w:t>
      </w:r>
      <w:ins w:id="6" w:author="Vishal Arya" w:date="2016-02-15T16:10:00Z">
        <w:r w:rsidR="009C5AEC">
          <w:rPr>
            <w:rFonts w:ascii="Century Gothic" w:eastAsia="Questrial" w:hAnsi="Century Gothic" w:cs="Questrial"/>
          </w:rPr>
          <w:t>R</w:t>
        </w:r>
      </w:ins>
      <w:del w:id="7" w:author="Vishal Arya" w:date="2016-02-15T16:10:00Z">
        <w:r w:rsidRPr="00824162" w:rsidDel="009C5AEC">
          <w:rPr>
            <w:rFonts w:ascii="Century Gothic" w:eastAsia="Questrial" w:hAnsi="Century Gothic" w:cs="Questrial"/>
          </w:rPr>
          <w:delText>r</w:delText>
        </w:r>
      </w:del>
      <w:r w:rsidRPr="00824162">
        <w:rPr>
          <w:rFonts w:ascii="Century Gothic" w:eastAsia="Questrial" w:hAnsi="Century Gothic" w:cs="Questrial"/>
        </w:rPr>
        <w:t>emotely-</w:t>
      </w:r>
      <w:ins w:id="8" w:author="Vishal Arya" w:date="2016-02-15T16:10:00Z">
        <w:r w:rsidR="009C5AEC">
          <w:rPr>
            <w:rFonts w:ascii="Century Gothic" w:eastAsia="Questrial" w:hAnsi="Century Gothic" w:cs="Questrial"/>
          </w:rPr>
          <w:t>S</w:t>
        </w:r>
      </w:ins>
      <w:del w:id="9" w:author="Vishal Arya" w:date="2016-02-15T16:10:00Z">
        <w:r w:rsidRPr="00824162" w:rsidDel="009C5AEC">
          <w:rPr>
            <w:rFonts w:ascii="Century Gothic" w:eastAsia="Questrial" w:hAnsi="Century Gothic" w:cs="Questrial"/>
          </w:rPr>
          <w:delText>s</w:delText>
        </w:r>
      </w:del>
      <w:r w:rsidRPr="00824162">
        <w:rPr>
          <w:rFonts w:ascii="Century Gothic" w:eastAsia="Questrial" w:hAnsi="Century Gothic" w:cs="Questrial"/>
        </w:rPr>
        <w:t>ensed Climate Data Records</w:t>
      </w:r>
      <w:del w:id="10" w:author="Vishal Arya" w:date="2016-02-15T16:10:00Z">
        <w:r w:rsidRPr="00824162" w:rsidDel="009C5AEC">
          <w:rPr>
            <w:rFonts w:ascii="Century Gothic" w:eastAsia="Questrial" w:hAnsi="Century Gothic" w:cs="Questrial"/>
          </w:rPr>
          <w:delText xml:space="preserve"> (CDRs)</w:delText>
        </w:r>
      </w:del>
      <w:r w:rsidRPr="00824162">
        <w:rPr>
          <w:rFonts w:ascii="Century Gothic" w:eastAsia="Questrial" w:hAnsi="Century Gothic" w:cs="Questrial"/>
        </w:rPr>
        <w:t xml:space="preserve"> </w:t>
      </w:r>
      <w:r w:rsidR="009C5AEC">
        <w:rPr>
          <w:rFonts w:ascii="Century Gothic" w:eastAsia="Questrial" w:hAnsi="Century Gothic" w:cs="Questrial"/>
        </w:rPr>
        <w:t>o</w:t>
      </w:r>
      <w:r w:rsidRPr="00824162">
        <w:rPr>
          <w:rFonts w:ascii="Century Gothic" w:eastAsia="Questrial" w:hAnsi="Century Gothic" w:cs="Questrial"/>
        </w:rPr>
        <w:t xml:space="preserve">ver the Cascade and Sierra Nevada Mountains for </w:t>
      </w:r>
      <w:ins w:id="11" w:author="Vishal Arya" w:date="2016-02-15T16:10:00Z">
        <w:r w:rsidR="009C5AEC">
          <w:rPr>
            <w:rFonts w:ascii="Century Gothic" w:eastAsia="Questrial" w:hAnsi="Century Gothic" w:cs="Questrial"/>
          </w:rPr>
          <w:t>I</w:t>
        </w:r>
      </w:ins>
      <w:del w:id="12" w:author="Vishal Arya" w:date="2016-02-15T16:10:00Z">
        <w:r w:rsidRPr="00824162" w:rsidDel="009C5AEC">
          <w:rPr>
            <w:rFonts w:ascii="Century Gothic" w:eastAsia="Questrial" w:hAnsi="Century Gothic" w:cs="Questrial"/>
          </w:rPr>
          <w:delText>i</w:delText>
        </w:r>
      </w:del>
      <w:r w:rsidRPr="00824162">
        <w:rPr>
          <w:rFonts w:ascii="Century Gothic" w:eastAsia="Questrial" w:hAnsi="Century Gothic" w:cs="Questrial"/>
        </w:rPr>
        <w:t xml:space="preserve">mproved </w:t>
      </w:r>
      <w:ins w:id="13" w:author="Vishal Arya" w:date="2016-02-15T16:10:00Z">
        <w:r w:rsidR="009C5AEC">
          <w:rPr>
            <w:rFonts w:ascii="Century Gothic" w:eastAsia="Questrial" w:hAnsi="Century Gothic" w:cs="Questrial"/>
          </w:rPr>
          <w:t>C</w:t>
        </w:r>
      </w:ins>
      <w:del w:id="14" w:author="Vishal Arya" w:date="2016-02-15T16:10:00Z">
        <w:r w:rsidRPr="00824162" w:rsidDel="009C5AEC">
          <w:rPr>
            <w:rFonts w:ascii="Century Gothic" w:eastAsia="Questrial" w:hAnsi="Century Gothic" w:cs="Questrial"/>
          </w:rPr>
          <w:delText>c</w:delText>
        </w:r>
      </w:del>
      <w:r w:rsidRPr="00824162">
        <w:rPr>
          <w:rFonts w:ascii="Century Gothic" w:eastAsia="Questrial" w:hAnsi="Century Gothic" w:cs="Questrial"/>
        </w:rPr>
        <w:t xml:space="preserve">limate </w:t>
      </w:r>
      <w:ins w:id="15" w:author="Vishal Arya" w:date="2016-02-15T16:10:00Z">
        <w:r w:rsidR="009C5AEC">
          <w:rPr>
            <w:rFonts w:ascii="Century Gothic" w:eastAsia="Questrial" w:hAnsi="Century Gothic" w:cs="Questrial"/>
          </w:rPr>
          <w:t>M</w:t>
        </w:r>
      </w:ins>
      <w:del w:id="16" w:author="Vishal Arya" w:date="2016-02-15T16:10:00Z">
        <w:r w:rsidRPr="00824162" w:rsidDel="009C5AEC">
          <w:rPr>
            <w:rFonts w:ascii="Century Gothic" w:eastAsia="Questrial" w:hAnsi="Century Gothic" w:cs="Questrial"/>
          </w:rPr>
          <w:delText>m</w:delText>
        </w:r>
      </w:del>
      <w:proofErr w:type="gramStart"/>
      <w:r>
        <w:rPr>
          <w:rFonts w:ascii="Century Gothic" w:eastAsia="Questrial" w:hAnsi="Century Gothic" w:cs="Questrial"/>
        </w:rPr>
        <w:t xml:space="preserve">onitoring </w:t>
      </w:r>
      <w:proofErr w:type="gramEnd"/>
      <w:del w:id="17" w:author="Vishal Arya" w:date="2016-02-15T16:11:00Z">
        <w:r w:rsidDel="009C5AEC">
          <w:rPr>
            <w:rFonts w:ascii="Century Gothic" w:eastAsia="Questrial" w:hAnsi="Century Gothic" w:cs="Questrial"/>
          </w:rPr>
          <w:delText>by the Western Region</w:delText>
        </w:r>
        <w:r w:rsidRPr="00824162" w:rsidDel="009C5AEC">
          <w:rPr>
            <w:rFonts w:ascii="Century Gothic" w:eastAsia="Questrial" w:hAnsi="Century Gothic" w:cs="Questrial"/>
          </w:rPr>
          <w:delText xml:space="preserve"> Climate Center (WRCC), and National Weather Service River Forecast Centers (NWS RFCs)</w:delText>
        </w:r>
      </w:del>
      <w:r w:rsidRPr="00824162">
        <w:rPr>
          <w:rFonts w:ascii="Century Gothic" w:eastAsia="Questrial" w:hAnsi="Century Gothic" w:cs="Questrial"/>
        </w:rPr>
        <w:t>.</w:t>
      </w:r>
    </w:p>
    <w:p w14:paraId="65D1494A" w14:textId="193A3C4C" w:rsidR="002A78CE" w:rsidRPr="00824162" w:rsidRDefault="00824162">
      <w:pPr>
        <w:pStyle w:val="Normal1"/>
        <w:spacing w:after="120" w:line="240" w:lineRule="auto"/>
        <w:rPr>
          <w:rFonts w:ascii="Century Gothic" w:hAnsi="Century Gothic"/>
        </w:rPr>
      </w:pPr>
      <w:r w:rsidRPr="00824162">
        <w:rPr>
          <w:rFonts w:ascii="Century Gothic" w:eastAsia="Questrial" w:hAnsi="Century Gothic" w:cs="Questrial"/>
          <w:b/>
        </w:rPr>
        <w:t>VPS Title:</w:t>
      </w:r>
      <w:r w:rsidRPr="00824162">
        <w:rPr>
          <w:rFonts w:ascii="Century Gothic" w:eastAsia="Questrial" w:hAnsi="Century Gothic" w:cs="Questrial"/>
        </w:rPr>
        <w:t xml:space="preserve"> </w:t>
      </w:r>
      <w:commentRangeStart w:id="18"/>
      <w:r w:rsidR="00D33D0E">
        <w:rPr>
          <w:rFonts w:ascii="Century Gothic" w:eastAsia="Questrial" w:hAnsi="Century Gothic" w:cs="Questrial"/>
        </w:rPr>
        <w:t>Rain or Snow</w:t>
      </w:r>
      <w:r w:rsidRPr="00824162">
        <w:rPr>
          <w:rFonts w:ascii="Century Gothic" w:eastAsia="Questrial" w:hAnsi="Century Gothic" w:cs="Questrial"/>
        </w:rPr>
        <w:t>: Remotely-Sensed Precipitation Data in the Cascade and Sierra Nevada Mountains</w:t>
      </w:r>
      <w:commentRangeEnd w:id="18"/>
      <w:r w:rsidR="009C5AEC">
        <w:rPr>
          <w:rStyle w:val="CommentReference"/>
        </w:rPr>
        <w:commentReference w:id="18"/>
      </w:r>
    </w:p>
    <w:p w14:paraId="28F59232" w14:textId="77777777" w:rsidR="002A78CE" w:rsidRPr="00824162" w:rsidRDefault="002A78CE">
      <w:pPr>
        <w:pStyle w:val="Normal1"/>
        <w:spacing w:after="0" w:line="240" w:lineRule="auto"/>
        <w:rPr>
          <w:rFonts w:ascii="Century Gothic" w:hAnsi="Century Gothic"/>
        </w:rPr>
      </w:pPr>
    </w:p>
    <w:p w14:paraId="6F3E4FF0" w14:textId="77777777" w:rsidR="00D33D0E" w:rsidRPr="00603BB8" w:rsidRDefault="00D33D0E" w:rsidP="00D33D0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5903BE94"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Project Team:</w:t>
      </w:r>
    </w:p>
    <w:p w14:paraId="7FB31D56"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Sam Swanson (Project lead), sam.swanson@noaa.gov</w:t>
      </w:r>
    </w:p>
    <w:p w14:paraId="157969D3"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Kevin Rapa</w:t>
      </w:r>
    </w:p>
    <w:p w14:paraId="6DDD879C" w14:textId="0C444941"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 xml:space="preserve">Jessica Sutton </w:t>
      </w:r>
      <w:del w:id="19" w:author="Vishal Arya" w:date="2016-02-15T16:13:00Z">
        <w:r w:rsidRPr="00824162" w:rsidDel="005441EE">
          <w:rPr>
            <w:rFonts w:ascii="Century Gothic" w:eastAsia="Questrial" w:hAnsi="Century Gothic" w:cs="Questrial"/>
            <w:sz w:val="20"/>
            <w:szCs w:val="20"/>
          </w:rPr>
          <w:delText>(CL)</w:delText>
        </w:r>
      </w:del>
    </w:p>
    <w:p w14:paraId="66A86235" w14:textId="77777777" w:rsidR="002A78CE" w:rsidRPr="00824162" w:rsidRDefault="002A78CE">
      <w:pPr>
        <w:pStyle w:val="Normal1"/>
        <w:spacing w:after="0" w:line="240" w:lineRule="auto"/>
        <w:rPr>
          <w:rFonts w:ascii="Century Gothic" w:hAnsi="Century Gothic"/>
        </w:rPr>
      </w:pPr>
    </w:p>
    <w:p w14:paraId="64CC72E1"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Advisors &amp; Mentors:</w:t>
      </w:r>
    </w:p>
    <w:p w14:paraId="12600399"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Mike Kruk (</w:t>
      </w:r>
      <w:commentRangeStart w:id="20"/>
      <w:r w:rsidRPr="00824162">
        <w:rPr>
          <w:rFonts w:ascii="Century Gothic" w:eastAsia="Questrial" w:hAnsi="Century Gothic" w:cs="Questrial"/>
          <w:sz w:val="20"/>
          <w:szCs w:val="20"/>
        </w:rPr>
        <w:t>ERT</w:t>
      </w:r>
      <w:commentRangeEnd w:id="20"/>
      <w:r w:rsidR="005441EE">
        <w:rPr>
          <w:rStyle w:val="CommentReference"/>
        </w:rPr>
        <w:commentReference w:id="20"/>
      </w:r>
      <w:r w:rsidRPr="00824162">
        <w:rPr>
          <w:rFonts w:ascii="Century Gothic" w:eastAsia="Questrial" w:hAnsi="Century Gothic" w:cs="Questrial"/>
          <w:sz w:val="20"/>
          <w:szCs w:val="20"/>
        </w:rPr>
        <w:t>, Inc.)</w:t>
      </w:r>
    </w:p>
    <w:p w14:paraId="0876C09A" w14:textId="77777777" w:rsidR="002A78CE" w:rsidRPr="00824162" w:rsidRDefault="002A78CE">
      <w:pPr>
        <w:pStyle w:val="Normal1"/>
        <w:spacing w:after="0" w:line="240" w:lineRule="auto"/>
        <w:rPr>
          <w:rFonts w:ascii="Century Gothic" w:hAnsi="Century Gothic"/>
        </w:rPr>
      </w:pPr>
    </w:p>
    <w:p w14:paraId="4EC79A61"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Partner Organizations:</w:t>
      </w:r>
    </w:p>
    <w:p w14:paraId="5A7A4B2F" w14:textId="47BB5FEC" w:rsidR="002A78CE" w:rsidRPr="00824162" w:rsidRDefault="00824162">
      <w:pPr>
        <w:pStyle w:val="Normal1"/>
        <w:spacing w:after="0" w:line="240" w:lineRule="auto"/>
        <w:ind w:left="720" w:hanging="720"/>
        <w:rPr>
          <w:rFonts w:ascii="Century Gothic" w:hAnsi="Century Gothic"/>
        </w:rPr>
      </w:pPr>
      <w:r w:rsidRPr="00824162">
        <w:rPr>
          <w:rFonts w:ascii="Century Gothic" w:eastAsia="Questrial" w:hAnsi="Century Gothic" w:cs="Questrial"/>
          <w:sz w:val="20"/>
          <w:szCs w:val="20"/>
        </w:rPr>
        <w:t xml:space="preserve">Western Region Climate Center </w:t>
      </w:r>
      <w:del w:id="21" w:author="Vishal Arya" w:date="2016-02-15T16:15:00Z">
        <w:r w:rsidRPr="00824162" w:rsidDel="006D6CA2">
          <w:rPr>
            <w:rFonts w:ascii="Century Gothic" w:eastAsia="Questrial" w:hAnsi="Century Gothic" w:cs="Questrial"/>
            <w:sz w:val="20"/>
            <w:szCs w:val="20"/>
          </w:rPr>
          <w:delText xml:space="preserve">(WRCC) </w:delText>
        </w:r>
      </w:del>
      <w:r w:rsidRPr="00824162">
        <w:rPr>
          <w:rFonts w:ascii="Century Gothic" w:eastAsia="Questrial" w:hAnsi="Century Gothic" w:cs="Questrial"/>
          <w:sz w:val="20"/>
          <w:szCs w:val="20"/>
        </w:rPr>
        <w:t>(End-User), POC: Nina Oakley</w:t>
      </w:r>
    </w:p>
    <w:p w14:paraId="20A34303" w14:textId="00486466" w:rsidR="002A78CE" w:rsidRPr="00824162" w:rsidRDefault="00824162">
      <w:pPr>
        <w:pStyle w:val="Normal1"/>
        <w:spacing w:after="0" w:line="240" w:lineRule="auto"/>
        <w:ind w:left="720" w:hanging="720"/>
        <w:rPr>
          <w:rFonts w:ascii="Century Gothic" w:hAnsi="Century Gothic"/>
        </w:rPr>
      </w:pPr>
      <w:commentRangeStart w:id="22"/>
      <w:r w:rsidRPr="00824162">
        <w:rPr>
          <w:rFonts w:ascii="Century Gothic" w:eastAsia="Questrial" w:hAnsi="Century Gothic" w:cs="Questrial"/>
          <w:sz w:val="20"/>
          <w:szCs w:val="20"/>
        </w:rPr>
        <w:t>National Weather Service</w:t>
      </w:r>
      <w:commentRangeEnd w:id="22"/>
      <w:r w:rsidR="004A753D">
        <w:rPr>
          <w:rStyle w:val="CommentReference"/>
        </w:rPr>
        <w:commentReference w:id="22"/>
      </w:r>
      <w:ins w:id="23" w:author="Childs, Lauren M. (LARC-E3)[DEVELOP - Wise County (LaRC)]" w:date="2016-02-19T17:21:00Z">
        <w:r w:rsidR="00F35462">
          <w:rPr>
            <w:rFonts w:ascii="Century Gothic" w:eastAsia="Questrial" w:hAnsi="Century Gothic" w:cs="Questrial"/>
            <w:sz w:val="20"/>
            <w:szCs w:val="20"/>
          </w:rPr>
          <w:t>, Western Region, Climate Services Division</w:t>
        </w:r>
      </w:ins>
      <w:del w:id="24" w:author="Vishal Arya" w:date="2016-02-15T16:16:00Z">
        <w:r w:rsidRPr="00824162" w:rsidDel="006D6CA2">
          <w:rPr>
            <w:rFonts w:ascii="Century Gothic" w:eastAsia="Questrial" w:hAnsi="Century Gothic" w:cs="Questrial"/>
            <w:sz w:val="20"/>
            <w:szCs w:val="20"/>
          </w:rPr>
          <w:delText xml:space="preserve"> (NWS)</w:delText>
        </w:r>
      </w:del>
      <w:r w:rsidRPr="00824162">
        <w:rPr>
          <w:rFonts w:ascii="Century Gothic" w:eastAsia="Questrial" w:hAnsi="Century Gothic" w:cs="Questrial"/>
          <w:sz w:val="20"/>
          <w:szCs w:val="20"/>
        </w:rPr>
        <w:t>, POC: Andrea Bair; Boundary Organization</w:t>
      </w:r>
    </w:p>
    <w:p w14:paraId="324E8403" w14:textId="77777777" w:rsidR="002A78CE" w:rsidRPr="00824162" w:rsidRDefault="002A78CE">
      <w:pPr>
        <w:pStyle w:val="Normal1"/>
        <w:spacing w:after="0" w:line="240" w:lineRule="auto"/>
        <w:rPr>
          <w:rFonts w:ascii="Century Gothic" w:hAnsi="Century Gothic"/>
        </w:rPr>
      </w:pPr>
    </w:p>
    <w:p w14:paraId="72ECCE92" w14:textId="66035914" w:rsidR="00D33D0E" w:rsidRPr="00603BB8" w:rsidRDefault="00D33D0E" w:rsidP="00D33D0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Details</w:t>
      </w:r>
    </w:p>
    <w:p w14:paraId="57FFC351"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Applied Sciences National Applications Addressed:</w:t>
      </w:r>
      <w:r w:rsidRPr="00824162">
        <w:rPr>
          <w:rFonts w:ascii="Century Gothic" w:eastAsia="Questrial" w:hAnsi="Century Gothic" w:cs="Questrial"/>
          <w:sz w:val="20"/>
          <w:szCs w:val="20"/>
        </w:rPr>
        <w:t xml:space="preserve"> Water Resources, Climate, and Weather</w:t>
      </w:r>
    </w:p>
    <w:p w14:paraId="09F4E8E0" w14:textId="77777777" w:rsidR="002A78CE" w:rsidRPr="00824162" w:rsidRDefault="002A78CE">
      <w:pPr>
        <w:pStyle w:val="Normal1"/>
        <w:spacing w:after="0" w:line="240" w:lineRule="auto"/>
        <w:rPr>
          <w:rFonts w:ascii="Century Gothic" w:hAnsi="Century Gothic"/>
        </w:rPr>
      </w:pPr>
    </w:p>
    <w:p w14:paraId="139682D0"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Study Area:</w:t>
      </w:r>
      <w:r w:rsidRPr="00824162">
        <w:rPr>
          <w:rFonts w:ascii="Century Gothic" w:eastAsia="Questrial" w:hAnsi="Century Gothic" w:cs="Questrial"/>
          <w:sz w:val="20"/>
          <w:szCs w:val="20"/>
        </w:rPr>
        <w:t xml:space="preserve"> Cascade mountain range in Washington (WA), Oregon (OR) and California (CA), and Sierra Nevada mountain range in California (CA) and Nevada (NV)</w:t>
      </w:r>
    </w:p>
    <w:p w14:paraId="10252A33" w14:textId="64CC3F3D"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Study Period:</w:t>
      </w:r>
      <w:r w:rsidRPr="00824162">
        <w:rPr>
          <w:rFonts w:ascii="Century Gothic" w:eastAsia="Questrial" w:hAnsi="Century Gothic" w:cs="Questrial"/>
          <w:sz w:val="20"/>
          <w:szCs w:val="20"/>
        </w:rPr>
        <w:t xml:space="preserve"> January 1998 </w:t>
      </w:r>
      <w:del w:id="25" w:author="Vishal Arya" w:date="2016-02-15T16:18:00Z">
        <w:r w:rsidRPr="00824162" w:rsidDel="008357AD">
          <w:rPr>
            <w:rFonts w:ascii="Century Gothic" w:eastAsia="Questrial" w:hAnsi="Century Gothic" w:cs="Questrial"/>
            <w:sz w:val="20"/>
            <w:szCs w:val="20"/>
          </w:rPr>
          <w:delText>-</w:delText>
        </w:r>
      </w:del>
      <w:ins w:id="26" w:author="Vishal Arya" w:date="2016-02-15T16:18:00Z">
        <w:r w:rsidR="008357AD">
          <w:rPr>
            <w:rFonts w:ascii="Century Gothic" w:eastAsia="Questrial" w:hAnsi="Century Gothic" w:cs="Questrial"/>
            <w:sz w:val="20"/>
            <w:szCs w:val="20"/>
          </w:rPr>
          <w:t>–</w:t>
        </w:r>
      </w:ins>
      <w:r w:rsidRPr="00824162">
        <w:rPr>
          <w:rFonts w:ascii="Century Gothic" w:eastAsia="Questrial" w:hAnsi="Century Gothic" w:cs="Questrial"/>
          <w:sz w:val="20"/>
          <w:szCs w:val="20"/>
        </w:rPr>
        <w:t xml:space="preserve"> </w:t>
      </w:r>
      <w:del w:id="27" w:author="Vishal Arya" w:date="2016-02-15T16:18:00Z">
        <w:r w:rsidRPr="00824162" w:rsidDel="008357AD">
          <w:rPr>
            <w:rFonts w:ascii="Century Gothic" w:eastAsia="Questrial" w:hAnsi="Century Gothic" w:cs="Questrial"/>
            <w:sz w:val="20"/>
            <w:szCs w:val="20"/>
          </w:rPr>
          <w:delText>Present</w:delText>
        </w:r>
      </w:del>
      <w:ins w:id="28" w:author="Vishal Arya" w:date="2016-02-15T16:18:00Z">
        <w:r w:rsidR="008357AD">
          <w:rPr>
            <w:rFonts w:ascii="Century Gothic" w:eastAsia="Questrial" w:hAnsi="Century Gothic" w:cs="Questrial"/>
            <w:sz w:val="20"/>
            <w:szCs w:val="20"/>
          </w:rPr>
          <w:t>February 2016</w:t>
        </w:r>
      </w:ins>
    </w:p>
    <w:p w14:paraId="7CD0A8B0" w14:textId="77777777" w:rsidR="002A78CE" w:rsidRPr="00824162" w:rsidRDefault="002A78CE">
      <w:pPr>
        <w:pStyle w:val="Normal1"/>
        <w:spacing w:after="0" w:line="240" w:lineRule="auto"/>
        <w:rPr>
          <w:rFonts w:ascii="Century Gothic" w:hAnsi="Century Gothic"/>
        </w:rPr>
      </w:pPr>
    </w:p>
    <w:p w14:paraId="6BE450AF"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Earth Observations &amp; Parameters:</w:t>
      </w:r>
    </w:p>
    <w:p w14:paraId="30F84761"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CMORPH-CDR, Microwave - precipitation estimate</w:t>
      </w:r>
    </w:p>
    <w:p w14:paraId="3FD72D2E" w14:textId="64BE19E1"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GPM</w:t>
      </w:r>
      <w:ins w:id="29" w:author="Vishal Arya" w:date="2016-02-15T16:18:00Z">
        <w:r w:rsidR="00376A18">
          <w:rPr>
            <w:rFonts w:ascii="Century Gothic" w:eastAsia="Questrial" w:hAnsi="Century Gothic" w:cs="Questrial"/>
            <w:sz w:val="20"/>
            <w:szCs w:val="20"/>
          </w:rPr>
          <w:t xml:space="preserve"> </w:t>
        </w:r>
      </w:ins>
      <w:ins w:id="30" w:author="Vishal Arya" w:date="2016-02-15T16:19:00Z">
        <w:r w:rsidR="00376A18">
          <w:rPr>
            <w:rFonts w:ascii="Century Gothic" w:eastAsia="Questrial" w:hAnsi="Century Gothic" w:cs="Questrial"/>
            <w:sz w:val="20"/>
            <w:szCs w:val="20"/>
          </w:rPr>
          <w:t>–</w:t>
        </w:r>
      </w:ins>
      <w:ins w:id="31" w:author="Vishal Arya" w:date="2016-02-15T16:18:00Z">
        <w:r w:rsidR="00376A18">
          <w:rPr>
            <w:rFonts w:ascii="Century Gothic" w:eastAsia="Questrial" w:hAnsi="Century Gothic" w:cs="Questrial"/>
            <w:sz w:val="20"/>
            <w:szCs w:val="20"/>
          </w:rPr>
          <w:t xml:space="preserve"> </w:t>
        </w:r>
      </w:ins>
      <w:del w:id="32" w:author="Vishal Arya" w:date="2016-02-15T16:18:00Z">
        <w:r w:rsidRPr="00824162" w:rsidDel="00376A18">
          <w:rPr>
            <w:rFonts w:ascii="Century Gothic" w:eastAsia="Questrial" w:hAnsi="Century Gothic" w:cs="Questrial"/>
            <w:sz w:val="20"/>
            <w:szCs w:val="20"/>
          </w:rPr>
          <w:delText xml:space="preserve">, </w:delText>
        </w:r>
      </w:del>
      <w:r w:rsidRPr="00824162">
        <w:rPr>
          <w:rFonts w:ascii="Century Gothic" w:eastAsia="Questrial" w:hAnsi="Century Gothic" w:cs="Questrial"/>
          <w:sz w:val="20"/>
          <w:szCs w:val="20"/>
        </w:rPr>
        <w:t>merged</w:t>
      </w:r>
      <w:del w:id="33" w:author="Vishal Arya" w:date="2016-02-15T16:19:00Z">
        <w:r w:rsidRPr="00824162" w:rsidDel="00376A18">
          <w:rPr>
            <w:rFonts w:ascii="Century Gothic" w:eastAsia="Questrial" w:hAnsi="Century Gothic" w:cs="Questrial"/>
            <w:sz w:val="20"/>
            <w:szCs w:val="20"/>
          </w:rPr>
          <w:delText xml:space="preserve"> -</w:delText>
        </w:r>
      </w:del>
      <w:r w:rsidRPr="00824162">
        <w:rPr>
          <w:rFonts w:ascii="Century Gothic" w:eastAsia="Questrial" w:hAnsi="Century Gothic" w:cs="Questrial"/>
          <w:sz w:val="20"/>
          <w:szCs w:val="20"/>
        </w:rPr>
        <w:t xml:space="preserve"> precipitation estimate</w:t>
      </w:r>
    </w:p>
    <w:p w14:paraId="3CED087D" w14:textId="049A7393"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 xml:space="preserve">NOHRSC </w:t>
      </w:r>
      <w:del w:id="34" w:author="Vishal Arya" w:date="2016-02-15T16:19:00Z">
        <w:r w:rsidRPr="00824162" w:rsidDel="00376A18">
          <w:rPr>
            <w:rFonts w:ascii="Century Gothic" w:eastAsia="Questrial" w:hAnsi="Century Gothic" w:cs="Questrial"/>
            <w:sz w:val="20"/>
            <w:szCs w:val="20"/>
          </w:rPr>
          <w:delText>-</w:delText>
        </w:r>
      </w:del>
      <w:ins w:id="35" w:author="Vishal Arya" w:date="2016-02-15T16:19:00Z">
        <w:r w:rsidR="00376A18">
          <w:rPr>
            <w:rFonts w:ascii="Century Gothic" w:eastAsia="Questrial" w:hAnsi="Century Gothic" w:cs="Questrial"/>
            <w:sz w:val="20"/>
            <w:szCs w:val="20"/>
          </w:rPr>
          <w:t>–</w:t>
        </w:r>
      </w:ins>
      <w:r w:rsidRPr="00824162">
        <w:rPr>
          <w:rFonts w:ascii="Century Gothic" w:eastAsia="Questrial" w:hAnsi="Century Gothic" w:cs="Questrial"/>
          <w:sz w:val="20"/>
          <w:szCs w:val="20"/>
        </w:rPr>
        <w:t xml:space="preserve"> merged, snow water equivalent (SWE)</w:t>
      </w:r>
    </w:p>
    <w:p w14:paraId="6C6B87E3" w14:textId="77777777" w:rsidR="002A78CE" w:rsidRPr="00824162" w:rsidRDefault="002A78CE">
      <w:pPr>
        <w:pStyle w:val="Normal1"/>
        <w:spacing w:after="0" w:line="240" w:lineRule="auto"/>
        <w:rPr>
          <w:rFonts w:ascii="Century Gothic" w:hAnsi="Century Gothic"/>
        </w:rPr>
      </w:pPr>
    </w:p>
    <w:p w14:paraId="7448FF8E"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Ancillary Datasets Utilized:</w:t>
      </w:r>
    </w:p>
    <w:p w14:paraId="2F80E099" w14:textId="77777777" w:rsidR="002A78CE" w:rsidRPr="00824162" w:rsidRDefault="00824162">
      <w:pPr>
        <w:pStyle w:val="Normal1"/>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NRCS Snow Telemetry Dataset (SNOTEL) - Snowpack and precipitation measurements*</w:t>
      </w:r>
    </w:p>
    <w:p w14:paraId="7E352AB7" w14:textId="77777777" w:rsidR="002A78CE" w:rsidRPr="00824162" w:rsidRDefault="00824162">
      <w:pPr>
        <w:pStyle w:val="Normal1"/>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Cooperative Observer Network (COOP) - Precipitation measurements*</w:t>
      </w:r>
    </w:p>
    <w:p w14:paraId="58B4A637" w14:textId="77777777" w:rsidR="002A78CE" w:rsidRPr="00824162" w:rsidRDefault="00824162">
      <w:pPr>
        <w:pStyle w:val="Normal1"/>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Remote Automatic Weather Stations (RAWS) - Precipitation measurements*</w:t>
      </w:r>
    </w:p>
    <w:p w14:paraId="25597003" w14:textId="77777777" w:rsidR="002A78CE" w:rsidRPr="00824162" w:rsidRDefault="00824162">
      <w:pPr>
        <w:pStyle w:val="Normal1"/>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Automated Surface Observation System (ASOS) - precipitation measurements*</w:t>
      </w:r>
    </w:p>
    <w:p w14:paraId="732AE95F" w14:textId="77777777" w:rsidR="002A78CE" w:rsidRPr="00824162" w:rsidRDefault="00824162">
      <w:pPr>
        <w:pStyle w:val="Normal1"/>
        <w:numPr>
          <w:ilvl w:val="0"/>
          <w:numId w:val="1"/>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lastRenderedPageBreak/>
        <w:t xml:space="preserve">Parameter </w:t>
      </w:r>
      <w:commentRangeStart w:id="36"/>
      <w:r w:rsidRPr="00824162">
        <w:rPr>
          <w:rFonts w:ascii="Century Gothic" w:eastAsia="Questrial" w:hAnsi="Century Gothic" w:cs="Questrial"/>
          <w:sz w:val="20"/>
          <w:szCs w:val="20"/>
        </w:rPr>
        <w:t xml:space="preserve">elevation regression on independent slopes model </w:t>
      </w:r>
      <w:commentRangeEnd w:id="36"/>
      <w:r w:rsidR="00F9021D">
        <w:rPr>
          <w:rStyle w:val="CommentReference"/>
        </w:rPr>
        <w:commentReference w:id="36"/>
      </w:r>
      <w:r w:rsidRPr="00824162">
        <w:rPr>
          <w:rFonts w:ascii="Century Gothic" w:eastAsia="Questrial" w:hAnsi="Century Gothic" w:cs="Questrial"/>
          <w:sz w:val="20"/>
          <w:szCs w:val="20"/>
        </w:rPr>
        <w:t>(PRISM Climate Data)) - Precipitation measurements</w:t>
      </w:r>
    </w:p>
    <w:p w14:paraId="5047C9E3"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*Included in an umbrella dataset, the Global Historical Climate Network (GHCN)</w:t>
      </w:r>
    </w:p>
    <w:p w14:paraId="6D18E45A"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color w:val="FF0000"/>
          <w:sz w:val="20"/>
          <w:szCs w:val="20"/>
        </w:rPr>
        <w:tab/>
      </w:r>
    </w:p>
    <w:p w14:paraId="6EFD3732" w14:textId="12C53C64" w:rsidR="002A78CE" w:rsidRPr="00824162" w:rsidRDefault="00824162">
      <w:pPr>
        <w:pStyle w:val="Normal1"/>
        <w:spacing w:after="0" w:line="240" w:lineRule="auto"/>
        <w:rPr>
          <w:rFonts w:ascii="Century Gothic" w:hAnsi="Century Gothic"/>
        </w:rPr>
      </w:pPr>
      <w:commentRangeStart w:id="37"/>
      <w:r w:rsidRPr="00824162">
        <w:rPr>
          <w:rFonts w:ascii="Century Gothic" w:eastAsia="Questrial" w:hAnsi="Century Gothic" w:cs="Questrial"/>
          <w:b/>
          <w:sz w:val="20"/>
          <w:szCs w:val="20"/>
        </w:rPr>
        <w:t>Models Utilized:</w:t>
      </w:r>
      <w:commentRangeEnd w:id="37"/>
      <w:r w:rsidR="002B32CF">
        <w:rPr>
          <w:rStyle w:val="CommentReference"/>
        </w:rPr>
        <w:commentReference w:id="37"/>
      </w:r>
    </w:p>
    <w:p w14:paraId="033B6597" w14:textId="2F17371A"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N/A</w:t>
      </w:r>
    </w:p>
    <w:p w14:paraId="18B4FF0A" w14:textId="77777777" w:rsidR="002A78CE" w:rsidRPr="00824162" w:rsidRDefault="002A78CE">
      <w:pPr>
        <w:pStyle w:val="Normal1"/>
        <w:spacing w:after="0" w:line="240" w:lineRule="auto"/>
        <w:rPr>
          <w:rFonts w:ascii="Century Gothic" w:hAnsi="Century Gothic"/>
        </w:rPr>
      </w:pPr>
    </w:p>
    <w:p w14:paraId="72A8EA6A"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Software Utilized:</w:t>
      </w:r>
    </w:p>
    <w:p w14:paraId="5535D5CC" w14:textId="07B49F9F" w:rsidR="002A78CE" w:rsidRPr="00824162" w:rsidDel="00B14D6A" w:rsidRDefault="00824162">
      <w:pPr>
        <w:pStyle w:val="Normal1"/>
        <w:spacing w:after="0" w:line="240" w:lineRule="auto"/>
        <w:ind w:left="720" w:hanging="720"/>
        <w:rPr>
          <w:del w:id="38" w:author="Vishal Arya" w:date="2016-02-15T16:24:00Z"/>
          <w:rFonts w:ascii="Century Gothic" w:hAnsi="Century Gothic"/>
        </w:rPr>
      </w:pPr>
      <w:del w:id="39" w:author="Vishal Arya" w:date="2016-02-15T16:24:00Z">
        <w:r w:rsidRPr="00824162" w:rsidDel="00B14D6A">
          <w:rPr>
            <w:rFonts w:ascii="Century Gothic" w:eastAsia="Questrial" w:hAnsi="Century Gothic" w:cs="Questrial"/>
            <w:sz w:val="20"/>
            <w:szCs w:val="20"/>
          </w:rPr>
          <w:delText>Microsoft Excel - data compilation and visualization</w:delText>
        </w:r>
      </w:del>
    </w:p>
    <w:p w14:paraId="0D57E587" w14:textId="77777777" w:rsidR="002A78CE" w:rsidRPr="00824162" w:rsidRDefault="00824162">
      <w:pPr>
        <w:pStyle w:val="Normal1"/>
        <w:spacing w:after="0" w:line="240" w:lineRule="auto"/>
        <w:ind w:left="720" w:hanging="720"/>
        <w:rPr>
          <w:rFonts w:ascii="Century Gothic" w:hAnsi="Century Gothic"/>
        </w:rPr>
      </w:pPr>
      <w:r w:rsidRPr="00824162">
        <w:rPr>
          <w:rFonts w:ascii="Century Gothic" w:eastAsia="Questrial" w:hAnsi="Century Gothic" w:cs="Questrial"/>
          <w:sz w:val="20"/>
          <w:szCs w:val="20"/>
        </w:rPr>
        <w:t>R Statistical Program - data mitigation, statistical analysis</w:t>
      </w:r>
    </w:p>
    <w:p w14:paraId="000D2D89" w14:textId="77777777" w:rsidR="002A78CE" w:rsidRPr="00824162" w:rsidRDefault="00824162">
      <w:pPr>
        <w:pStyle w:val="Normal1"/>
        <w:spacing w:after="0" w:line="240" w:lineRule="auto"/>
        <w:ind w:left="720" w:hanging="720"/>
        <w:rPr>
          <w:rFonts w:ascii="Century Gothic" w:hAnsi="Century Gothic"/>
        </w:rPr>
      </w:pPr>
      <w:r w:rsidRPr="00824162">
        <w:rPr>
          <w:rFonts w:ascii="Century Gothic" w:eastAsia="Questrial" w:hAnsi="Century Gothic" w:cs="Questrial"/>
          <w:sz w:val="20"/>
          <w:szCs w:val="20"/>
        </w:rPr>
        <w:t>ArcGIS - raster manipulation/analysis, image enhancement &amp; map creation</w:t>
      </w:r>
    </w:p>
    <w:p w14:paraId="14988ACF" w14:textId="77777777" w:rsidR="002A78CE" w:rsidRPr="00824162" w:rsidRDefault="002A78CE">
      <w:pPr>
        <w:pStyle w:val="Normal1"/>
        <w:spacing w:after="0" w:line="240" w:lineRule="auto"/>
        <w:rPr>
          <w:rFonts w:ascii="Century Gothic" w:hAnsi="Century Gothic"/>
        </w:rPr>
      </w:pPr>
    </w:p>
    <w:p w14:paraId="297D47F5" w14:textId="61A3DBA6" w:rsidR="00D33D0E" w:rsidRPr="00603BB8" w:rsidRDefault="00D33D0E" w:rsidP="00D33D0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Overview</w:t>
      </w:r>
    </w:p>
    <w:p w14:paraId="366C64C6"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80-100 Word Objectives Overview:</w:t>
      </w:r>
    </w:p>
    <w:p w14:paraId="7762BFB1" w14:textId="70E181F5" w:rsidR="002A78CE" w:rsidRPr="00824162" w:rsidRDefault="00824162">
      <w:pPr>
        <w:pStyle w:val="Normal1"/>
        <w:spacing w:after="0" w:line="240" w:lineRule="auto"/>
        <w:rPr>
          <w:rFonts w:ascii="Century Gothic" w:hAnsi="Century Gothic"/>
        </w:rPr>
        <w:pPrChange w:id="40" w:author="Vishal Arya" w:date="2016-02-15T16:24:00Z">
          <w:pPr>
            <w:pStyle w:val="Normal1"/>
            <w:spacing w:after="0" w:line="240" w:lineRule="auto"/>
            <w:ind w:firstLine="720"/>
          </w:pPr>
        </w:pPrChange>
      </w:pPr>
      <w:r w:rsidRPr="00824162">
        <w:rPr>
          <w:rFonts w:ascii="Century Gothic" w:eastAsia="Questrial" w:hAnsi="Century Gothic" w:cs="Questrial"/>
          <w:sz w:val="20"/>
          <w:szCs w:val="20"/>
        </w:rPr>
        <w:t xml:space="preserve">An increasing problem in the western United States is wet-season drought, resulting from decreasing snowpack and an earlier </w:t>
      </w:r>
      <w:del w:id="41" w:author="Vishal Arya" w:date="2016-02-15T16:25:00Z">
        <w:r w:rsidRPr="00824162" w:rsidDel="00F31682">
          <w:rPr>
            <w:rFonts w:ascii="Century Gothic" w:eastAsia="Questrial" w:hAnsi="Century Gothic" w:cs="Questrial"/>
            <w:sz w:val="20"/>
            <w:szCs w:val="20"/>
          </w:rPr>
          <w:delText>on</w:delText>
        </w:r>
        <w:r w:rsidR="00D33D0E" w:rsidDel="00F31682">
          <w:rPr>
            <w:rFonts w:ascii="Century Gothic" w:eastAsia="Questrial" w:hAnsi="Century Gothic" w:cs="Questrial"/>
            <w:sz w:val="20"/>
            <w:szCs w:val="20"/>
          </w:rPr>
          <w:delText xml:space="preserve">set </w:delText>
        </w:r>
      </w:del>
      <w:r w:rsidR="00D33D0E">
        <w:rPr>
          <w:rFonts w:ascii="Century Gothic" w:eastAsia="Questrial" w:hAnsi="Century Gothic" w:cs="Questrial"/>
          <w:sz w:val="20"/>
          <w:szCs w:val="20"/>
        </w:rPr>
        <w:t xml:space="preserve">spring </w:t>
      </w:r>
      <w:ins w:id="42" w:author="Vishal Arya" w:date="2016-02-15T16:25:00Z">
        <w:r w:rsidR="00F31682">
          <w:rPr>
            <w:rFonts w:ascii="Century Gothic" w:eastAsia="Questrial" w:hAnsi="Century Gothic" w:cs="Questrial"/>
            <w:sz w:val="20"/>
            <w:szCs w:val="20"/>
          </w:rPr>
          <w:t>snow</w:t>
        </w:r>
      </w:ins>
      <w:r w:rsidR="00D33D0E">
        <w:rPr>
          <w:rFonts w:ascii="Century Gothic" w:eastAsia="Questrial" w:hAnsi="Century Gothic" w:cs="Questrial"/>
          <w:sz w:val="20"/>
          <w:szCs w:val="20"/>
        </w:rPr>
        <w:t>melt</w:t>
      </w:r>
      <w:r w:rsidRPr="00824162">
        <w:rPr>
          <w:rFonts w:ascii="Century Gothic" w:eastAsia="Questrial" w:hAnsi="Century Gothic" w:cs="Questrial"/>
          <w:sz w:val="20"/>
          <w:szCs w:val="20"/>
        </w:rPr>
        <w:t xml:space="preserve">. This project facilitates a comparison and analysis of remotely-sensed and </w:t>
      </w:r>
      <w:r w:rsidRPr="00824162">
        <w:rPr>
          <w:rFonts w:ascii="Century Gothic" w:eastAsia="Questrial" w:hAnsi="Century Gothic" w:cs="Questrial"/>
          <w:i/>
          <w:sz w:val="20"/>
          <w:szCs w:val="20"/>
        </w:rPr>
        <w:t>in situ</w:t>
      </w:r>
      <w:r w:rsidRPr="00824162">
        <w:rPr>
          <w:rFonts w:ascii="Century Gothic" w:eastAsia="Questrial" w:hAnsi="Century Gothic" w:cs="Questrial"/>
          <w:sz w:val="20"/>
          <w:szCs w:val="20"/>
        </w:rPr>
        <w:t xml:space="preserve"> precipitation data in the Sierra Nevada and Cascade mountain ranges to gauge the usefulness of satellite data in mountainous regions. </w:t>
      </w:r>
      <w:del w:id="43" w:author="Vishal Arya" w:date="2016-02-15T16:25:00Z">
        <w:r w:rsidRPr="00824162" w:rsidDel="00F31682">
          <w:rPr>
            <w:rFonts w:ascii="Century Gothic" w:eastAsia="Questrial" w:hAnsi="Century Gothic" w:cs="Questrial"/>
            <w:sz w:val="20"/>
            <w:szCs w:val="20"/>
          </w:rPr>
          <w:delText xml:space="preserve"> </w:delText>
        </w:r>
      </w:del>
      <w:r w:rsidRPr="00824162">
        <w:rPr>
          <w:rFonts w:ascii="Century Gothic" w:eastAsia="Questrial" w:hAnsi="Century Gothic" w:cs="Questrial"/>
          <w:sz w:val="20"/>
          <w:szCs w:val="20"/>
        </w:rPr>
        <w:t>To this end, we hope to enhance the understanding of water availability in mountainous snowpack and inform climate monitorin</w:t>
      </w:r>
      <w:r>
        <w:rPr>
          <w:rFonts w:ascii="Century Gothic" w:eastAsia="Questrial" w:hAnsi="Century Gothic" w:cs="Questrial"/>
          <w:sz w:val="20"/>
          <w:szCs w:val="20"/>
        </w:rPr>
        <w:t xml:space="preserve">g </w:t>
      </w:r>
      <w:r w:rsidRPr="00824162">
        <w:rPr>
          <w:rFonts w:ascii="Century Gothic" w:eastAsia="Questrial" w:hAnsi="Century Gothic" w:cs="Questrial"/>
          <w:sz w:val="20"/>
          <w:szCs w:val="20"/>
        </w:rPr>
        <w:t xml:space="preserve">and water resource management efforts across the </w:t>
      </w:r>
      <w:r>
        <w:rPr>
          <w:rFonts w:ascii="Century Gothic" w:eastAsia="Questrial" w:hAnsi="Century Gothic" w:cs="Questrial"/>
          <w:sz w:val="20"/>
          <w:szCs w:val="20"/>
        </w:rPr>
        <w:t>w</w:t>
      </w:r>
      <w:r w:rsidRPr="00824162">
        <w:rPr>
          <w:rFonts w:ascii="Century Gothic" w:eastAsia="Questrial" w:hAnsi="Century Gothic" w:cs="Questrial"/>
          <w:sz w:val="20"/>
          <w:szCs w:val="20"/>
        </w:rPr>
        <w:t>estern United States.</w:t>
      </w:r>
    </w:p>
    <w:p w14:paraId="2260D93F" w14:textId="77777777" w:rsidR="002A78CE" w:rsidRPr="00824162" w:rsidRDefault="002A78CE">
      <w:pPr>
        <w:pStyle w:val="Normal1"/>
        <w:spacing w:after="0" w:line="240" w:lineRule="auto"/>
        <w:ind w:firstLine="720"/>
        <w:rPr>
          <w:rFonts w:ascii="Century Gothic" w:hAnsi="Century Gothic"/>
        </w:rPr>
      </w:pPr>
    </w:p>
    <w:p w14:paraId="787B07BF"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Abstract:</w:t>
      </w:r>
    </w:p>
    <w:p w14:paraId="22E51DA1" w14:textId="1BD62C8E" w:rsidR="002A78CE" w:rsidRPr="00824162" w:rsidRDefault="00D33D0E">
      <w:pPr>
        <w:pStyle w:val="Normal1"/>
        <w:spacing w:after="0" w:line="240" w:lineRule="auto"/>
        <w:rPr>
          <w:rFonts w:ascii="Century Gothic" w:hAnsi="Century Gothic"/>
        </w:rPr>
        <w:pPrChange w:id="44" w:author="Vishal Arya" w:date="2016-02-15T16:24:00Z">
          <w:pPr>
            <w:pStyle w:val="Normal1"/>
            <w:spacing w:after="0" w:line="240" w:lineRule="auto"/>
            <w:ind w:firstLine="720"/>
          </w:pPr>
        </w:pPrChange>
      </w:pPr>
      <w:r>
        <w:rPr>
          <w:rFonts w:ascii="Century Gothic" w:eastAsia="Questrial" w:hAnsi="Century Gothic" w:cs="Questrial"/>
          <w:sz w:val="20"/>
          <w:szCs w:val="20"/>
        </w:rPr>
        <w:t>Shifting hydrologic processes have</w:t>
      </w:r>
      <w:r w:rsidRPr="00824162">
        <w:rPr>
          <w:rFonts w:ascii="Century Gothic" w:eastAsia="Questrial" w:hAnsi="Century Gothic" w:cs="Questrial"/>
          <w:sz w:val="20"/>
          <w:szCs w:val="20"/>
        </w:rPr>
        <w:t xml:space="preserve"> grown to be a significant problem in California, Oregon, and Washington. </w:t>
      </w:r>
      <w:del w:id="45" w:author="Vishal Arya" w:date="2016-02-15T16:26:00Z">
        <w:r w:rsidDel="00A557F1">
          <w:rPr>
            <w:rFonts w:ascii="Century Gothic" w:eastAsia="Questrial" w:hAnsi="Century Gothic" w:cs="Questrial"/>
            <w:sz w:val="20"/>
            <w:szCs w:val="20"/>
          </w:rPr>
          <w:delText xml:space="preserve"> </w:delText>
        </w:r>
      </w:del>
      <w:r w:rsidR="00824162" w:rsidRPr="00824162">
        <w:rPr>
          <w:rFonts w:ascii="Century Gothic" w:eastAsia="Questrial" w:hAnsi="Century Gothic" w:cs="Questrial"/>
          <w:sz w:val="20"/>
          <w:szCs w:val="20"/>
        </w:rPr>
        <w:t xml:space="preserve">In recent years, </w:t>
      </w:r>
      <w:ins w:id="46" w:author="Vishal Arya" w:date="2016-02-15T16:27:00Z">
        <w:r w:rsidR="00A557F1">
          <w:rPr>
            <w:rFonts w:ascii="Century Gothic" w:eastAsia="Questrial" w:hAnsi="Century Gothic" w:cs="Questrial"/>
            <w:sz w:val="20"/>
            <w:szCs w:val="20"/>
          </w:rPr>
          <w:t xml:space="preserve">the </w:t>
        </w:r>
      </w:ins>
      <w:r w:rsidR="00824162" w:rsidRPr="00824162">
        <w:rPr>
          <w:rFonts w:ascii="Century Gothic" w:eastAsia="Questrial" w:hAnsi="Century Gothic" w:cs="Questrial"/>
          <w:sz w:val="20"/>
          <w:szCs w:val="20"/>
        </w:rPr>
        <w:t xml:space="preserve">average winter temperatures have risen, spring snowmelt has occurred earlier, and a greater portion of precipitation has fallen as rain rather than snow in the Sierra Nevada and Cascade mountain ranges. </w:t>
      </w:r>
      <w:del w:id="47" w:author="Vishal Arya" w:date="2016-02-15T16:26:00Z">
        <w:r w:rsidR="00824162" w:rsidRPr="00824162" w:rsidDel="00A557F1">
          <w:rPr>
            <w:rFonts w:ascii="Century Gothic" w:eastAsia="Questrial" w:hAnsi="Century Gothic" w:cs="Questrial"/>
            <w:sz w:val="20"/>
            <w:szCs w:val="20"/>
          </w:rPr>
          <w:delText xml:space="preserve"> </w:delText>
        </w:r>
      </w:del>
      <w:r w:rsidR="00824162" w:rsidRPr="00824162">
        <w:rPr>
          <w:rFonts w:ascii="Century Gothic" w:eastAsia="Questrial" w:hAnsi="Century Gothic" w:cs="Questrial"/>
          <w:sz w:val="20"/>
          <w:szCs w:val="20"/>
        </w:rPr>
        <w:t xml:space="preserve">The natural reservoir of water stored in mountain snowpack has </w:t>
      </w:r>
      <w:ins w:id="48" w:author="Vishal Arya" w:date="2016-02-15T16:27:00Z">
        <w:r w:rsidR="0001415E">
          <w:rPr>
            <w:rFonts w:ascii="Century Gothic" w:eastAsia="Questrial" w:hAnsi="Century Gothic" w:cs="Questrial"/>
            <w:sz w:val="20"/>
            <w:szCs w:val="20"/>
          </w:rPr>
          <w:t xml:space="preserve">drastically </w:t>
        </w:r>
      </w:ins>
      <w:r w:rsidR="00824162" w:rsidRPr="00824162">
        <w:rPr>
          <w:rFonts w:ascii="Century Gothic" w:eastAsia="Questrial" w:hAnsi="Century Gothic" w:cs="Questrial"/>
          <w:sz w:val="20"/>
          <w:szCs w:val="20"/>
        </w:rPr>
        <w:t>declined</w:t>
      </w:r>
      <w:del w:id="49" w:author="Vishal Arya" w:date="2016-02-15T16:27:00Z">
        <w:r w:rsidR="00824162" w:rsidRPr="00824162" w:rsidDel="0001415E">
          <w:rPr>
            <w:rFonts w:ascii="Century Gothic" w:eastAsia="Questrial" w:hAnsi="Century Gothic" w:cs="Questrial"/>
            <w:sz w:val="20"/>
            <w:szCs w:val="20"/>
          </w:rPr>
          <w:delText xml:space="preserve"> alarmingly</w:delText>
        </w:r>
      </w:del>
      <w:r w:rsidR="00824162" w:rsidRPr="00824162">
        <w:rPr>
          <w:rFonts w:ascii="Century Gothic" w:eastAsia="Questrial" w:hAnsi="Century Gothic" w:cs="Questrial"/>
          <w:sz w:val="20"/>
          <w:szCs w:val="20"/>
        </w:rPr>
        <w:t>, limiting water availability in the summer and forcing water managers to reassess their water management regimes. Current methods of understanding orographic</w:t>
      </w:r>
      <w:del w:id="50" w:author="Vishal Arya" w:date="2016-02-15T16:28:00Z">
        <w:r w:rsidR="00824162" w:rsidRPr="00824162" w:rsidDel="00102BB4">
          <w:rPr>
            <w:rFonts w:ascii="Century Gothic" w:eastAsia="Questrial" w:hAnsi="Century Gothic" w:cs="Questrial"/>
            <w:sz w:val="20"/>
            <w:szCs w:val="20"/>
          </w:rPr>
          <w:delText>, or mountainous,</w:delText>
        </w:r>
      </w:del>
      <w:r w:rsidR="00824162" w:rsidRPr="00824162">
        <w:rPr>
          <w:rFonts w:ascii="Century Gothic" w:eastAsia="Questrial" w:hAnsi="Century Gothic" w:cs="Questrial"/>
          <w:sz w:val="20"/>
          <w:szCs w:val="20"/>
        </w:rPr>
        <w:t xml:space="preserve"> precipitation in the West are limited to ground-station and volunteer-based observations, which are spatially</w:t>
      </w:r>
      <w:ins w:id="51" w:author="Vishal Arya" w:date="2016-02-15T16:29:00Z">
        <w:r w:rsidR="00102BB4">
          <w:rPr>
            <w:rFonts w:ascii="Century Gothic" w:eastAsia="Questrial" w:hAnsi="Century Gothic" w:cs="Questrial"/>
            <w:sz w:val="20"/>
            <w:szCs w:val="20"/>
          </w:rPr>
          <w:t xml:space="preserve"> </w:t>
        </w:r>
      </w:ins>
      <w:del w:id="52" w:author="Vishal Arya" w:date="2016-02-15T16:29:00Z">
        <w:r w:rsidR="00824162" w:rsidRPr="00824162" w:rsidDel="00102BB4">
          <w:rPr>
            <w:rFonts w:ascii="Century Gothic" w:eastAsia="Questrial" w:hAnsi="Century Gothic" w:cs="Questrial"/>
            <w:sz w:val="20"/>
            <w:szCs w:val="20"/>
          </w:rPr>
          <w:delText>-</w:delText>
        </w:r>
      </w:del>
      <w:r w:rsidR="00824162" w:rsidRPr="00824162">
        <w:rPr>
          <w:rFonts w:ascii="Century Gothic" w:eastAsia="Questrial" w:hAnsi="Century Gothic" w:cs="Questrial"/>
          <w:sz w:val="20"/>
          <w:szCs w:val="20"/>
        </w:rPr>
        <w:t xml:space="preserve">limited in such areas. Considering the needs of </w:t>
      </w:r>
      <w:ins w:id="53" w:author="Vishal Arya" w:date="2016-02-15T16:29:00Z">
        <w:r w:rsidR="00102BB4">
          <w:rPr>
            <w:rFonts w:ascii="Century Gothic" w:eastAsia="Questrial" w:hAnsi="Century Gothic" w:cs="Questrial"/>
            <w:sz w:val="20"/>
            <w:szCs w:val="20"/>
          </w:rPr>
          <w:t xml:space="preserve">the </w:t>
        </w:r>
      </w:ins>
      <w:del w:id="54" w:author="Vishal Arya" w:date="2016-02-15T16:29:00Z">
        <w:r w:rsidR="00824162" w:rsidRPr="00824162" w:rsidDel="00102BB4">
          <w:rPr>
            <w:rFonts w:ascii="Century Gothic" w:eastAsia="Questrial" w:hAnsi="Century Gothic" w:cs="Questrial"/>
            <w:sz w:val="20"/>
            <w:szCs w:val="20"/>
          </w:rPr>
          <w:delText>Nina Oakley (</w:delText>
        </w:r>
      </w:del>
      <w:r w:rsidR="00824162" w:rsidRPr="00824162">
        <w:rPr>
          <w:rFonts w:ascii="Century Gothic" w:eastAsia="Questrial" w:hAnsi="Century Gothic" w:cs="Questrial"/>
          <w:sz w:val="20"/>
          <w:szCs w:val="20"/>
        </w:rPr>
        <w:t>Western Region Climate Center</w:t>
      </w:r>
      <w:del w:id="55" w:author="Vishal Arya" w:date="2016-02-15T16:29:00Z">
        <w:r w:rsidR="00824162" w:rsidRPr="00824162" w:rsidDel="00102BB4">
          <w:rPr>
            <w:rFonts w:ascii="Century Gothic" w:eastAsia="Questrial" w:hAnsi="Century Gothic" w:cs="Questrial"/>
            <w:sz w:val="20"/>
            <w:szCs w:val="20"/>
          </w:rPr>
          <w:delText>)</w:delText>
        </w:r>
      </w:del>
      <w:r w:rsidR="00824162" w:rsidRPr="00824162">
        <w:rPr>
          <w:rFonts w:ascii="Century Gothic" w:eastAsia="Questrial" w:hAnsi="Century Gothic" w:cs="Questrial"/>
          <w:sz w:val="20"/>
          <w:szCs w:val="20"/>
        </w:rPr>
        <w:t xml:space="preserve"> and </w:t>
      </w:r>
      <w:del w:id="56" w:author="Vishal Arya" w:date="2016-02-15T16:29:00Z">
        <w:r w:rsidR="00824162" w:rsidRPr="00824162" w:rsidDel="00102BB4">
          <w:rPr>
            <w:rFonts w:ascii="Century Gothic" w:eastAsia="Questrial" w:hAnsi="Century Gothic" w:cs="Questrial"/>
            <w:sz w:val="20"/>
            <w:szCs w:val="20"/>
          </w:rPr>
          <w:delText>Andrea Bair (</w:delText>
        </w:r>
      </w:del>
      <w:ins w:id="57" w:author="Vishal Arya" w:date="2016-02-15T16:29:00Z">
        <w:r w:rsidR="00102BB4">
          <w:rPr>
            <w:rFonts w:ascii="Century Gothic" w:eastAsia="Questrial" w:hAnsi="Century Gothic" w:cs="Questrial"/>
            <w:sz w:val="20"/>
            <w:szCs w:val="20"/>
          </w:rPr>
          <w:t xml:space="preserve">the </w:t>
        </w:r>
      </w:ins>
      <w:r w:rsidR="00824162" w:rsidRPr="00824162">
        <w:rPr>
          <w:rFonts w:ascii="Century Gothic" w:eastAsia="Questrial" w:hAnsi="Century Gothic" w:cs="Questrial"/>
          <w:sz w:val="20"/>
          <w:szCs w:val="20"/>
        </w:rPr>
        <w:t>National Weather Service</w:t>
      </w:r>
      <w:del w:id="58" w:author="Vishal Arya" w:date="2016-02-15T16:29:00Z">
        <w:r w:rsidR="00824162" w:rsidRPr="00824162" w:rsidDel="00102BB4">
          <w:rPr>
            <w:rFonts w:ascii="Century Gothic" w:eastAsia="Questrial" w:hAnsi="Century Gothic" w:cs="Questrial"/>
            <w:sz w:val="20"/>
            <w:szCs w:val="20"/>
          </w:rPr>
          <w:delText>)</w:delText>
        </w:r>
      </w:del>
      <w:r w:rsidR="00824162" w:rsidRPr="00824162">
        <w:rPr>
          <w:rFonts w:ascii="Century Gothic" w:eastAsia="Questrial" w:hAnsi="Century Gothic" w:cs="Questrial"/>
          <w:sz w:val="20"/>
          <w:szCs w:val="20"/>
        </w:rPr>
        <w:t xml:space="preserve">, this project enhanced the understanding of precipitation in the Sierra Nevada and Cascade mountain ranges, using the NOAA CPC Morphing technique (CMORPH) and Global Precipitation Model (GPM) satellite data records. </w:t>
      </w:r>
      <w:del w:id="59" w:author="Vishal Arya" w:date="2016-02-15T16:29:00Z">
        <w:r w:rsidR="00824162" w:rsidRPr="00824162" w:rsidDel="00102BB4">
          <w:rPr>
            <w:rFonts w:ascii="Century Gothic" w:eastAsia="Questrial" w:hAnsi="Century Gothic" w:cs="Questrial"/>
            <w:sz w:val="20"/>
            <w:szCs w:val="20"/>
          </w:rPr>
          <w:delText xml:space="preserve"> </w:delText>
        </w:r>
      </w:del>
      <w:r w:rsidR="00824162" w:rsidRPr="00824162">
        <w:rPr>
          <w:rFonts w:ascii="Century Gothic" w:eastAsia="Questrial" w:hAnsi="Century Gothic" w:cs="Questrial"/>
          <w:sz w:val="20"/>
          <w:szCs w:val="20"/>
        </w:rPr>
        <w:t>A comparison between satellite and</w:t>
      </w:r>
      <w:r w:rsidR="00824162" w:rsidRPr="00824162">
        <w:rPr>
          <w:rFonts w:ascii="Century Gothic" w:eastAsia="Questrial" w:hAnsi="Century Gothic" w:cs="Questrial"/>
          <w:i/>
          <w:sz w:val="20"/>
          <w:szCs w:val="20"/>
        </w:rPr>
        <w:t xml:space="preserve"> in situ</w:t>
      </w:r>
      <w:r w:rsidR="00824162" w:rsidRPr="00824162">
        <w:rPr>
          <w:rFonts w:ascii="Century Gothic" w:eastAsia="Questrial" w:hAnsi="Century Gothic" w:cs="Questrial"/>
          <w:sz w:val="20"/>
          <w:szCs w:val="20"/>
        </w:rPr>
        <w:t xml:space="preserve"> datasets revealed information about the usefulness of remotely-sensed data in estimating orographic precipitation. </w:t>
      </w:r>
      <w:del w:id="60" w:author="Vishal Arya" w:date="2016-02-15T16:29:00Z">
        <w:r w:rsidR="00824162" w:rsidRPr="00824162" w:rsidDel="00102BB4">
          <w:rPr>
            <w:rFonts w:ascii="Century Gothic" w:eastAsia="Questrial" w:hAnsi="Century Gothic" w:cs="Questrial"/>
            <w:sz w:val="20"/>
            <w:szCs w:val="20"/>
          </w:rPr>
          <w:delText xml:space="preserve"> </w:delText>
        </w:r>
      </w:del>
      <w:r w:rsidR="00824162" w:rsidRPr="00824162">
        <w:rPr>
          <w:rFonts w:ascii="Century Gothic" w:eastAsia="Questrial" w:hAnsi="Century Gothic" w:cs="Questrial"/>
          <w:sz w:val="20"/>
          <w:szCs w:val="20"/>
        </w:rPr>
        <w:t xml:space="preserve">Ultimately, this project created several output products for the end-user: maps comparing </w:t>
      </w:r>
      <w:r w:rsidR="00824162" w:rsidRPr="00824162">
        <w:rPr>
          <w:rFonts w:ascii="Century Gothic" w:eastAsia="Questrial" w:hAnsi="Century Gothic" w:cs="Questrial"/>
          <w:i/>
          <w:sz w:val="20"/>
          <w:szCs w:val="20"/>
        </w:rPr>
        <w:t>in situ</w:t>
      </w:r>
      <w:r w:rsidR="00824162" w:rsidRPr="00824162">
        <w:rPr>
          <w:rFonts w:ascii="Century Gothic" w:eastAsia="Questrial" w:hAnsi="Century Gothic" w:cs="Questrial"/>
          <w:sz w:val="20"/>
          <w:szCs w:val="20"/>
        </w:rPr>
        <w:t xml:space="preserve"> and satellite data, detailing precipitation variability, showing anomalies in precipitation, and identifying regions that lack </w:t>
      </w:r>
      <w:r w:rsidR="00824162" w:rsidRPr="00824162">
        <w:rPr>
          <w:rFonts w:ascii="Century Gothic" w:eastAsia="Questrial" w:hAnsi="Century Gothic" w:cs="Questrial"/>
          <w:i/>
          <w:sz w:val="20"/>
          <w:szCs w:val="20"/>
        </w:rPr>
        <w:t>in situ</w:t>
      </w:r>
      <w:r w:rsidR="00824162" w:rsidRPr="00824162">
        <w:rPr>
          <w:rFonts w:ascii="Century Gothic" w:eastAsia="Questrial" w:hAnsi="Century Gothic" w:cs="Questrial"/>
          <w:sz w:val="20"/>
          <w:szCs w:val="20"/>
        </w:rPr>
        <w:t xml:space="preserve"> data while performing well at the remotely-sensed level. </w:t>
      </w:r>
      <w:del w:id="61" w:author="Vishal Arya" w:date="2016-02-15T16:30:00Z">
        <w:r w:rsidR="00824162" w:rsidRPr="00824162" w:rsidDel="00102BB4">
          <w:rPr>
            <w:rFonts w:ascii="Century Gothic" w:eastAsia="Questrial" w:hAnsi="Century Gothic" w:cs="Questrial"/>
            <w:sz w:val="20"/>
            <w:szCs w:val="20"/>
          </w:rPr>
          <w:delText xml:space="preserve"> </w:delText>
        </w:r>
      </w:del>
      <w:del w:id="62" w:author="Vishal Arya" w:date="2016-02-15T16:31:00Z">
        <w:r w:rsidR="00824162" w:rsidRPr="00824162" w:rsidDel="00102BB4">
          <w:rPr>
            <w:rFonts w:ascii="Century Gothic" w:eastAsia="Questrial" w:hAnsi="Century Gothic" w:cs="Questrial"/>
            <w:sz w:val="20"/>
            <w:szCs w:val="20"/>
          </w:rPr>
          <w:delText>Altogether, we hope this project greatly assists in the difficult decision-making processes that already present themselves in the West.</w:delText>
        </w:r>
      </w:del>
    </w:p>
    <w:p w14:paraId="4AAE6B0D" w14:textId="77777777" w:rsidR="002A78CE" w:rsidRPr="00824162" w:rsidRDefault="002A78CE">
      <w:pPr>
        <w:pStyle w:val="Normal1"/>
        <w:spacing w:after="0" w:line="240" w:lineRule="auto"/>
        <w:ind w:firstLine="720"/>
        <w:rPr>
          <w:rFonts w:ascii="Century Gothic" w:hAnsi="Century Gothic"/>
        </w:rPr>
      </w:pPr>
    </w:p>
    <w:p w14:paraId="204DA917"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Community Concerns:</w:t>
      </w:r>
    </w:p>
    <w:p w14:paraId="5E5CA940" w14:textId="77777777" w:rsidR="002A78CE" w:rsidRPr="00824162" w:rsidRDefault="00824162">
      <w:pPr>
        <w:pStyle w:val="Normal1"/>
        <w:numPr>
          <w:ilvl w:val="0"/>
          <w:numId w:val="2"/>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sz w:val="20"/>
          <w:szCs w:val="20"/>
        </w:rPr>
        <w:t>Climate change is rapidly changing the water cycle in the West, with earlier onset of snowmelt in the spring and higher occurrences of rain than snow during the winter, creating low summertime water availability. During the summer of 2015, reservoirs around California hit record lows, reaching levels unseen since the placement of their dams.</w:t>
      </w:r>
    </w:p>
    <w:p w14:paraId="23D5EA8C" w14:textId="77777777" w:rsidR="002A78CE" w:rsidRPr="00824162" w:rsidRDefault="00824162">
      <w:pPr>
        <w:pStyle w:val="Normal1"/>
        <w:numPr>
          <w:ilvl w:val="0"/>
          <w:numId w:val="2"/>
        </w:numPr>
        <w:spacing w:after="0" w:line="240" w:lineRule="auto"/>
        <w:ind w:hanging="360"/>
        <w:contextualSpacing/>
        <w:rPr>
          <w:rFonts w:ascii="Century Gothic" w:hAnsi="Century Gothic"/>
          <w:sz w:val="20"/>
          <w:szCs w:val="20"/>
        </w:rPr>
      </w:pPr>
      <w:r w:rsidRPr="00824162">
        <w:rPr>
          <w:rFonts w:ascii="Century Gothic" w:eastAsia="Questrial" w:hAnsi="Century Gothic" w:cs="Questrial"/>
          <w:i/>
          <w:sz w:val="20"/>
          <w:szCs w:val="20"/>
        </w:rPr>
        <w:t xml:space="preserve">In situ </w:t>
      </w:r>
      <w:r w:rsidRPr="00824162">
        <w:rPr>
          <w:rFonts w:ascii="Century Gothic" w:eastAsia="Questrial" w:hAnsi="Century Gothic" w:cs="Questrial"/>
          <w:sz w:val="20"/>
          <w:szCs w:val="20"/>
        </w:rPr>
        <w:t>monitoring stations of precipitation are spatially limited in the Sierra Nevada and Cascade mountains, creating uncertainty w</w:t>
      </w:r>
      <w:bookmarkStart w:id="63" w:name="_GoBack"/>
      <w:bookmarkEnd w:id="63"/>
      <w:r w:rsidRPr="00824162">
        <w:rPr>
          <w:rFonts w:ascii="Century Gothic" w:eastAsia="Questrial" w:hAnsi="Century Gothic" w:cs="Questrial"/>
          <w:sz w:val="20"/>
          <w:szCs w:val="20"/>
        </w:rPr>
        <w:t xml:space="preserve">hen assessing available water resources for </w:t>
      </w:r>
      <w:r w:rsidRPr="00824162">
        <w:rPr>
          <w:rFonts w:ascii="Century Gothic" w:eastAsia="Questrial" w:hAnsi="Century Gothic" w:cs="Questrial"/>
          <w:sz w:val="20"/>
          <w:szCs w:val="20"/>
        </w:rPr>
        <w:lastRenderedPageBreak/>
        <w:t>agriculture, recreation, and other means of human and ecological use during the normally dry summer months.</w:t>
      </w:r>
    </w:p>
    <w:p w14:paraId="6093BEB8" w14:textId="77777777" w:rsidR="002A78CE" w:rsidRPr="00824162" w:rsidRDefault="00824162">
      <w:pPr>
        <w:pStyle w:val="Normal1"/>
        <w:numPr>
          <w:ilvl w:val="0"/>
          <w:numId w:val="2"/>
        </w:numPr>
        <w:spacing w:after="0" w:line="240" w:lineRule="auto"/>
        <w:ind w:hanging="360"/>
        <w:contextualSpacing/>
        <w:rPr>
          <w:rFonts w:ascii="Century Gothic" w:hAnsi="Century Gothic"/>
          <w:sz w:val="20"/>
          <w:szCs w:val="20"/>
        </w:rPr>
      </w:pPr>
      <w:commentRangeStart w:id="64"/>
      <w:r w:rsidRPr="00824162">
        <w:rPr>
          <w:rFonts w:ascii="Century Gothic" w:eastAsia="Questrial" w:hAnsi="Century Gothic" w:cs="Questrial"/>
          <w:sz w:val="20"/>
          <w:szCs w:val="20"/>
        </w:rPr>
        <w:t>The Western Region Climate Center would like to use remotely-sensed data, if applicable, to strengthen their decision making and climate monitoring processes concerning water resources.</w:t>
      </w:r>
      <w:commentRangeEnd w:id="64"/>
      <w:r w:rsidR="00766D19">
        <w:rPr>
          <w:rStyle w:val="CommentReference"/>
        </w:rPr>
        <w:commentReference w:id="64"/>
      </w:r>
    </w:p>
    <w:p w14:paraId="1F088C16" w14:textId="77777777" w:rsidR="002A78CE" w:rsidRPr="00824162" w:rsidRDefault="002A78CE">
      <w:pPr>
        <w:pStyle w:val="Normal1"/>
        <w:spacing w:after="0" w:line="240" w:lineRule="auto"/>
        <w:rPr>
          <w:rFonts w:ascii="Century Gothic" w:hAnsi="Century Gothic"/>
        </w:rPr>
      </w:pPr>
    </w:p>
    <w:p w14:paraId="25F2E968"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Current Management Practices &amp; Policies</w:t>
      </w:r>
      <w:r w:rsidRPr="00824162">
        <w:rPr>
          <w:rFonts w:ascii="Century Gothic" w:eastAsia="Questrial" w:hAnsi="Century Gothic" w:cs="Questrial"/>
          <w:sz w:val="20"/>
          <w:szCs w:val="20"/>
        </w:rPr>
        <w:t>:</w:t>
      </w:r>
    </w:p>
    <w:p w14:paraId="72F10435" w14:textId="3A4A85F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 xml:space="preserve">According to the end-users, remotely-sensed data </w:t>
      </w:r>
      <w:del w:id="65" w:author="Vishal Arya" w:date="2016-02-15T16:34:00Z">
        <w:r w:rsidRPr="00824162" w:rsidDel="002C7259">
          <w:rPr>
            <w:rFonts w:ascii="Century Gothic" w:eastAsia="Questrial" w:hAnsi="Century Gothic" w:cs="Questrial"/>
            <w:sz w:val="20"/>
            <w:szCs w:val="20"/>
          </w:rPr>
          <w:delText xml:space="preserve">is </w:delText>
        </w:r>
      </w:del>
      <w:ins w:id="66" w:author="Vishal Arya" w:date="2016-02-15T16:34:00Z">
        <w:r w:rsidR="002C7259">
          <w:rPr>
            <w:rFonts w:ascii="Century Gothic" w:eastAsia="Questrial" w:hAnsi="Century Gothic" w:cs="Questrial"/>
            <w:sz w:val="20"/>
            <w:szCs w:val="20"/>
          </w:rPr>
          <w:t>are</w:t>
        </w:r>
        <w:r w:rsidR="002C7259" w:rsidRPr="00824162">
          <w:rPr>
            <w:rFonts w:ascii="Century Gothic" w:eastAsia="Questrial" w:hAnsi="Century Gothic" w:cs="Questrial"/>
            <w:sz w:val="20"/>
            <w:szCs w:val="20"/>
          </w:rPr>
          <w:t xml:space="preserve"> </w:t>
        </w:r>
      </w:ins>
      <w:r w:rsidRPr="00824162">
        <w:rPr>
          <w:rFonts w:ascii="Century Gothic" w:eastAsia="Questrial" w:hAnsi="Century Gothic" w:cs="Questrial"/>
          <w:sz w:val="20"/>
          <w:szCs w:val="20"/>
        </w:rPr>
        <w:t>not utilized in their mission to “disseminate high quality climate data and information pertaining to the western United States</w:t>
      </w:r>
      <w:ins w:id="67" w:author="Vishal Arya" w:date="2016-02-15T16:34:00Z">
        <w:r w:rsidR="000938AB">
          <w:rPr>
            <w:rFonts w:ascii="Century Gothic" w:eastAsia="Questrial" w:hAnsi="Century Gothic" w:cs="Questrial"/>
            <w:sz w:val="20"/>
            <w:szCs w:val="20"/>
          </w:rPr>
          <w:t>.</w:t>
        </w:r>
      </w:ins>
      <w:r w:rsidRPr="00824162">
        <w:rPr>
          <w:rFonts w:ascii="Century Gothic" w:eastAsia="Questrial" w:hAnsi="Century Gothic" w:cs="Questrial"/>
          <w:sz w:val="20"/>
          <w:szCs w:val="20"/>
        </w:rPr>
        <w:t>”</w:t>
      </w:r>
      <w:del w:id="68" w:author="Vishal Arya" w:date="2016-02-15T16:34:00Z">
        <w:r w:rsidRPr="00824162" w:rsidDel="000938AB">
          <w:rPr>
            <w:rFonts w:ascii="Century Gothic" w:eastAsia="Questrial" w:hAnsi="Century Gothic" w:cs="Questrial"/>
            <w:sz w:val="20"/>
            <w:szCs w:val="20"/>
          </w:rPr>
          <w:delText>.</w:delText>
        </w:r>
      </w:del>
      <w:r w:rsidRPr="00824162">
        <w:rPr>
          <w:rFonts w:ascii="Century Gothic" w:eastAsia="Questrial" w:hAnsi="Century Gothic" w:cs="Questrial"/>
          <w:sz w:val="20"/>
          <w:szCs w:val="20"/>
        </w:rPr>
        <w:t xml:space="preserve"> Currently, the WRCC primarily uses PRISM, a gridded network derived from ground-station data, and ground-station data itself, from the Global Historical Climate Network (GHCN) when assessing their region’s current water status. PRISM Climate Data interpolates data throughout the mountain ranges of the We</w:t>
      </w:r>
      <w:r>
        <w:rPr>
          <w:rFonts w:ascii="Century Gothic" w:eastAsia="Questrial" w:hAnsi="Century Gothic" w:cs="Questrial"/>
          <w:sz w:val="20"/>
          <w:szCs w:val="20"/>
        </w:rPr>
        <w:t xml:space="preserve">st by bias-correcting </w:t>
      </w:r>
      <w:r w:rsidRPr="00824162">
        <w:rPr>
          <w:rFonts w:ascii="Century Gothic" w:eastAsia="Questrial" w:hAnsi="Century Gothic" w:cs="Questrial"/>
          <w:sz w:val="20"/>
          <w:szCs w:val="20"/>
        </w:rPr>
        <w:t xml:space="preserve">station-based measurements to areas of similar geography. </w:t>
      </w:r>
      <w:del w:id="69" w:author="Vishal Arya" w:date="2016-02-15T16:35:00Z">
        <w:r w:rsidRPr="00824162" w:rsidDel="000938AB">
          <w:rPr>
            <w:rFonts w:ascii="Century Gothic" w:eastAsia="Questrial" w:hAnsi="Century Gothic" w:cs="Questrial"/>
            <w:sz w:val="20"/>
            <w:szCs w:val="20"/>
          </w:rPr>
          <w:delText xml:space="preserve"> </w:delText>
        </w:r>
      </w:del>
      <w:r w:rsidRPr="00824162">
        <w:rPr>
          <w:rFonts w:ascii="Century Gothic" w:eastAsia="Questrial" w:hAnsi="Century Gothic" w:cs="Questrial"/>
          <w:sz w:val="20"/>
          <w:szCs w:val="20"/>
        </w:rPr>
        <w:t>In our study area, the GHCN is comprised of data from the Cooperative Observer Program Network (COOP), Remotely Automated Weather Stations (RAWS), Snow Telemetry (</w:t>
      </w:r>
      <w:proofErr w:type="spellStart"/>
      <w:r w:rsidRPr="00824162">
        <w:rPr>
          <w:rFonts w:ascii="Century Gothic" w:eastAsia="Questrial" w:hAnsi="Century Gothic" w:cs="Questrial"/>
          <w:sz w:val="20"/>
          <w:szCs w:val="20"/>
        </w:rPr>
        <w:t>SnoTel</w:t>
      </w:r>
      <w:proofErr w:type="spellEnd"/>
      <w:r w:rsidRPr="00824162">
        <w:rPr>
          <w:rFonts w:ascii="Century Gothic" w:eastAsia="Questrial" w:hAnsi="Century Gothic" w:cs="Questrial"/>
          <w:sz w:val="20"/>
          <w:szCs w:val="20"/>
        </w:rPr>
        <w:t>), and the Automated Surface Observation System (ASOS).</w:t>
      </w:r>
      <w:del w:id="70" w:author="Vishal Arya" w:date="2016-02-15T16:35:00Z">
        <w:r w:rsidRPr="00824162" w:rsidDel="000938AB">
          <w:rPr>
            <w:rFonts w:ascii="Century Gothic" w:eastAsia="Questrial" w:hAnsi="Century Gothic" w:cs="Questrial"/>
            <w:sz w:val="20"/>
            <w:szCs w:val="20"/>
          </w:rPr>
          <w:delText xml:space="preserve"> </w:delText>
        </w:r>
      </w:del>
      <w:r w:rsidRPr="00824162">
        <w:rPr>
          <w:rFonts w:ascii="Century Gothic" w:eastAsia="Questrial" w:hAnsi="Century Gothic" w:cs="Questrial"/>
          <w:sz w:val="20"/>
          <w:szCs w:val="20"/>
        </w:rPr>
        <w:t xml:space="preserve"> When assessing snowpack, the California Snow Survey and the 8- and 5-Station Indices are also used, but infrequently.</w:t>
      </w:r>
    </w:p>
    <w:p w14:paraId="233B65C2" w14:textId="77777777" w:rsidR="002A78CE" w:rsidRPr="00824162" w:rsidRDefault="002A78CE">
      <w:pPr>
        <w:pStyle w:val="Normal1"/>
        <w:spacing w:after="0" w:line="240" w:lineRule="auto"/>
        <w:rPr>
          <w:rFonts w:ascii="Century Gothic" w:hAnsi="Century Gothic"/>
        </w:rPr>
      </w:pPr>
    </w:p>
    <w:p w14:paraId="38BB8ABC"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sz w:val="20"/>
          <w:szCs w:val="20"/>
        </w:rPr>
        <w:t>Decision Support Tools &amp; Benefits:</w:t>
      </w:r>
      <w:r w:rsidRPr="00824162">
        <w:rPr>
          <w:rFonts w:ascii="Century Gothic" w:eastAsia="Questrial" w:hAnsi="Century Gothic" w:cs="Questrial"/>
          <w:sz w:val="20"/>
          <w:szCs w:val="20"/>
        </w:rPr>
        <w:t xml:space="preserve"> </w:t>
      </w:r>
    </w:p>
    <w:tbl>
      <w:tblPr>
        <w:tblStyle w:val="a"/>
        <w:tblW w:w="94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2A78CE" w:rsidRPr="00824162" w14:paraId="6C9AB150" w14:textId="77777777">
        <w:tc>
          <w:tcPr>
            <w:tcW w:w="2790" w:type="dxa"/>
            <w:shd w:val="clear" w:color="auto" w:fill="1F497D"/>
          </w:tcPr>
          <w:p w14:paraId="0DC61E2C" w14:textId="77777777" w:rsidR="002A78CE" w:rsidRPr="00ED4ABE" w:rsidRDefault="00824162">
            <w:pPr>
              <w:pStyle w:val="Normal1"/>
              <w:spacing w:after="0" w:line="240" w:lineRule="auto"/>
              <w:jc w:val="center"/>
              <w:rPr>
                <w:rFonts w:ascii="Century Gothic" w:hAnsi="Century Gothic"/>
                <w:color w:val="FFFFFF" w:themeColor="background1"/>
                <w:rPrChange w:id="71" w:author="Fenn, Teresa E. (LARC-E3)[SSAI DEVELOP]" w:date="2016-02-17T10:41:00Z">
                  <w:rPr>
                    <w:rFonts w:ascii="Century Gothic" w:hAnsi="Century Gothic"/>
                  </w:rPr>
                </w:rPrChange>
              </w:rPr>
            </w:pPr>
            <w:commentRangeStart w:id="72"/>
            <w:r w:rsidRPr="00ED4ABE">
              <w:rPr>
                <w:rFonts w:ascii="Century Gothic" w:eastAsia="Questrial" w:hAnsi="Century Gothic" w:cs="Questrial"/>
                <w:b/>
                <w:color w:val="FFFFFF" w:themeColor="background1"/>
                <w:sz w:val="20"/>
                <w:szCs w:val="20"/>
                <w:rPrChange w:id="73" w:author="Fenn, Teresa E. (LARC-E3)[SSAI DEVELOP]" w:date="2016-02-17T10:41:00Z">
                  <w:rPr>
                    <w:rFonts w:ascii="Century Gothic" w:eastAsia="Questrial" w:hAnsi="Century Gothic" w:cs="Questrial"/>
                    <w:b/>
                    <w:sz w:val="20"/>
                    <w:szCs w:val="20"/>
                  </w:rPr>
                </w:rPrChange>
              </w:rPr>
              <w:t>End-Product</w:t>
            </w:r>
            <w:commentRangeEnd w:id="72"/>
            <w:r w:rsidR="00C90335" w:rsidRPr="00ED4ABE">
              <w:rPr>
                <w:rStyle w:val="CommentReference"/>
                <w:color w:val="FFFFFF" w:themeColor="background1"/>
                <w:rPrChange w:id="74" w:author="Fenn, Teresa E. (LARC-E3)[SSAI DEVELOP]" w:date="2016-02-17T10:41:00Z">
                  <w:rPr>
                    <w:rStyle w:val="CommentReference"/>
                  </w:rPr>
                </w:rPrChange>
              </w:rPr>
              <w:commentReference w:id="72"/>
            </w:r>
          </w:p>
        </w:tc>
        <w:tc>
          <w:tcPr>
            <w:tcW w:w="2880" w:type="dxa"/>
            <w:shd w:val="clear" w:color="auto" w:fill="1F497D"/>
          </w:tcPr>
          <w:p w14:paraId="04804997" w14:textId="77777777" w:rsidR="002A78CE" w:rsidRPr="00ED4ABE" w:rsidRDefault="00824162">
            <w:pPr>
              <w:pStyle w:val="Normal1"/>
              <w:spacing w:after="0" w:line="240" w:lineRule="auto"/>
              <w:jc w:val="center"/>
              <w:rPr>
                <w:rFonts w:ascii="Century Gothic" w:hAnsi="Century Gothic"/>
                <w:color w:val="FFFFFF" w:themeColor="background1"/>
                <w:rPrChange w:id="75" w:author="Fenn, Teresa E. (LARC-E3)[SSAI DEVELOP]" w:date="2016-02-17T10:41:00Z">
                  <w:rPr>
                    <w:rFonts w:ascii="Century Gothic" w:hAnsi="Century Gothic"/>
                  </w:rPr>
                </w:rPrChange>
              </w:rPr>
            </w:pPr>
            <w:r w:rsidRPr="00ED4ABE">
              <w:rPr>
                <w:rFonts w:ascii="Century Gothic" w:eastAsia="Questrial" w:hAnsi="Century Gothic" w:cs="Questrial"/>
                <w:b/>
                <w:color w:val="FFFFFF" w:themeColor="background1"/>
                <w:sz w:val="20"/>
                <w:szCs w:val="20"/>
                <w:rPrChange w:id="76" w:author="Fenn, Teresa E. (LARC-E3)[SSAI DEVELOP]" w:date="2016-02-17T10:41:00Z">
                  <w:rPr>
                    <w:rFonts w:ascii="Century Gothic" w:eastAsia="Questrial" w:hAnsi="Century Gothic" w:cs="Questrial"/>
                    <w:b/>
                    <w:sz w:val="20"/>
                    <w:szCs w:val="20"/>
                  </w:rPr>
                </w:rPrChange>
              </w:rPr>
              <w:t>Earth Observations Used</w:t>
            </w:r>
          </w:p>
        </w:tc>
        <w:tc>
          <w:tcPr>
            <w:tcW w:w="3798" w:type="dxa"/>
            <w:shd w:val="clear" w:color="auto" w:fill="1F497D"/>
          </w:tcPr>
          <w:p w14:paraId="4893E3E5" w14:textId="77777777" w:rsidR="002A78CE" w:rsidRPr="00ED4ABE" w:rsidRDefault="00824162">
            <w:pPr>
              <w:pStyle w:val="Normal1"/>
              <w:spacing w:after="0" w:line="240" w:lineRule="auto"/>
              <w:jc w:val="center"/>
              <w:rPr>
                <w:rFonts w:ascii="Century Gothic" w:hAnsi="Century Gothic"/>
                <w:color w:val="FFFFFF" w:themeColor="background1"/>
                <w:rPrChange w:id="77" w:author="Fenn, Teresa E. (LARC-E3)[SSAI DEVELOP]" w:date="2016-02-17T10:41:00Z">
                  <w:rPr>
                    <w:rFonts w:ascii="Century Gothic" w:hAnsi="Century Gothic"/>
                  </w:rPr>
                </w:rPrChange>
              </w:rPr>
            </w:pPr>
            <w:r w:rsidRPr="00ED4ABE">
              <w:rPr>
                <w:rFonts w:ascii="Century Gothic" w:eastAsia="Questrial" w:hAnsi="Century Gothic" w:cs="Questrial"/>
                <w:b/>
                <w:color w:val="FFFFFF" w:themeColor="background1"/>
                <w:sz w:val="20"/>
                <w:szCs w:val="20"/>
                <w:rPrChange w:id="78" w:author="Fenn, Teresa E. (LARC-E3)[SSAI DEVELOP]" w:date="2016-02-17T10:41:00Z">
                  <w:rPr>
                    <w:rFonts w:ascii="Century Gothic" w:eastAsia="Questrial" w:hAnsi="Century Gothic" w:cs="Questrial"/>
                    <w:b/>
                    <w:sz w:val="20"/>
                    <w:szCs w:val="20"/>
                  </w:rPr>
                </w:rPrChange>
              </w:rPr>
              <w:t>Benefit &amp; Impact</w:t>
            </w:r>
          </w:p>
        </w:tc>
      </w:tr>
      <w:tr w:rsidR="002A78CE" w:rsidRPr="00824162" w14:paraId="2B7C4249" w14:textId="77777777">
        <w:tc>
          <w:tcPr>
            <w:tcW w:w="2790" w:type="dxa"/>
          </w:tcPr>
          <w:p w14:paraId="05914433" w14:textId="77777777" w:rsidR="002A78CE" w:rsidRPr="00824162" w:rsidRDefault="00824162">
            <w:pPr>
              <w:pStyle w:val="Normal1"/>
              <w:spacing w:after="0" w:line="240" w:lineRule="auto"/>
              <w:rPr>
                <w:rFonts w:ascii="Century Gothic" w:hAnsi="Century Gothic"/>
              </w:rPr>
            </w:pPr>
            <w:commentRangeStart w:id="79"/>
            <w:r w:rsidRPr="00824162">
              <w:rPr>
                <w:rFonts w:ascii="Century Gothic" w:eastAsia="Questrial" w:hAnsi="Century Gothic" w:cs="Questrial"/>
                <w:sz w:val="20"/>
                <w:szCs w:val="20"/>
              </w:rPr>
              <w:t>Precipitation variability maps making comparisons of different satellite and ground data sets</w:t>
            </w:r>
            <w:commentRangeEnd w:id="79"/>
            <w:r w:rsidR="00E248C4">
              <w:rPr>
                <w:rStyle w:val="CommentReference"/>
              </w:rPr>
              <w:commentReference w:id="79"/>
            </w:r>
          </w:p>
        </w:tc>
        <w:tc>
          <w:tcPr>
            <w:tcW w:w="2880" w:type="dxa"/>
          </w:tcPr>
          <w:p w14:paraId="30F20F00"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CMORPH, GPM</w:t>
            </w:r>
          </w:p>
        </w:tc>
        <w:tc>
          <w:tcPr>
            <w:tcW w:w="3798" w:type="dxa"/>
          </w:tcPr>
          <w:p w14:paraId="51364EDD" w14:textId="16139897" w:rsidR="002A78CE" w:rsidRPr="00824162" w:rsidRDefault="00824162" w:rsidP="00E248C4">
            <w:pPr>
              <w:pStyle w:val="Normal1"/>
              <w:spacing w:after="0" w:line="240" w:lineRule="auto"/>
              <w:rPr>
                <w:rFonts w:ascii="Century Gothic" w:hAnsi="Century Gothic"/>
              </w:rPr>
            </w:pPr>
            <w:r w:rsidRPr="00824162">
              <w:rPr>
                <w:rFonts w:ascii="Century Gothic" w:eastAsia="Questrial" w:hAnsi="Century Gothic" w:cs="Questrial"/>
                <w:sz w:val="20"/>
                <w:szCs w:val="20"/>
              </w:rPr>
              <w:t>Considering that the NWS and WRCC do not use satellite data, these maps will show how</w:t>
            </w:r>
            <w:del w:id="80" w:author="Vishal Arya" w:date="2016-02-15T16:37:00Z">
              <w:r w:rsidRPr="00824162" w:rsidDel="00E248C4">
                <w:rPr>
                  <w:rFonts w:ascii="Century Gothic" w:eastAsia="Questrial" w:hAnsi="Century Gothic" w:cs="Questrial"/>
                  <w:sz w:val="20"/>
                  <w:szCs w:val="20"/>
                </w:rPr>
                <w:delText>/if</w:delText>
              </w:r>
            </w:del>
            <w:r w:rsidRPr="00824162">
              <w:rPr>
                <w:rFonts w:ascii="Century Gothic" w:eastAsia="Questrial" w:hAnsi="Century Gothic" w:cs="Questrial"/>
                <w:sz w:val="20"/>
                <w:szCs w:val="20"/>
              </w:rPr>
              <w:t xml:space="preserve"> satellite data will be useful in decision-making and forecasting efforts</w:t>
            </w:r>
          </w:p>
        </w:tc>
      </w:tr>
      <w:tr w:rsidR="002A78CE" w:rsidRPr="00824162" w14:paraId="60FA0A85" w14:textId="77777777">
        <w:tc>
          <w:tcPr>
            <w:tcW w:w="2790" w:type="dxa"/>
          </w:tcPr>
          <w:p w14:paraId="5907C7BB" w14:textId="77777777" w:rsidR="002A78CE" w:rsidRPr="00824162" w:rsidRDefault="00824162">
            <w:pPr>
              <w:pStyle w:val="Normal1"/>
              <w:spacing w:after="0" w:line="240" w:lineRule="auto"/>
              <w:rPr>
                <w:rFonts w:ascii="Century Gothic" w:hAnsi="Century Gothic"/>
              </w:rPr>
            </w:pPr>
            <w:commentRangeStart w:id="81"/>
            <w:r w:rsidRPr="00824162">
              <w:rPr>
                <w:rFonts w:ascii="Century Gothic" w:eastAsia="Questrial" w:hAnsi="Century Gothic" w:cs="Questrial"/>
                <w:sz w:val="20"/>
                <w:szCs w:val="20"/>
              </w:rPr>
              <w:t>Monthly anomaly maps making comparisons of normal precipitation years to abnormal years</w:t>
            </w:r>
            <w:commentRangeEnd w:id="81"/>
            <w:r w:rsidR="00E248C4">
              <w:rPr>
                <w:rStyle w:val="CommentReference"/>
              </w:rPr>
              <w:commentReference w:id="81"/>
            </w:r>
          </w:p>
        </w:tc>
        <w:tc>
          <w:tcPr>
            <w:tcW w:w="2880" w:type="dxa"/>
          </w:tcPr>
          <w:p w14:paraId="1A862947"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CMORPH, GPM</w:t>
            </w:r>
          </w:p>
        </w:tc>
        <w:tc>
          <w:tcPr>
            <w:tcW w:w="3798" w:type="dxa"/>
          </w:tcPr>
          <w:p w14:paraId="27EA4231"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This will further enhance understanding of precipitation variability by showing which areas receive more or less precipitation during abnormal events</w:t>
            </w:r>
          </w:p>
        </w:tc>
      </w:tr>
      <w:tr w:rsidR="002A78CE" w:rsidRPr="00824162" w14:paraId="28EFF25D" w14:textId="77777777">
        <w:tc>
          <w:tcPr>
            <w:tcW w:w="2790" w:type="dxa"/>
          </w:tcPr>
          <w:p w14:paraId="73727D69" w14:textId="77777777" w:rsidR="002A78CE" w:rsidRPr="00824162" w:rsidRDefault="00824162">
            <w:pPr>
              <w:pStyle w:val="Normal1"/>
              <w:spacing w:after="0" w:line="240" w:lineRule="auto"/>
              <w:rPr>
                <w:rFonts w:ascii="Century Gothic" w:hAnsi="Century Gothic"/>
              </w:rPr>
            </w:pPr>
            <w:commentRangeStart w:id="82"/>
            <w:r w:rsidRPr="00824162">
              <w:rPr>
                <w:rFonts w:ascii="Century Gothic" w:eastAsia="Questrial" w:hAnsi="Century Gothic" w:cs="Questrial"/>
                <w:sz w:val="20"/>
                <w:szCs w:val="20"/>
              </w:rPr>
              <w:t>Spatial variability maps showing how precipitation normally varies over a typical year</w:t>
            </w:r>
            <w:commentRangeEnd w:id="82"/>
            <w:r w:rsidR="009B28C7">
              <w:rPr>
                <w:rStyle w:val="CommentReference"/>
              </w:rPr>
              <w:commentReference w:id="82"/>
            </w:r>
          </w:p>
        </w:tc>
        <w:tc>
          <w:tcPr>
            <w:tcW w:w="2880" w:type="dxa"/>
          </w:tcPr>
          <w:p w14:paraId="0A4210F8" w14:textId="77777777" w:rsidR="002A78CE" w:rsidRPr="00824162" w:rsidRDefault="00824162" w:rsidP="001E684D">
            <w:pPr>
              <w:pStyle w:val="Normal1"/>
              <w:spacing w:after="0" w:line="240" w:lineRule="auto"/>
              <w:rPr>
                <w:rFonts w:ascii="Century Gothic" w:hAnsi="Century Gothic"/>
              </w:rPr>
            </w:pPr>
            <w:r w:rsidRPr="00824162">
              <w:rPr>
                <w:rFonts w:ascii="Century Gothic" w:eastAsia="Questrial" w:hAnsi="Century Gothic" w:cs="Questrial"/>
                <w:sz w:val="20"/>
                <w:szCs w:val="20"/>
              </w:rPr>
              <w:t>Derived from pr</w:t>
            </w:r>
            <w:r w:rsidR="001E684D">
              <w:rPr>
                <w:rFonts w:ascii="Century Gothic" w:eastAsia="Questrial" w:hAnsi="Century Gothic" w:cs="Questrial"/>
                <w:sz w:val="20"/>
                <w:szCs w:val="20"/>
              </w:rPr>
              <w:t>ecipitation</w:t>
            </w:r>
            <w:r w:rsidRPr="00824162">
              <w:rPr>
                <w:rFonts w:ascii="Century Gothic" w:eastAsia="Questrial" w:hAnsi="Century Gothic" w:cs="Questrial"/>
                <w:sz w:val="20"/>
                <w:szCs w:val="20"/>
              </w:rPr>
              <w:t xml:space="preserve"> variability maps, after assessing which satellites are useful</w:t>
            </w:r>
          </w:p>
        </w:tc>
        <w:tc>
          <w:tcPr>
            <w:tcW w:w="3798" w:type="dxa"/>
          </w:tcPr>
          <w:p w14:paraId="2391BC42"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Enhancing understanding of precipitation variability using satellites</w:t>
            </w:r>
          </w:p>
        </w:tc>
      </w:tr>
      <w:tr w:rsidR="002A78CE" w:rsidRPr="00824162" w14:paraId="403816D5" w14:textId="77777777">
        <w:tc>
          <w:tcPr>
            <w:tcW w:w="2790" w:type="dxa"/>
          </w:tcPr>
          <w:p w14:paraId="1831B114" w14:textId="77777777" w:rsidR="002A78CE" w:rsidRPr="00824162" w:rsidRDefault="00824162" w:rsidP="00824162">
            <w:pPr>
              <w:pStyle w:val="Normal1"/>
              <w:spacing w:after="0" w:line="240" w:lineRule="auto"/>
              <w:rPr>
                <w:rFonts w:ascii="Century Gothic" w:hAnsi="Century Gothic"/>
              </w:rPr>
            </w:pPr>
            <w:commentRangeStart w:id="83"/>
            <w:r w:rsidRPr="00824162">
              <w:rPr>
                <w:rFonts w:ascii="Century Gothic" w:eastAsia="Questrial" w:hAnsi="Century Gothic" w:cs="Questrial"/>
                <w:sz w:val="20"/>
                <w:szCs w:val="20"/>
              </w:rPr>
              <w:t>Benefits maps, to show where satellite and ground data agree and where ground stations do not exist</w:t>
            </w:r>
            <w:r>
              <w:rPr>
                <w:rFonts w:ascii="Century Gothic" w:eastAsia="Questrial" w:hAnsi="Century Gothic" w:cs="Questrial"/>
                <w:sz w:val="20"/>
                <w:szCs w:val="20"/>
              </w:rPr>
              <w:t>, thus determining</w:t>
            </w:r>
            <w:r w:rsidRPr="00824162">
              <w:rPr>
                <w:rFonts w:ascii="Century Gothic" w:eastAsia="Questrial" w:hAnsi="Century Gothic" w:cs="Questrial"/>
                <w:sz w:val="20"/>
                <w:szCs w:val="20"/>
              </w:rPr>
              <w:t xml:space="preserve"> wher</w:t>
            </w:r>
            <w:r>
              <w:rPr>
                <w:rFonts w:ascii="Century Gothic" w:eastAsia="Questrial" w:hAnsi="Century Gothic" w:cs="Questrial"/>
                <w:sz w:val="20"/>
                <w:szCs w:val="20"/>
              </w:rPr>
              <w:t>e satellites can fill in data gaps</w:t>
            </w:r>
            <w:commentRangeEnd w:id="83"/>
            <w:r w:rsidR="00C90335">
              <w:rPr>
                <w:rStyle w:val="CommentReference"/>
              </w:rPr>
              <w:commentReference w:id="83"/>
            </w:r>
          </w:p>
        </w:tc>
        <w:tc>
          <w:tcPr>
            <w:tcW w:w="2880" w:type="dxa"/>
          </w:tcPr>
          <w:p w14:paraId="45631732" w14:textId="77777777" w:rsidR="002A78CE" w:rsidRPr="00824162" w:rsidRDefault="001E684D" w:rsidP="001E684D">
            <w:pPr>
              <w:pStyle w:val="Normal1"/>
              <w:spacing w:after="0" w:line="240" w:lineRule="auto"/>
              <w:rPr>
                <w:rFonts w:ascii="Century Gothic" w:hAnsi="Century Gothic"/>
              </w:rPr>
            </w:pPr>
            <w:r>
              <w:rPr>
                <w:rFonts w:ascii="Century Gothic" w:eastAsia="Questrial" w:hAnsi="Century Gothic" w:cs="Questrial"/>
                <w:sz w:val="20"/>
                <w:szCs w:val="20"/>
              </w:rPr>
              <w:t>The most effective satellite product between CMORPH and GPM</w:t>
            </w:r>
          </w:p>
        </w:tc>
        <w:tc>
          <w:tcPr>
            <w:tcW w:w="3798" w:type="dxa"/>
          </w:tcPr>
          <w:p w14:paraId="057DA538" w14:textId="35B3190E"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 xml:space="preserve">Because ground observation data </w:t>
            </w:r>
            <w:ins w:id="84" w:author="Vishal Arya" w:date="2016-02-15T16:39:00Z">
              <w:r w:rsidR="009B28C7">
                <w:rPr>
                  <w:rFonts w:ascii="Century Gothic" w:eastAsia="Questrial" w:hAnsi="Century Gothic" w:cs="Questrial"/>
                  <w:sz w:val="20"/>
                  <w:szCs w:val="20"/>
                </w:rPr>
                <w:t>are</w:t>
              </w:r>
            </w:ins>
            <w:del w:id="85" w:author="Vishal Arya" w:date="2016-02-15T16:39:00Z">
              <w:r w:rsidRPr="00824162" w:rsidDel="009B28C7">
                <w:rPr>
                  <w:rFonts w:ascii="Century Gothic" w:eastAsia="Questrial" w:hAnsi="Century Gothic" w:cs="Questrial"/>
                  <w:sz w:val="20"/>
                  <w:szCs w:val="20"/>
                </w:rPr>
                <w:delText>is</w:delText>
              </w:r>
            </w:del>
            <w:r w:rsidRPr="00824162">
              <w:rPr>
                <w:rFonts w:ascii="Century Gothic" w:eastAsia="Questrial" w:hAnsi="Century Gothic" w:cs="Questrial"/>
                <w:sz w:val="20"/>
                <w:szCs w:val="20"/>
              </w:rPr>
              <w:t xml:space="preserve"> very limited over mountains, this will show where satellites can best fill in the resulting gaps</w:t>
            </w:r>
          </w:p>
        </w:tc>
      </w:tr>
      <w:tr w:rsidR="002A78CE" w:rsidRPr="00824162" w14:paraId="245D5226" w14:textId="77777777">
        <w:tc>
          <w:tcPr>
            <w:tcW w:w="2790" w:type="dxa"/>
          </w:tcPr>
          <w:p w14:paraId="42D0B9C7" w14:textId="77777777" w:rsidR="002A78CE" w:rsidRPr="00824162" w:rsidRDefault="001E684D">
            <w:pPr>
              <w:pStyle w:val="Normal1"/>
              <w:spacing w:after="0" w:line="240" w:lineRule="auto"/>
              <w:rPr>
                <w:rFonts w:ascii="Century Gothic" w:hAnsi="Century Gothic"/>
              </w:rPr>
            </w:pPr>
            <w:commentRangeStart w:id="86"/>
            <w:r>
              <w:rPr>
                <w:rFonts w:ascii="Century Gothic" w:eastAsia="Questrial" w:hAnsi="Century Gothic" w:cs="Questrial"/>
                <w:sz w:val="20"/>
                <w:szCs w:val="20"/>
              </w:rPr>
              <w:t>Similar maps, instead for snow (SWE) analysis</w:t>
            </w:r>
            <w:commentRangeEnd w:id="86"/>
            <w:r w:rsidR="009B28C7">
              <w:rPr>
                <w:rStyle w:val="CommentReference"/>
              </w:rPr>
              <w:commentReference w:id="86"/>
            </w:r>
          </w:p>
        </w:tc>
        <w:tc>
          <w:tcPr>
            <w:tcW w:w="2880" w:type="dxa"/>
          </w:tcPr>
          <w:p w14:paraId="5C73DD4F"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NOHRSC</w:t>
            </w:r>
          </w:p>
        </w:tc>
        <w:tc>
          <w:tcPr>
            <w:tcW w:w="3798" w:type="dxa"/>
          </w:tcPr>
          <w:p w14:paraId="63FE0D9E"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sz w:val="20"/>
                <w:szCs w:val="20"/>
              </w:rPr>
              <w:t>SWE is a highly important variable</w:t>
            </w:r>
            <w:r w:rsidR="001E684D">
              <w:rPr>
                <w:rFonts w:ascii="Century Gothic" w:eastAsia="Questrial" w:hAnsi="Century Gothic" w:cs="Questrial"/>
                <w:sz w:val="20"/>
                <w:szCs w:val="20"/>
              </w:rPr>
              <w:t>,</w:t>
            </w:r>
            <w:r w:rsidRPr="00824162">
              <w:rPr>
                <w:rFonts w:ascii="Century Gothic" w:eastAsia="Questrial" w:hAnsi="Century Gothic" w:cs="Questrial"/>
                <w:sz w:val="20"/>
                <w:szCs w:val="20"/>
              </w:rPr>
              <w:t xml:space="preserve"> showing which areas will produce more or less water runoff</w:t>
            </w:r>
          </w:p>
        </w:tc>
      </w:tr>
    </w:tbl>
    <w:p w14:paraId="2B2536ED" w14:textId="77777777" w:rsidR="002A78CE" w:rsidRPr="00824162" w:rsidRDefault="002A78CE">
      <w:pPr>
        <w:pStyle w:val="Normal1"/>
        <w:spacing w:after="0" w:line="240" w:lineRule="auto"/>
        <w:rPr>
          <w:rFonts w:ascii="Century Gothic" w:hAnsi="Century Gothic"/>
        </w:rPr>
      </w:pPr>
    </w:p>
    <w:p w14:paraId="4DB8E1A3" w14:textId="77777777" w:rsidR="002A78CE" w:rsidRPr="00824162" w:rsidRDefault="00824162">
      <w:pPr>
        <w:pStyle w:val="Normal1"/>
        <w:spacing w:after="0" w:line="240" w:lineRule="auto"/>
        <w:rPr>
          <w:rFonts w:ascii="Century Gothic" w:hAnsi="Century Gothic"/>
        </w:rPr>
      </w:pPr>
      <w:r w:rsidRPr="00824162">
        <w:rPr>
          <w:rFonts w:ascii="Century Gothic" w:eastAsia="Questrial" w:hAnsi="Century Gothic" w:cs="Questrial"/>
          <w:b/>
        </w:rPr>
        <w:t>Project Imagery</w:t>
      </w:r>
    </w:p>
    <w:p w14:paraId="48B50541" w14:textId="77777777" w:rsidR="002A78CE" w:rsidRPr="00824162" w:rsidRDefault="00824162">
      <w:pPr>
        <w:pStyle w:val="Normal1"/>
        <w:spacing w:after="0" w:line="240" w:lineRule="auto"/>
        <w:ind w:left="720" w:hanging="720"/>
        <w:rPr>
          <w:rFonts w:ascii="Century Gothic" w:hAnsi="Century Gothic"/>
        </w:rPr>
      </w:pPr>
      <w:r w:rsidRPr="00824162">
        <w:rPr>
          <w:rFonts w:ascii="Century Gothic" w:eastAsia="Questrial" w:hAnsi="Century Gothic" w:cs="Questrial"/>
          <w:b/>
          <w:sz w:val="20"/>
          <w:szCs w:val="20"/>
        </w:rPr>
        <w:t xml:space="preserve">[Insert image here] </w:t>
      </w:r>
    </w:p>
    <w:p w14:paraId="63975CB0" w14:textId="77777777" w:rsidR="002A78CE" w:rsidRPr="00824162" w:rsidRDefault="002A78CE">
      <w:pPr>
        <w:pStyle w:val="Normal1"/>
        <w:spacing w:after="0" w:line="240" w:lineRule="auto"/>
        <w:ind w:left="720" w:hanging="720"/>
        <w:rPr>
          <w:rFonts w:ascii="Century Gothic" w:hAnsi="Century Gothic"/>
        </w:rPr>
      </w:pPr>
    </w:p>
    <w:p w14:paraId="40CBB01E" w14:textId="77777777" w:rsidR="002A78CE" w:rsidRPr="00824162" w:rsidRDefault="00824162">
      <w:pPr>
        <w:pStyle w:val="Normal1"/>
        <w:spacing w:after="0" w:line="240" w:lineRule="auto"/>
        <w:ind w:left="720" w:hanging="720"/>
        <w:rPr>
          <w:rFonts w:ascii="Century Gothic" w:hAnsi="Century Gothic"/>
        </w:rPr>
      </w:pPr>
      <w:r w:rsidRPr="00824162">
        <w:rPr>
          <w:rFonts w:ascii="Century Gothic" w:eastAsia="Questrial" w:hAnsi="Century Gothic" w:cs="Questrial"/>
          <w:b/>
          <w:sz w:val="20"/>
          <w:szCs w:val="20"/>
        </w:rPr>
        <w:t>Caption:</w:t>
      </w:r>
      <w:r w:rsidRPr="00824162">
        <w:rPr>
          <w:rFonts w:ascii="Century Gothic" w:eastAsia="Questrial" w:hAnsi="Century Gothic" w:cs="Questrial"/>
          <w:sz w:val="20"/>
          <w:szCs w:val="20"/>
        </w:rPr>
        <w:t xml:space="preserve"> [Insert Caption Here. Max of 25 words.] Image Credit: [Insert project short title] Team.</w:t>
      </w:r>
    </w:p>
    <w:p w14:paraId="6130431E" w14:textId="77777777" w:rsidR="002A78CE" w:rsidRPr="00824162" w:rsidRDefault="00824162">
      <w:pPr>
        <w:pStyle w:val="Normal1"/>
        <w:spacing w:after="0" w:line="240" w:lineRule="auto"/>
        <w:ind w:left="720" w:hanging="720"/>
        <w:rPr>
          <w:rFonts w:ascii="Century Gothic" w:hAnsi="Century Gothic"/>
        </w:rPr>
      </w:pPr>
      <w:r w:rsidRPr="00824162">
        <w:rPr>
          <w:rFonts w:ascii="Century Gothic" w:eastAsia="Questrial" w:hAnsi="Century Gothic" w:cs="Questrial"/>
          <w:b/>
          <w:sz w:val="20"/>
          <w:szCs w:val="20"/>
        </w:rPr>
        <w:lastRenderedPageBreak/>
        <w:t>Image:</w:t>
      </w:r>
      <w:r w:rsidRPr="00824162">
        <w:rPr>
          <w:rFonts w:ascii="Century Gothic" w:eastAsia="Questrial" w:hAnsi="Century Gothic" w:cs="Questrial"/>
          <w:sz w:val="20"/>
          <w:szCs w:val="20"/>
        </w:rPr>
        <w:t xml:space="preserve"> File Name (Please submit your image as a separate .jpeg as well as inserting it in this document) </w:t>
      </w:r>
    </w:p>
    <w:p w14:paraId="138BB609" w14:textId="77777777" w:rsidR="002A78CE" w:rsidRPr="00824162" w:rsidRDefault="002A78CE">
      <w:pPr>
        <w:pStyle w:val="Normal1"/>
        <w:spacing w:after="0" w:line="240" w:lineRule="auto"/>
        <w:ind w:left="720" w:hanging="720"/>
        <w:rPr>
          <w:rFonts w:ascii="Century Gothic" w:hAnsi="Century Gothic"/>
        </w:rPr>
      </w:pPr>
    </w:p>
    <w:p w14:paraId="71D32C77" w14:textId="77777777" w:rsidR="002A78CE" w:rsidRPr="00824162" w:rsidRDefault="002A78CE">
      <w:pPr>
        <w:pStyle w:val="Normal1"/>
        <w:spacing w:after="0" w:line="240" w:lineRule="auto"/>
        <w:ind w:left="720" w:hanging="720"/>
        <w:rPr>
          <w:rFonts w:ascii="Century Gothic" w:hAnsi="Century Gothic"/>
        </w:rPr>
      </w:pPr>
    </w:p>
    <w:p w14:paraId="4D5DD015" w14:textId="77777777" w:rsidR="002A78CE" w:rsidRPr="00824162" w:rsidRDefault="002A78CE">
      <w:pPr>
        <w:pStyle w:val="Normal1"/>
        <w:spacing w:after="0" w:line="240" w:lineRule="auto"/>
        <w:ind w:left="720" w:hanging="720"/>
        <w:rPr>
          <w:rFonts w:ascii="Century Gothic" w:hAnsi="Century Gothic"/>
        </w:rPr>
      </w:pPr>
    </w:p>
    <w:p w14:paraId="2304A367" w14:textId="77777777" w:rsidR="002A78CE" w:rsidRPr="00824162" w:rsidRDefault="00824162">
      <w:pPr>
        <w:pStyle w:val="Normal1"/>
        <w:spacing w:after="0" w:line="240" w:lineRule="auto"/>
        <w:ind w:left="720" w:hanging="720"/>
        <w:rPr>
          <w:rFonts w:ascii="Century Gothic" w:hAnsi="Century Gothic"/>
        </w:rPr>
      </w:pPr>
      <w:r w:rsidRPr="00824162">
        <w:rPr>
          <w:rFonts w:ascii="Century Gothic" w:eastAsia="Questrial" w:hAnsi="Century Gothic" w:cs="Questrial"/>
          <w:b/>
        </w:rPr>
        <w:t>Software Release Requirements</w:t>
      </w:r>
    </w:p>
    <w:p w14:paraId="03FD5DDE" w14:textId="77777777" w:rsidR="002A78CE" w:rsidRPr="00824162" w:rsidRDefault="00824162">
      <w:pPr>
        <w:pStyle w:val="Normal1"/>
        <w:spacing w:after="0" w:line="240" w:lineRule="auto"/>
        <w:ind w:left="720" w:hanging="720"/>
        <w:rPr>
          <w:rFonts w:ascii="Century Gothic" w:hAnsi="Century Gothic"/>
        </w:rPr>
      </w:pPr>
      <w:bookmarkStart w:id="87" w:name="h.gjdgxs" w:colFirst="0" w:colLast="0"/>
      <w:bookmarkEnd w:id="87"/>
      <w:r w:rsidRPr="00824162">
        <w:rPr>
          <w:rFonts w:ascii="Century Gothic" w:eastAsia="Questrial" w:hAnsi="Century Gothic" w:cs="Questrial"/>
          <w:sz w:val="20"/>
          <w:szCs w:val="20"/>
        </w:rPr>
        <w:t>Category I- no software release required</w:t>
      </w:r>
    </w:p>
    <w:p w14:paraId="2A06D103" w14:textId="77777777" w:rsidR="002A78CE" w:rsidRPr="00824162" w:rsidRDefault="002A78CE">
      <w:pPr>
        <w:pStyle w:val="Normal1"/>
        <w:spacing w:after="0" w:line="240" w:lineRule="auto"/>
        <w:ind w:left="720" w:hanging="720"/>
        <w:rPr>
          <w:rFonts w:ascii="Century Gothic" w:hAnsi="Century Gothic"/>
        </w:rPr>
      </w:pPr>
    </w:p>
    <w:sectPr w:rsidR="002A78CE" w:rsidRPr="00824162">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Vishal Arya" w:date="2016-02-15T16:13:00Z" w:initials="VA">
    <w:p w14:paraId="00A3E000" w14:textId="3C49B731" w:rsidR="00E248C4" w:rsidRDefault="00E248C4">
      <w:pPr>
        <w:pStyle w:val="CommentText"/>
      </w:pPr>
      <w:r>
        <w:rPr>
          <w:rStyle w:val="CommentReference"/>
        </w:rPr>
        <w:annotationRef/>
      </w:r>
      <w:r>
        <w:t xml:space="preserve">Title is too long. Character limit is 68 and this is at 91. Please truncate. </w:t>
      </w:r>
    </w:p>
  </w:comment>
  <w:comment w:id="20" w:author="Vishal Arya" w:date="2016-02-15T16:13:00Z" w:initials="VA">
    <w:p w14:paraId="32BAF484" w14:textId="34B1103B" w:rsidR="00E248C4" w:rsidRDefault="00E248C4">
      <w:pPr>
        <w:pStyle w:val="CommentText"/>
      </w:pPr>
      <w:r>
        <w:rPr>
          <w:rStyle w:val="CommentReference"/>
        </w:rPr>
        <w:annotationRef/>
      </w:r>
      <w:r>
        <w:t xml:space="preserve">Please spell out. </w:t>
      </w:r>
    </w:p>
  </w:comment>
  <w:comment w:id="22" w:author="Vishal Arya" w:date="2016-02-15T16:17:00Z" w:initials="VA">
    <w:p w14:paraId="7CF44B8C" w14:textId="1C6BE0B4" w:rsidR="00E248C4" w:rsidRDefault="00E248C4">
      <w:pPr>
        <w:pStyle w:val="CommentText"/>
      </w:pPr>
      <w:r>
        <w:rPr>
          <w:rStyle w:val="CommentReference"/>
        </w:rPr>
        <w:annotationRef/>
      </w:r>
      <w:r>
        <w:t>Check DEVELOPedia nomenclature page to see if this is correct or if it should be:</w:t>
      </w:r>
      <w:r>
        <w:br/>
      </w:r>
      <w:r>
        <w:br/>
        <w:t xml:space="preserve">National Weather Service, Western Region Climate Service Division. </w:t>
      </w:r>
    </w:p>
  </w:comment>
  <w:comment w:id="36" w:author="Vishal Arya" w:date="2016-02-15T16:23:00Z" w:initials="VA">
    <w:p w14:paraId="354BA54F" w14:textId="012550EE" w:rsidR="00E248C4" w:rsidRDefault="00E248C4">
      <w:pPr>
        <w:pStyle w:val="CommentText"/>
      </w:pPr>
      <w:r>
        <w:rPr>
          <w:rStyle w:val="CommentReference"/>
        </w:rPr>
        <w:annotationRef/>
      </w:r>
      <w:r>
        <w:t xml:space="preserve">Not the correct nomenclature. Please refer to DEVELOPedia for guidance. </w:t>
      </w:r>
    </w:p>
  </w:comment>
  <w:comment w:id="37" w:author="Vishal Arya" w:date="2016-02-15T16:33:00Z" w:initials="VA">
    <w:p w14:paraId="5D3B6E57" w14:textId="703D4FD8" w:rsidR="00E248C4" w:rsidRDefault="00E248C4">
      <w:pPr>
        <w:pStyle w:val="CommentText"/>
      </w:pPr>
      <w:r>
        <w:rPr>
          <w:rStyle w:val="CommentReference"/>
        </w:rPr>
        <w:annotationRef/>
      </w:r>
      <w:r>
        <w:t xml:space="preserve">Consider taking a look a the Basin Characterization Model (BCM) for data you may be interested in such as snowpack/ </w:t>
      </w:r>
      <w:proofErr w:type="spellStart"/>
      <w:r>
        <w:t>precip</w:t>
      </w:r>
      <w:proofErr w:type="spellEnd"/>
      <w:r>
        <w:t>, etc.</w:t>
      </w:r>
    </w:p>
  </w:comment>
  <w:comment w:id="64" w:author="Vishal Arya" w:date="2016-02-15T16:33:00Z" w:initials="VA">
    <w:p w14:paraId="7926EB4E" w14:textId="0D4E990A" w:rsidR="00E248C4" w:rsidRDefault="00E248C4">
      <w:pPr>
        <w:pStyle w:val="CommentText"/>
      </w:pPr>
      <w:r>
        <w:rPr>
          <w:rStyle w:val="CommentReference"/>
        </w:rPr>
        <w:annotationRef/>
      </w:r>
      <w:r>
        <w:t xml:space="preserve">This doesn’t seem like a community concern. Please remove. </w:t>
      </w:r>
    </w:p>
  </w:comment>
  <w:comment w:id="72" w:author="Vishal Arya" w:date="2016-02-15T16:43:00Z" w:initials="VA">
    <w:p w14:paraId="50BDA868" w14:textId="7426D1F0" w:rsidR="00C90335" w:rsidRDefault="00C90335">
      <w:pPr>
        <w:pStyle w:val="CommentText"/>
      </w:pPr>
      <w:r>
        <w:rPr>
          <w:rStyle w:val="CommentReference"/>
        </w:rPr>
        <w:annotationRef/>
      </w:r>
      <w:r>
        <w:t xml:space="preserve">The first end-product seem like a precursor for your third end-product. Perhaps remove the first end-product if that is the case as it is unnecessarily redundant.  </w:t>
      </w:r>
    </w:p>
  </w:comment>
  <w:comment w:id="79" w:author="Vishal Arya" w:date="2016-02-15T16:36:00Z" w:initials="VA">
    <w:p w14:paraId="57405E9E" w14:textId="21661213" w:rsidR="00E248C4" w:rsidRDefault="00E248C4">
      <w:pPr>
        <w:pStyle w:val="CommentText"/>
      </w:pPr>
      <w:r>
        <w:rPr>
          <w:rStyle w:val="CommentReference"/>
        </w:rPr>
        <w:annotationRef/>
      </w:r>
      <w:r>
        <w:t>Reword to something like:</w:t>
      </w:r>
      <w:r>
        <w:br/>
      </w:r>
      <w:r>
        <w:br/>
        <w:t>Precipitation Variability Maps</w:t>
      </w:r>
    </w:p>
  </w:comment>
  <w:comment w:id="81" w:author="Vishal Arya" w:date="2016-02-15T16:37:00Z" w:initials="VA">
    <w:p w14:paraId="4F746C7F" w14:textId="77777777" w:rsidR="00E248C4" w:rsidRDefault="00E248C4">
      <w:pPr>
        <w:pStyle w:val="CommentText"/>
      </w:pPr>
      <w:r>
        <w:rPr>
          <w:rStyle w:val="CommentReference"/>
        </w:rPr>
        <w:annotationRef/>
      </w:r>
      <w:r>
        <w:t>Reword to something like this:</w:t>
      </w:r>
      <w:r>
        <w:br/>
      </w:r>
    </w:p>
    <w:p w14:paraId="27CDBB92" w14:textId="063731C8" w:rsidR="00E248C4" w:rsidRDefault="00E248C4">
      <w:pPr>
        <w:pStyle w:val="CommentText"/>
      </w:pPr>
      <w:r>
        <w:t>Monthly Precipitation Anomaly Maps</w:t>
      </w:r>
    </w:p>
  </w:comment>
  <w:comment w:id="82" w:author="Vishal Arya" w:date="2016-02-15T16:41:00Z" w:initials="VA">
    <w:p w14:paraId="44CBF3EC" w14:textId="41D527AD" w:rsidR="009B28C7" w:rsidRDefault="009B28C7">
      <w:pPr>
        <w:pStyle w:val="CommentText"/>
      </w:pPr>
      <w:r>
        <w:rPr>
          <w:rStyle w:val="CommentReference"/>
        </w:rPr>
        <w:annotationRef/>
      </w:r>
      <w:r>
        <w:t xml:space="preserve">Reword: Think of how this can be written as a product rather than a description of a product. </w:t>
      </w:r>
    </w:p>
  </w:comment>
  <w:comment w:id="83" w:author="Vishal Arya" w:date="2016-02-15T16:42:00Z" w:initials="VA">
    <w:p w14:paraId="2F2CD7DC" w14:textId="353F1963" w:rsidR="00C90335" w:rsidRDefault="00C90335">
      <w:pPr>
        <w:pStyle w:val="CommentText"/>
      </w:pPr>
      <w:r>
        <w:rPr>
          <w:rStyle w:val="CommentReference"/>
        </w:rPr>
        <w:annotationRef/>
      </w:r>
      <w:r>
        <w:t xml:space="preserve">Reword: Think of how this can be written as a product rather than a description of a product. </w:t>
      </w:r>
    </w:p>
  </w:comment>
  <w:comment w:id="86" w:author="Vishal Arya" w:date="2016-02-15T16:38:00Z" w:initials="VA">
    <w:p w14:paraId="072D11D8" w14:textId="58BE6A79" w:rsidR="009B28C7" w:rsidRDefault="009B28C7">
      <w:pPr>
        <w:pStyle w:val="CommentText"/>
      </w:pPr>
      <w:r>
        <w:rPr>
          <w:rStyle w:val="CommentReference"/>
        </w:rPr>
        <w:annotationRef/>
      </w:r>
      <w:r>
        <w:t>Reword: Snow Water Equivalent Maps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A3E000" w15:done="0"/>
  <w15:commentEx w15:paraId="32BAF484" w15:done="0"/>
  <w15:commentEx w15:paraId="7CF44B8C" w15:done="0"/>
  <w15:commentEx w15:paraId="354BA54F" w15:done="0"/>
  <w15:commentEx w15:paraId="5D3B6E57" w15:done="0"/>
  <w15:commentEx w15:paraId="7926EB4E" w15:done="0"/>
  <w15:commentEx w15:paraId="50BDA868" w15:done="0"/>
  <w15:commentEx w15:paraId="57405E9E" w15:done="0"/>
  <w15:commentEx w15:paraId="27CDBB92" w15:done="0"/>
  <w15:commentEx w15:paraId="44CBF3EC" w15:done="0"/>
  <w15:commentEx w15:paraId="2F2CD7DC" w15:done="0"/>
  <w15:commentEx w15:paraId="072D11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116E" w14:textId="77777777" w:rsidR="004B7759" w:rsidRDefault="004B7759">
      <w:pPr>
        <w:spacing w:after="0" w:line="240" w:lineRule="auto"/>
      </w:pPr>
      <w:r>
        <w:separator/>
      </w:r>
    </w:p>
  </w:endnote>
  <w:endnote w:type="continuationSeparator" w:id="0">
    <w:p w14:paraId="644A087C" w14:textId="77777777" w:rsidR="004B7759" w:rsidRDefault="004B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4743D" w14:textId="77777777" w:rsidR="00E248C4" w:rsidRDefault="00E248C4">
    <w:pPr>
      <w:pStyle w:val="Normal1"/>
      <w:tabs>
        <w:tab w:val="center" w:pos="4680"/>
        <w:tab w:val="right" w:pos="9360"/>
      </w:tabs>
      <w:spacing w:after="720"/>
      <w:jc w:val="center"/>
    </w:pPr>
    <w:r>
      <w:rPr>
        <w:noProof/>
      </w:rPr>
      <w:drawing>
        <wp:inline distT="0" distB="0" distL="0" distR="0" wp14:anchorId="61E8975D" wp14:editId="3303B82E">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9E0A2" w14:textId="77777777" w:rsidR="004B7759" w:rsidRDefault="004B7759">
      <w:pPr>
        <w:spacing w:after="0" w:line="240" w:lineRule="auto"/>
      </w:pPr>
      <w:r>
        <w:separator/>
      </w:r>
    </w:p>
  </w:footnote>
  <w:footnote w:type="continuationSeparator" w:id="0">
    <w:p w14:paraId="59B6EEEC" w14:textId="77777777" w:rsidR="004B7759" w:rsidRDefault="004B7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0680C"/>
    <w:multiLevelType w:val="multilevel"/>
    <w:tmpl w:val="A258A4C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7C065483"/>
    <w:multiLevelType w:val="multilevel"/>
    <w:tmpl w:val="E274229A"/>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A78CE"/>
    <w:rsid w:val="0001415E"/>
    <w:rsid w:val="00072453"/>
    <w:rsid w:val="000938AB"/>
    <w:rsid w:val="00102BB4"/>
    <w:rsid w:val="001E684D"/>
    <w:rsid w:val="002A78CE"/>
    <w:rsid w:val="002B32CF"/>
    <w:rsid w:val="002C7259"/>
    <w:rsid w:val="00376A18"/>
    <w:rsid w:val="004A753D"/>
    <w:rsid w:val="004B7759"/>
    <w:rsid w:val="005441EE"/>
    <w:rsid w:val="005A6E2F"/>
    <w:rsid w:val="00681D46"/>
    <w:rsid w:val="006B492C"/>
    <w:rsid w:val="006D6CA2"/>
    <w:rsid w:val="00766D19"/>
    <w:rsid w:val="00824162"/>
    <w:rsid w:val="008357AD"/>
    <w:rsid w:val="009945F6"/>
    <w:rsid w:val="009B28C7"/>
    <w:rsid w:val="009C5AEC"/>
    <w:rsid w:val="00A557F1"/>
    <w:rsid w:val="00AB40EE"/>
    <w:rsid w:val="00B14D6A"/>
    <w:rsid w:val="00C01CA5"/>
    <w:rsid w:val="00C90335"/>
    <w:rsid w:val="00CA6936"/>
    <w:rsid w:val="00D33D0E"/>
    <w:rsid w:val="00E248C4"/>
    <w:rsid w:val="00ED4ABE"/>
    <w:rsid w:val="00F31682"/>
    <w:rsid w:val="00F35462"/>
    <w:rsid w:val="00F9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4E3F5"/>
  <w15:docId w15:val="{63334214-DAF5-4011-B40E-3B502FDD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241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162"/>
    <w:rPr>
      <w:rFonts w:ascii="Lucida Grande" w:hAnsi="Lucida Grande" w:cs="Lucida Grande"/>
      <w:sz w:val="18"/>
      <w:szCs w:val="18"/>
    </w:rPr>
  </w:style>
  <w:style w:type="character" w:styleId="CommentReference">
    <w:name w:val="annotation reference"/>
    <w:basedOn w:val="DefaultParagraphFont"/>
    <w:uiPriority w:val="99"/>
    <w:semiHidden/>
    <w:unhideWhenUsed/>
    <w:rsid w:val="009C5AEC"/>
    <w:rPr>
      <w:sz w:val="18"/>
      <w:szCs w:val="18"/>
    </w:rPr>
  </w:style>
  <w:style w:type="paragraph" w:styleId="CommentText">
    <w:name w:val="annotation text"/>
    <w:basedOn w:val="Normal"/>
    <w:link w:val="CommentTextChar"/>
    <w:uiPriority w:val="99"/>
    <w:semiHidden/>
    <w:unhideWhenUsed/>
    <w:rsid w:val="009C5AEC"/>
    <w:pPr>
      <w:spacing w:line="240" w:lineRule="auto"/>
    </w:pPr>
    <w:rPr>
      <w:sz w:val="24"/>
      <w:szCs w:val="24"/>
    </w:rPr>
  </w:style>
  <w:style w:type="character" w:customStyle="1" w:styleId="CommentTextChar">
    <w:name w:val="Comment Text Char"/>
    <w:basedOn w:val="DefaultParagraphFont"/>
    <w:link w:val="CommentText"/>
    <w:uiPriority w:val="99"/>
    <w:semiHidden/>
    <w:rsid w:val="009C5AEC"/>
    <w:rPr>
      <w:sz w:val="24"/>
      <w:szCs w:val="24"/>
    </w:rPr>
  </w:style>
  <w:style w:type="paragraph" w:styleId="CommentSubject">
    <w:name w:val="annotation subject"/>
    <w:basedOn w:val="CommentText"/>
    <w:next w:val="CommentText"/>
    <w:link w:val="CommentSubjectChar"/>
    <w:uiPriority w:val="99"/>
    <w:semiHidden/>
    <w:unhideWhenUsed/>
    <w:rsid w:val="009C5AEC"/>
    <w:rPr>
      <w:b/>
      <w:bCs/>
      <w:sz w:val="20"/>
      <w:szCs w:val="20"/>
    </w:rPr>
  </w:style>
  <w:style w:type="character" w:customStyle="1" w:styleId="CommentSubjectChar">
    <w:name w:val="Comment Subject Char"/>
    <w:basedOn w:val="CommentTextChar"/>
    <w:link w:val="CommentSubject"/>
    <w:uiPriority w:val="99"/>
    <w:semiHidden/>
    <w:rsid w:val="009C5AEC"/>
    <w:rPr>
      <w:b/>
      <w:bCs/>
      <w:sz w:val="20"/>
      <w:szCs w:val="20"/>
    </w:rPr>
  </w:style>
  <w:style w:type="paragraph" w:styleId="Revision">
    <w:name w:val="Revision"/>
    <w:hidden/>
    <w:uiPriority w:val="99"/>
    <w:semiHidden/>
    <w:rsid w:val="00F90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8D11-28C5-493C-96E8-7BCB6E09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 DEVELOP</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Swanson</dc:creator>
  <cp:lastModifiedBy>Childs, Lauren M. (LARC-E3)[DEVELOP - Wise County (LaRC)]</cp:lastModifiedBy>
  <cp:revision>28</cp:revision>
  <dcterms:created xsi:type="dcterms:W3CDTF">2016-02-10T15:27:00Z</dcterms:created>
  <dcterms:modified xsi:type="dcterms:W3CDTF">2016-02-19T22:23:00Z</dcterms:modified>
</cp:coreProperties>
</file>