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F822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2B32F031" w14:textId="7777777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3DD4520F" wp14:editId="155CE5B0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C54">
        <w:rPr>
          <w:rFonts w:ascii="Century Gothic" w:hAnsi="Century Gothic" w:cs="Arial"/>
          <w:sz w:val="24"/>
        </w:rPr>
        <w:t>Langley Research Center</w:t>
      </w:r>
    </w:p>
    <w:p w14:paraId="5C355859" w14:textId="77777777" w:rsidR="00BA5773" w:rsidRPr="00B23EAA" w:rsidRDefault="00D579F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2015</w:t>
      </w:r>
    </w:p>
    <w:p w14:paraId="058B324A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8150032" w14:textId="2ED77CA5" w:rsidR="00BA5773" w:rsidRDefault="00506C54" w:rsidP="00506C54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del w:id="0" w:author="Owen, Nathan O. (LARC-E3)[SSAI DEVELOP]" w:date="2015-02-10T12:04:00Z">
        <w:r w:rsidDel="00915DDA">
          <w:rPr>
            <w:rFonts w:ascii="Century Gothic" w:hAnsi="Century Gothic" w:cs="Arial"/>
            <w:b/>
            <w:sz w:val="24"/>
          </w:rPr>
          <w:delText xml:space="preserve">Denver </w:delText>
        </w:r>
      </w:del>
      <w:ins w:id="1" w:author="Owen, Nathan O. (LARC-E3)[SSAI DEVELOP]" w:date="2015-02-10T12:04:00Z">
        <w:r w:rsidR="00915DDA">
          <w:rPr>
            <w:rFonts w:ascii="Century Gothic" w:hAnsi="Century Gothic" w:cs="Arial"/>
            <w:b/>
            <w:sz w:val="24"/>
          </w:rPr>
          <w:t>Colorado</w:t>
        </w:r>
        <w:r w:rsidR="00915DDA">
          <w:rPr>
            <w:rFonts w:ascii="Century Gothic" w:hAnsi="Century Gothic" w:cs="Arial"/>
            <w:b/>
            <w:sz w:val="24"/>
          </w:rPr>
          <w:t xml:space="preserve"> </w:t>
        </w:r>
      </w:ins>
      <w:r>
        <w:rPr>
          <w:rFonts w:ascii="Century Gothic" w:hAnsi="Century Gothic" w:cs="Arial"/>
          <w:b/>
          <w:sz w:val="24"/>
        </w:rPr>
        <w:t>Water Resources</w:t>
      </w:r>
    </w:p>
    <w:p w14:paraId="79EC2CA3" w14:textId="77777777" w:rsidR="004004E4" w:rsidRDefault="00506C54" w:rsidP="00506C54">
      <w:pPr>
        <w:spacing w:after="0" w:line="240" w:lineRule="auto"/>
        <w:jc w:val="center"/>
        <w:rPr>
          <w:rFonts w:ascii="Century Gothic" w:hAnsi="Century Gothic" w:cs="Arial"/>
          <w:i/>
          <w:sz w:val="24"/>
        </w:rPr>
      </w:pPr>
      <w:r w:rsidRPr="00506C54">
        <w:rPr>
          <w:rFonts w:ascii="Century Gothic" w:hAnsi="Century Gothic" w:cs="Arial"/>
          <w:i/>
          <w:sz w:val="24"/>
        </w:rPr>
        <w:t xml:space="preserve">Utilizing </w:t>
      </w:r>
      <w:r>
        <w:rPr>
          <w:rFonts w:ascii="Century Gothic" w:hAnsi="Century Gothic" w:cs="Arial"/>
          <w:i/>
          <w:sz w:val="24"/>
        </w:rPr>
        <w:t xml:space="preserve">NASA Earth Observations to Identify Water Quality Sampling Sites </w:t>
      </w:r>
    </w:p>
    <w:p w14:paraId="68B56AA8" w14:textId="747960CD" w:rsidR="00506C54" w:rsidRDefault="00506C54" w:rsidP="00506C54">
      <w:pPr>
        <w:spacing w:after="0" w:line="240" w:lineRule="auto"/>
        <w:jc w:val="center"/>
        <w:rPr>
          <w:rFonts w:ascii="Century Gothic" w:hAnsi="Century Gothic" w:cs="Arial"/>
          <w:i/>
          <w:sz w:val="24"/>
        </w:rPr>
      </w:pPr>
      <w:proofErr w:type="gramStart"/>
      <w:r>
        <w:rPr>
          <w:rFonts w:ascii="Century Gothic" w:hAnsi="Century Gothic" w:cs="Arial"/>
          <w:i/>
          <w:sz w:val="24"/>
        </w:rPr>
        <w:t>in</w:t>
      </w:r>
      <w:proofErr w:type="gramEnd"/>
      <w:r>
        <w:rPr>
          <w:rFonts w:ascii="Century Gothic" w:hAnsi="Century Gothic" w:cs="Arial"/>
          <w:i/>
          <w:sz w:val="24"/>
        </w:rPr>
        <w:t xml:space="preserve"> Denver, Colorado</w:t>
      </w:r>
    </w:p>
    <w:p w14:paraId="12C9AFD6" w14:textId="77777777" w:rsidR="00506C54" w:rsidRPr="00506C54" w:rsidRDefault="00506C54" w:rsidP="00506C54">
      <w:pPr>
        <w:spacing w:after="0" w:line="240" w:lineRule="auto"/>
        <w:jc w:val="center"/>
        <w:rPr>
          <w:rFonts w:ascii="Century Gothic" w:hAnsi="Century Gothic" w:cs="Arial"/>
          <w:i/>
          <w:sz w:val="24"/>
        </w:rPr>
      </w:pPr>
    </w:p>
    <w:p w14:paraId="5E6B616F" w14:textId="77777777" w:rsidR="00E80174" w:rsidRPr="00506C5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  <w:sectPr w:rsidR="00E80174" w:rsidRPr="00506C54" w:rsidSect="00C8247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5885BE1B" w14:textId="118A93DA" w:rsidR="00E507D0" w:rsidRPr="00D579FC" w:rsidRDefault="00940B2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Geordi Alm, geord</w:t>
      </w:r>
      <w:r w:rsidR="00506C54">
        <w:rPr>
          <w:rFonts w:ascii="Century Gothic" w:hAnsi="Century Gothic" w:cs="Arial"/>
          <w:sz w:val="20"/>
          <w:szCs w:val="20"/>
        </w:rPr>
        <w:t>i.b.alm@nasa.gov</w:t>
      </w:r>
    </w:p>
    <w:p w14:paraId="1DDB0966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2E4378" w:rsidRPr="00D579FC" w:rsidSect="00E801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043DA2" w14:textId="3121F728" w:rsidR="002E4378" w:rsidRPr="00D579FC" w:rsidRDefault="008A0BFD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Janice Maldonado </w:t>
      </w:r>
      <w:r w:rsidR="00506C54">
        <w:rPr>
          <w:rFonts w:ascii="Century Gothic" w:hAnsi="Century Gothic" w:cs="Arial"/>
          <w:sz w:val="20"/>
          <w:szCs w:val="20"/>
        </w:rPr>
        <w:t>Jaime</w:t>
      </w:r>
    </w:p>
    <w:p w14:paraId="78BD56CD" w14:textId="77777777" w:rsidR="002E4378" w:rsidRPr="00D579FC" w:rsidRDefault="00506C5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Rachel Wolf</w:t>
      </w:r>
    </w:p>
    <w:p w14:paraId="12B7E67E" w14:textId="77777777" w:rsidR="002E4378" w:rsidRPr="00D579FC" w:rsidRDefault="00506C5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Amanda Collins</w:t>
      </w:r>
    </w:p>
    <w:p w14:paraId="34123888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A0F7B32" w14:textId="77777777" w:rsidR="00506C54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EF5F312" w14:textId="112B53C4" w:rsidR="00506C54" w:rsidRPr="00506C54" w:rsidRDefault="004004E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506C54" w:rsidRPr="00506C54" w:rsidSect="00E801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 xml:space="preserve">Dr. </w:t>
      </w:r>
      <w:r w:rsidR="00506C54">
        <w:rPr>
          <w:rFonts w:ascii="Century Gothic" w:hAnsi="Century Gothic" w:cs="Arial"/>
          <w:sz w:val="20"/>
          <w:szCs w:val="20"/>
        </w:rPr>
        <w:t>Kenton Ros</w:t>
      </w:r>
      <w:r>
        <w:rPr>
          <w:rFonts w:ascii="Century Gothic" w:hAnsi="Century Gothic" w:cs="Arial"/>
          <w:sz w:val="20"/>
          <w:szCs w:val="20"/>
        </w:rPr>
        <w:t>s (NASA DEVELOP National Program Science Advisor)</w:t>
      </w:r>
    </w:p>
    <w:p w14:paraId="51C0C2BE" w14:textId="77777777" w:rsidR="00E80174" w:rsidRDefault="00E80174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  <w:sectPr w:rsidR="00E80174" w:rsidSect="00E801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C4CBD5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</w:p>
    <w:p w14:paraId="4B71B913" w14:textId="4DB2DDDA" w:rsidR="00506C54" w:rsidRPr="00287257" w:rsidRDefault="00506C54" w:rsidP="0028725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Denver Water</w:t>
      </w:r>
      <w:r w:rsidR="008E2FA2">
        <w:rPr>
          <w:rFonts w:ascii="Century Gothic" w:hAnsi="Century Gothic" w:cs="Arial"/>
          <w:sz w:val="20"/>
          <w:szCs w:val="20"/>
        </w:rPr>
        <w:t xml:space="preserve"> </w:t>
      </w:r>
      <w:r w:rsidR="00287257">
        <w:rPr>
          <w:rFonts w:ascii="Century Gothic" w:hAnsi="Century Gothic" w:cs="Arial"/>
          <w:sz w:val="20"/>
          <w:szCs w:val="20"/>
        </w:rPr>
        <w:t xml:space="preserve">(POC: </w:t>
      </w:r>
      <w:r w:rsidR="00203D63" w:rsidRPr="00287257">
        <w:rPr>
          <w:rFonts w:ascii="Century Gothic" w:hAnsi="Century Gothic" w:cs="Arial"/>
          <w:sz w:val="20"/>
          <w:szCs w:val="20"/>
        </w:rPr>
        <w:t>Diego Portillo</w:t>
      </w:r>
      <w:r w:rsidR="00287257">
        <w:rPr>
          <w:rFonts w:ascii="Century Gothic" w:hAnsi="Century Gothic" w:cs="Arial"/>
          <w:sz w:val="20"/>
          <w:szCs w:val="20"/>
        </w:rPr>
        <w:t xml:space="preserve">, </w:t>
      </w:r>
      <w:r w:rsidR="00203D63" w:rsidRPr="00287257">
        <w:rPr>
          <w:rFonts w:ascii="Century Gothic" w:hAnsi="Century Gothic" w:cs="Arial"/>
          <w:sz w:val="20"/>
          <w:szCs w:val="20"/>
        </w:rPr>
        <w:t>Linda Rosales</w:t>
      </w:r>
      <w:r w:rsidR="00287257">
        <w:rPr>
          <w:rFonts w:ascii="Century Gothic" w:hAnsi="Century Gothic" w:cs="Arial"/>
          <w:sz w:val="20"/>
          <w:szCs w:val="20"/>
        </w:rPr>
        <w:t xml:space="preserve">, and </w:t>
      </w:r>
      <w:r w:rsidRPr="00287257">
        <w:rPr>
          <w:rFonts w:ascii="Century Gothic" w:hAnsi="Century Gothic" w:cs="Arial"/>
          <w:sz w:val="20"/>
          <w:szCs w:val="20"/>
        </w:rPr>
        <w:t>Sheila Pelczarski</w:t>
      </w:r>
      <w:r w:rsidR="00287257">
        <w:rPr>
          <w:rFonts w:ascii="Century Gothic" w:hAnsi="Century Gothic" w:cs="Arial"/>
          <w:sz w:val="20"/>
          <w:szCs w:val="20"/>
        </w:rPr>
        <w:t>)</w:t>
      </w:r>
    </w:p>
    <w:p w14:paraId="64D5E484" w14:textId="77777777" w:rsidR="00506C54" w:rsidRDefault="00506C54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CAC9B41" w14:textId="77777777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617BD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</w:p>
    <w:p w14:paraId="04CCFDC2" w14:textId="1904F47C" w:rsidR="009A326F" w:rsidRDefault="00D617BD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Water Resources</w:t>
      </w:r>
    </w:p>
    <w:p w14:paraId="472FB9BE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CF585B1" w14:textId="33794058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D03A9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commentRangeStart w:id="2"/>
      <w:r w:rsidR="00203D63">
        <w:rPr>
          <w:rFonts w:ascii="Century Gothic" w:hAnsi="Century Gothic" w:cs="Arial"/>
          <w:sz w:val="20"/>
          <w:szCs w:val="20"/>
        </w:rPr>
        <w:t>This project is focused in the state of Colorado of the United States, specifically the city of Denver and its water s</w:t>
      </w:r>
      <w:r w:rsidR="00BD03A9">
        <w:rPr>
          <w:rFonts w:ascii="Century Gothic" w:hAnsi="Century Gothic" w:cs="Arial"/>
          <w:sz w:val="20"/>
          <w:szCs w:val="20"/>
        </w:rPr>
        <w:t xml:space="preserve">ystem, including the South Platte River, Blue River, William Fork River, and </w:t>
      </w:r>
      <w:r w:rsidR="00203D63">
        <w:rPr>
          <w:rFonts w:ascii="Century Gothic" w:hAnsi="Century Gothic" w:cs="Arial"/>
          <w:sz w:val="20"/>
          <w:szCs w:val="20"/>
        </w:rPr>
        <w:t xml:space="preserve">the Fraser River. </w:t>
      </w:r>
      <w:commentRangeEnd w:id="2"/>
      <w:r w:rsidR="00915DDA">
        <w:rPr>
          <w:rStyle w:val="CommentReference"/>
        </w:rPr>
        <w:commentReference w:id="2"/>
      </w:r>
    </w:p>
    <w:p w14:paraId="42169EB5" w14:textId="77777777" w:rsidR="00CC559E" w:rsidRPr="00D579FC" w:rsidRDefault="00CC559E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09F7509" w14:textId="52B9FAAD" w:rsidR="00E80174" w:rsidRDefault="003B2A86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617BD">
        <w:rPr>
          <w:rFonts w:ascii="Century Gothic" w:hAnsi="Century Gothic" w:cs="Arial"/>
          <w:b/>
          <w:sz w:val="20"/>
          <w:szCs w:val="20"/>
          <w:highlight w:val="yellow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D10268">
        <w:rPr>
          <w:rFonts w:ascii="Century Gothic" w:hAnsi="Century Gothic" w:cs="Arial"/>
          <w:sz w:val="20"/>
          <w:szCs w:val="20"/>
        </w:rPr>
        <w:t xml:space="preserve">From </w:t>
      </w:r>
      <w:r w:rsidR="004572A9">
        <w:rPr>
          <w:rFonts w:ascii="Century Gothic" w:hAnsi="Century Gothic" w:cs="Arial"/>
          <w:sz w:val="20"/>
          <w:szCs w:val="20"/>
        </w:rPr>
        <w:t>1996</w:t>
      </w:r>
      <w:r w:rsidR="00D10268">
        <w:rPr>
          <w:rFonts w:ascii="Century Gothic" w:hAnsi="Century Gothic" w:cs="Arial"/>
          <w:sz w:val="20"/>
          <w:szCs w:val="20"/>
        </w:rPr>
        <w:t>-</w:t>
      </w:r>
      <w:commentRangeStart w:id="3"/>
      <w:r w:rsidR="00D10268">
        <w:rPr>
          <w:rFonts w:ascii="Century Gothic" w:hAnsi="Century Gothic" w:cs="Arial"/>
          <w:sz w:val="20"/>
          <w:szCs w:val="20"/>
        </w:rPr>
        <w:t>2013</w:t>
      </w:r>
      <w:commentRangeEnd w:id="3"/>
      <w:r w:rsidR="00D10268">
        <w:rPr>
          <w:rStyle w:val="CommentReference"/>
        </w:rPr>
        <w:commentReference w:id="3"/>
      </w:r>
      <w:r w:rsidR="00D10268">
        <w:rPr>
          <w:rFonts w:ascii="Century Gothic" w:hAnsi="Century Gothic" w:cs="Arial"/>
          <w:sz w:val="20"/>
          <w:szCs w:val="20"/>
        </w:rPr>
        <w:t xml:space="preserve">  </w:t>
      </w:r>
    </w:p>
    <w:p w14:paraId="3133F1D7" w14:textId="77777777" w:rsidR="00D10268" w:rsidRPr="00D579FC" w:rsidRDefault="00D10268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059BF7F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</w:p>
    <w:p w14:paraId="6E14542F" w14:textId="24CEC7E7" w:rsidR="00E25967" w:rsidRDefault="00203D63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7 – ETM+ - Land use/L</w:t>
      </w:r>
      <w:r w:rsidR="00BD03A9">
        <w:rPr>
          <w:rFonts w:ascii="Century Gothic" w:hAnsi="Century Gothic" w:cs="Arial"/>
          <w:sz w:val="20"/>
          <w:szCs w:val="20"/>
        </w:rPr>
        <w:t>and cover</w:t>
      </w:r>
    </w:p>
    <w:p w14:paraId="1CEE823E" w14:textId="3C20D065" w:rsidR="00BD03A9" w:rsidRDefault="00BD03A9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</w:t>
      </w:r>
      <w:r w:rsidR="00203D63">
        <w:rPr>
          <w:rFonts w:ascii="Century Gothic" w:hAnsi="Century Gothic" w:cs="Arial"/>
          <w:sz w:val="20"/>
          <w:szCs w:val="20"/>
        </w:rPr>
        <w:t>t 8 – O</w:t>
      </w:r>
      <w:r w:rsidR="00203D63" w:rsidRPr="00E50FC7">
        <w:rPr>
          <w:rFonts w:ascii="Century Gothic" w:hAnsi="Century Gothic" w:cs="Arial"/>
          <w:sz w:val="20"/>
          <w:szCs w:val="20"/>
        </w:rPr>
        <w:t>LI/TIRS – Land use/L</w:t>
      </w:r>
      <w:r w:rsidRPr="00E50FC7">
        <w:rPr>
          <w:rFonts w:ascii="Century Gothic" w:hAnsi="Century Gothic" w:cs="Arial"/>
          <w:sz w:val="20"/>
          <w:szCs w:val="20"/>
        </w:rPr>
        <w:t>and cover</w:t>
      </w:r>
      <w:bookmarkStart w:id="4" w:name="_GoBack"/>
      <w:bookmarkEnd w:id="4"/>
    </w:p>
    <w:p w14:paraId="05073F0C" w14:textId="77777777" w:rsidR="00BD03A9" w:rsidRPr="00D579FC" w:rsidRDefault="00BD03A9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20A5D85" w14:textId="7C275BCF" w:rsidR="00E25967" w:rsidRDefault="00915DDA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ins w:id="5" w:author="Owen, Nathan O. (LARC-E3)[SSAI DEVELOP]" w:date="2015-02-10T12:13:00Z">
        <w:r>
          <w:rPr>
            <w:rFonts w:ascii="Century Gothic" w:hAnsi="Century Gothic" w:cs="Arial"/>
            <w:b/>
            <w:sz w:val="20"/>
            <w:szCs w:val="20"/>
          </w:rPr>
          <w:t xml:space="preserve">80 – 100 </w:t>
        </w:r>
      </w:ins>
      <w:r w:rsidR="00E80174">
        <w:rPr>
          <w:rFonts w:ascii="Century Gothic" w:hAnsi="Century Gothic" w:cs="Arial"/>
          <w:b/>
          <w:sz w:val="20"/>
          <w:szCs w:val="20"/>
        </w:rPr>
        <w:t>Word</w:t>
      </w:r>
      <w:r w:rsidR="00E25967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Objectives</w:t>
      </w:r>
      <w:r w:rsidR="00E25967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Overview</w:t>
      </w:r>
    </w:p>
    <w:p w14:paraId="2676F988" w14:textId="7D188918" w:rsidR="000D3F14" w:rsidRPr="000D3F14" w:rsidRDefault="0028725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E2FA2">
        <w:rPr>
          <w:rFonts w:ascii="Century Gothic" w:hAnsi="Century Gothic" w:cs="Arial"/>
          <w:sz w:val="20"/>
          <w:szCs w:val="20"/>
        </w:rPr>
        <w:t>This</w:t>
      </w:r>
      <w:r w:rsidR="000D3F14" w:rsidRPr="008E2FA2">
        <w:rPr>
          <w:rFonts w:ascii="Century Gothic" w:hAnsi="Century Gothic" w:cs="Arial"/>
          <w:sz w:val="20"/>
          <w:szCs w:val="20"/>
        </w:rPr>
        <w:t xml:space="preserve"> </w:t>
      </w:r>
      <w:r w:rsidRPr="008E2FA2">
        <w:rPr>
          <w:rFonts w:ascii="Century Gothic" w:hAnsi="Century Gothic" w:cs="Arial"/>
          <w:sz w:val="20"/>
          <w:szCs w:val="20"/>
        </w:rPr>
        <w:t xml:space="preserve">study </w:t>
      </w:r>
      <w:r w:rsidR="003535A4" w:rsidRPr="008E2FA2">
        <w:rPr>
          <w:rFonts w:ascii="Century Gothic" w:hAnsi="Century Gothic" w:cs="Arial"/>
          <w:sz w:val="20"/>
          <w:szCs w:val="20"/>
        </w:rPr>
        <w:t>utilize</w:t>
      </w:r>
      <w:r w:rsidR="003535A4">
        <w:rPr>
          <w:rFonts w:ascii="Century Gothic" w:hAnsi="Century Gothic" w:cs="Arial"/>
          <w:sz w:val="20"/>
          <w:szCs w:val="20"/>
        </w:rPr>
        <w:t>d</w:t>
      </w:r>
      <w:r w:rsidR="003535A4" w:rsidRPr="008E2FA2">
        <w:rPr>
          <w:rFonts w:ascii="Century Gothic" w:hAnsi="Century Gothic" w:cs="Arial"/>
          <w:sz w:val="20"/>
          <w:szCs w:val="20"/>
        </w:rPr>
        <w:t xml:space="preserve"> </w:t>
      </w:r>
      <w:r w:rsidRPr="008E2FA2">
        <w:rPr>
          <w:rFonts w:ascii="Century Gothic" w:hAnsi="Century Gothic" w:cs="Arial"/>
          <w:sz w:val="20"/>
          <w:szCs w:val="20"/>
        </w:rPr>
        <w:t>land cover data from Denver, Colorado</w:t>
      </w:r>
      <w:ins w:id="6" w:author="Owen, Nathan O. (LARC-E3)[SSAI DEVELOP]" w:date="2015-02-10T12:15:00Z">
        <w:r w:rsidR="009D59BB">
          <w:rPr>
            <w:rFonts w:ascii="Century Gothic" w:hAnsi="Century Gothic" w:cs="Arial"/>
            <w:sz w:val="20"/>
            <w:szCs w:val="20"/>
          </w:rPr>
          <w:t>,</w:t>
        </w:r>
      </w:ins>
      <w:r w:rsidRPr="008E2FA2">
        <w:rPr>
          <w:rFonts w:ascii="Century Gothic" w:hAnsi="Century Gothic" w:cs="Arial"/>
          <w:sz w:val="20"/>
          <w:szCs w:val="20"/>
        </w:rPr>
        <w:t xml:space="preserve"> and surrounding areas </w:t>
      </w:r>
      <w:r w:rsidR="000D3F14" w:rsidRPr="008E2FA2">
        <w:rPr>
          <w:rFonts w:ascii="Century Gothic" w:hAnsi="Century Gothic" w:cs="Arial"/>
          <w:sz w:val="20"/>
          <w:szCs w:val="20"/>
        </w:rPr>
        <w:t xml:space="preserve">to identify </w:t>
      </w:r>
      <w:r w:rsidR="000D3F14" w:rsidRPr="00B8360C">
        <w:rPr>
          <w:rFonts w:ascii="Century Gothic" w:hAnsi="Century Gothic" w:cs="Arial"/>
          <w:sz w:val="20"/>
          <w:szCs w:val="20"/>
        </w:rPr>
        <w:t>existing infrastructure and possible pollution sources in the Denver Water collection system</w:t>
      </w:r>
      <w:r w:rsidRPr="00B8360C">
        <w:rPr>
          <w:rFonts w:ascii="Century Gothic" w:hAnsi="Century Gothic" w:cs="Arial"/>
          <w:sz w:val="20"/>
          <w:szCs w:val="20"/>
        </w:rPr>
        <w:t>,</w:t>
      </w:r>
      <w:r w:rsidR="00B8360C" w:rsidRPr="00B8360C">
        <w:rPr>
          <w:rFonts w:ascii="Century Gothic" w:hAnsi="Century Gothic" w:cs="Arial"/>
          <w:sz w:val="20"/>
          <w:szCs w:val="20"/>
        </w:rPr>
        <w:t xml:space="preserve"> </w:t>
      </w:r>
      <w:r w:rsidR="00940B25" w:rsidRPr="00B8360C">
        <w:rPr>
          <w:rFonts w:ascii="Century Gothic" w:hAnsi="Century Gothic" w:cs="Arial"/>
          <w:sz w:val="20"/>
          <w:szCs w:val="20"/>
        </w:rPr>
        <w:t>which contains</w:t>
      </w:r>
      <w:r w:rsidR="00B8360C" w:rsidRPr="00B8360C">
        <w:rPr>
          <w:rFonts w:ascii="Century Gothic" w:hAnsi="Century Gothic" w:cs="Arial"/>
          <w:sz w:val="20"/>
          <w:szCs w:val="20"/>
        </w:rPr>
        <w:t xml:space="preserve"> </w:t>
      </w:r>
      <w:r w:rsidR="00940B25" w:rsidRPr="00B8360C">
        <w:rPr>
          <w:rFonts w:ascii="Century Gothic" w:hAnsi="Century Gothic" w:cs="Arial"/>
          <w:sz w:val="20"/>
          <w:szCs w:val="20"/>
        </w:rPr>
        <w:t>the</w:t>
      </w:r>
      <w:r w:rsidRPr="00B8360C">
        <w:rPr>
          <w:rFonts w:ascii="Century Gothic" w:hAnsi="Century Gothic" w:cs="Arial"/>
          <w:sz w:val="20"/>
          <w:szCs w:val="20"/>
        </w:rPr>
        <w:t xml:space="preserve"> South Pla</w:t>
      </w:r>
      <w:r w:rsidR="00AB0417" w:rsidRPr="00B8360C">
        <w:rPr>
          <w:rFonts w:ascii="Century Gothic" w:hAnsi="Century Gothic" w:cs="Arial"/>
          <w:sz w:val="20"/>
          <w:szCs w:val="20"/>
        </w:rPr>
        <w:t xml:space="preserve">tte, Blue, William Fork and </w:t>
      </w:r>
      <w:r w:rsidRPr="00B8360C">
        <w:rPr>
          <w:rFonts w:ascii="Century Gothic" w:hAnsi="Century Gothic" w:cs="Arial"/>
          <w:sz w:val="20"/>
          <w:szCs w:val="20"/>
        </w:rPr>
        <w:t>Fraser Rivers</w:t>
      </w:r>
      <w:r w:rsidR="000D3F14" w:rsidRPr="00B8360C">
        <w:rPr>
          <w:rFonts w:ascii="Century Gothic" w:hAnsi="Century Gothic" w:cs="Arial"/>
          <w:sz w:val="20"/>
          <w:szCs w:val="20"/>
        </w:rPr>
        <w:t xml:space="preserve">. </w:t>
      </w:r>
      <w:r w:rsidRPr="00B8360C">
        <w:rPr>
          <w:rFonts w:ascii="Century Gothic" w:hAnsi="Century Gothic" w:cs="Arial"/>
          <w:sz w:val="20"/>
          <w:szCs w:val="20"/>
        </w:rPr>
        <w:t>A</w:t>
      </w:r>
      <w:r w:rsidR="000D3F14" w:rsidRPr="00B8360C">
        <w:rPr>
          <w:rFonts w:ascii="Century Gothic" w:hAnsi="Century Gothic" w:cs="Arial"/>
          <w:sz w:val="20"/>
          <w:szCs w:val="20"/>
        </w:rPr>
        <w:t xml:space="preserve"> map identifying the optimal areas in which to place water quality sampling sites</w:t>
      </w:r>
      <w:r w:rsidRPr="00B8360C">
        <w:rPr>
          <w:rFonts w:ascii="Century Gothic" w:hAnsi="Century Gothic" w:cs="Arial"/>
          <w:sz w:val="20"/>
          <w:szCs w:val="20"/>
        </w:rPr>
        <w:t xml:space="preserve"> was also created</w:t>
      </w:r>
      <w:r w:rsidR="008E2FA2" w:rsidRPr="00B8360C">
        <w:rPr>
          <w:rFonts w:ascii="Century Gothic" w:hAnsi="Century Gothic" w:cs="Arial"/>
          <w:sz w:val="20"/>
          <w:szCs w:val="20"/>
        </w:rPr>
        <w:t xml:space="preserve"> </w:t>
      </w:r>
      <w:r w:rsidR="00940B25" w:rsidRPr="00B8360C">
        <w:rPr>
          <w:rFonts w:ascii="Century Gothic" w:hAnsi="Century Gothic" w:cs="Arial"/>
          <w:sz w:val="20"/>
          <w:szCs w:val="20"/>
        </w:rPr>
        <w:t xml:space="preserve">to </w:t>
      </w:r>
      <w:r w:rsidR="005A5C98" w:rsidRPr="00B8360C">
        <w:rPr>
          <w:rFonts w:ascii="Century Gothic" w:hAnsi="Century Gothic" w:cs="Arial"/>
          <w:sz w:val="20"/>
          <w:szCs w:val="20"/>
        </w:rPr>
        <w:t>enable the reduction of</w:t>
      </w:r>
      <w:r w:rsidR="000D3F14" w:rsidRPr="00B8360C">
        <w:rPr>
          <w:rFonts w:ascii="Century Gothic" w:hAnsi="Century Gothic" w:cs="Arial"/>
          <w:sz w:val="20"/>
          <w:szCs w:val="20"/>
        </w:rPr>
        <w:t xml:space="preserve"> the number of </w:t>
      </w:r>
      <w:r w:rsidR="000D3F14" w:rsidRPr="008E2FA2">
        <w:rPr>
          <w:rFonts w:ascii="Century Gothic" w:hAnsi="Century Gothic" w:cs="Arial"/>
          <w:sz w:val="20"/>
          <w:szCs w:val="20"/>
        </w:rPr>
        <w:t xml:space="preserve">sampling sites, </w:t>
      </w:r>
      <w:del w:id="7" w:author="Owen, Nathan O. (LARC-E3)[SSAI DEVELOP]" w:date="2015-02-10T12:15:00Z">
        <w:r w:rsidR="00A16648" w:rsidDel="009D59BB">
          <w:rPr>
            <w:rFonts w:ascii="Century Gothic" w:hAnsi="Century Gothic" w:cs="Arial"/>
            <w:sz w:val="20"/>
            <w:szCs w:val="20"/>
          </w:rPr>
          <w:delText xml:space="preserve">and </w:delText>
        </w:r>
        <w:r w:rsidR="000D3F14" w:rsidRPr="008E2FA2" w:rsidDel="009D59BB">
          <w:rPr>
            <w:rFonts w:ascii="Century Gothic" w:hAnsi="Century Gothic" w:cs="Arial"/>
            <w:sz w:val="20"/>
            <w:szCs w:val="20"/>
          </w:rPr>
          <w:delText xml:space="preserve">reduce </w:delText>
        </w:r>
      </w:del>
      <w:ins w:id="8" w:author="Owen, Nathan O. (LARC-E3)[SSAI DEVELOP]" w:date="2015-02-10T12:15:00Z">
        <w:r w:rsidR="009D59BB">
          <w:rPr>
            <w:rFonts w:ascii="Century Gothic" w:hAnsi="Century Gothic" w:cs="Arial"/>
            <w:sz w:val="20"/>
            <w:szCs w:val="20"/>
          </w:rPr>
          <w:t xml:space="preserve">reducing </w:t>
        </w:r>
      </w:ins>
      <w:r w:rsidR="000D3F14" w:rsidRPr="008E2FA2">
        <w:rPr>
          <w:rFonts w:ascii="Century Gothic" w:hAnsi="Century Gothic" w:cs="Arial"/>
          <w:sz w:val="20"/>
          <w:szCs w:val="20"/>
        </w:rPr>
        <w:t>operating costs.</w:t>
      </w:r>
      <w:r w:rsidR="000D3F14">
        <w:rPr>
          <w:rFonts w:ascii="Century Gothic" w:hAnsi="Century Gothic" w:cs="Arial"/>
          <w:sz w:val="20"/>
          <w:szCs w:val="20"/>
        </w:rPr>
        <w:t xml:space="preserve"> </w:t>
      </w:r>
    </w:p>
    <w:p w14:paraId="7116C6A9" w14:textId="77777777" w:rsid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1D03264" w14:textId="77777777" w:rsidR="00D579FC" w:rsidRPr="002F4A60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2F4A60">
        <w:rPr>
          <w:rFonts w:ascii="Century Gothic" w:hAnsi="Century Gothic" w:cs="Arial"/>
          <w:b/>
          <w:sz w:val="20"/>
          <w:szCs w:val="20"/>
        </w:rPr>
        <w:t>Abstract</w:t>
      </w:r>
    </w:p>
    <w:p w14:paraId="6A3B187F" w14:textId="4E87370D" w:rsidR="00777574" w:rsidRPr="002F4A60" w:rsidRDefault="00E50FC7" w:rsidP="0077757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state of Colorado is rich in its water resources due to its location in the</w:t>
      </w:r>
      <w:commentRangeStart w:id="9"/>
      <w:r>
        <w:rPr>
          <w:rFonts w:ascii="Century Gothic" w:hAnsi="Century Gothic"/>
          <w:sz w:val="20"/>
          <w:szCs w:val="20"/>
        </w:rPr>
        <w:t xml:space="preserve"> southwestern</w:t>
      </w:r>
      <w:commentRangeEnd w:id="9"/>
      <w:r w:rsidR="009D59BB">
        <w:rPr>
          <w:rStyle w:val="CommentReference"/>
        </w:rPr>
        <w:commentReference w:id="9"/>
      </w:r>
      <w:r>
        <w:rPr>
          <w:rFonts w:ascii="Century Gothic" w:hAnsi="Century Gothic"/>
          <w:sz w:val="20"/>
          <w:szCs w:val="20"/>
        </w:rPr>
        <w:t xml:space="preserve"> and mountainous region of the United States. The </w:t>
      </w:r>
      <w:commentRangeStart w:id="10"/>
      <w:r>
        <w:rPr>
          <w:rFonts w:ascii="Century Gothic" w:hAnsi="Century Gothic"/>
          <w:sz w:val="20"/>
          <w:szCs w:val="20"/>
        </w:rPr>
        <w:t>Co</w:t>
      </w:r>
      <w:r w:rsidR="00777574">
        <w:rPr>
          <w:rFonts w:ascii="Century Gothic" w:hAnsi="Century Gothic"/>
          <w:sz w:val="20"/>
          <w:szCs w:val="20"/>
        </w:rPr>
        <w:t>lo</w:t>
      </w:r>
      <w:r>
        <w:rPr>
          <w:rFonts w:ascii="Century Gothic" w:hAnsi="Century Gothic"/>
          <w:sz w:val="20"/>
          <w:szCs w:val="20"/>
        </w:rPr>
        <w:t xml:space="preserve">rado </w:t>
      </w:r>
      <w:commentRangeStart w:id="11"/>
      <w:r>
        <w:rPr>
          <w:rFonts w:ascii="Century Gothic" w:hAnsi="Century Gothic"/>
          <w:sz w:val="20"/>
          <w:szCs w:val="20"/>
        </w:rPr>
        <w:t>water</w:t>
      </w:r>
      <w:r w:rsidR="00940B25">
        <w:rPr>
          <w:rFonts w:ascii="Century Gothic" w:hAnsi="Century Gothic"/>
          <w:sz w:val="20"/>
          <w:szCs w:val="20"/>
        </w:rPr>
        <w:t xml:space="preserve">shed </w:t>
      </w:r>
      <w:commentRangeEnd w:id="10"/>
      <w:r w:rsidR="00DA64E1">
        <w:rPr>
          <w:rStyle w:val="CommentReference"/>
        </w:rPr>
        <w:commentReference w:id="10"/>
      </w:r>
      <w:r w:rsidR="00777574">
        <w:rPr>
          <w:rFonts w:ascii="Century Gothic" w:hAnsi="Century Gothic"/>
          <w:sz w:val="20"/>
          <w:szCs w:val="20"/>
        </w:rPr>
        <w:t>mainly originates</w:t>
      </w:r>
      <w:commentRangeEnd w:id="11"/>
      <w:r w:rsidR="00DA64E1">
        <w:rPr>
          <w:rStyle w:val="CommentReference"/>
        </w:rPr>
        <w:commentReference w:id="11"/>
      </w:r>
      <w:r w:rsidR="00777574">
        <w:rPr>
          <w:rFonts w:ascii="Century Gothic" w:hAnsi="Century Gothic"/>
          <w:sz w:val="20"/>
          <w:szCs w:val="20"/>
        </w:rPr>
        <w:t xml:space="preserve"> from snow runoff</w:t>
      </w:r>
      <w:r w:rsidR="00DF4D62">
        <w:rPr>
          <w:rFonts w:ascii="Century Gothic" w:hAnsi="Century Gothic"/>
          <w:sz w:val="20"/>
          <w:szCs w:val="20"/>
        </w:rPr>
        <w:t xml:space="preserve"> that eventually</w:t>
      </w:r>
      <w:r w:rsidR="00777574">
        <w:rPr>
          <w:rFonts w:ascii="Century Gothic" w:hAnsi="Century Gothic"/>
          <w:sz w:val="20"/>
          <w:szCs w:val="20"/>
        </w:rPr>
        <w:t xml:space="preserve"> </w:t>
      </w:r>
      <w:r w:rsidR="00DF4D62">
        <w:rPr>
          <w:rFonts w:ascii="Century Gothic" w:hAnsi="Century Gothic"/>
          <w:sz w:val="20"/>
          <w:szCs w:val="20"/>
        </w:rPr>
        <w:t>feeds</w:t>
      </w:r>
      <w:r w:rsidR="00777574">
        <w:rPr>
          <w:rFonts w:ascii="Century Gothic" w:hAnsi="Century Gothic"/>
          <w:sz w:val="20"/>
          <w:szCs w:val="20"/>
        </w:rPr>
        <w:t xml:space="preserve"> rivers, streams, reservoirs, and lakes. </w:t>
      </w:r>
      <w:r>
        <w:rPr>
          <w:rFonts w:ascii="Century Gothic" w:hAnsi="Century Gothic"/>
          <w:sz w:val="20"/>
          <w:szCs w:val="20"/>
        </w:rPr>
        <w:t xml:space="preserve">The city of </w:t>
      </w:r>
      <w:r w:rsidR="00777574">
        <w:rPr>
          <w:rFonts w:ascii="Century Gothic" w:hAnsi="Century Gothic"/>
          <w:sz w:val="20"/>
          <w:szCs w:val="20"/>
        </w:rPr>
        <w:t xml:space="preserve">Denver, Colorado and </w:t>
      </w:r>
      <w:commentRangeStart w:id="12"/>
      <w:r w:rsidR="00777574">
        <w:rPr>
          <w:rFonts w:ascii="Century Gothic" w:hAnsi="Century Gothic"/>
          <w:sz w:val="20"/>
          <w:szCs w:val="20"/>
        </w:rPr>
        <w:t xml:space="preserve">surrounding suburbs </w:t>
      </w:r>
      <w:r w:rsidR="00A16648">
        <w:rPr>
          <w:rFonts w:ascii="Century Gothic" w:hAnsi="Century Gothic"/>
          <w:sz w:val="20"/>
          <w:szCs w:val="20"/>
        </w:rPr>
        <w:t>receives</w:t>
      </w:r>
      <w:r w:rsidR="00D10268">
        <w:rPr>
          <w:rFonts w:ascii="Century Gothic" w:hAnsi="Century Gothic"/>
          <w:sz w:val="20"/>
          <w:szCs w:val="20"/>
        </w:rPr>
        <w:t xml:space="preserve"> water</w:t>
      </w:r>
      <w:r w:rsidR="00956638">
        <w:rPr>
          <w:rFonts w:ascii="Century Gothic" w:hAnsi="Century Gothic"/>
          <w:sz w:val="20"/>
          <w:szCs w:val="20"/>
        </w:rPr>
        <w:t xml:space="preserve"> provided</w:t>
      </w:r>
      <w:r w:rsidR="00777574">
        <w:rPr>
          <w:rFonts w:ascii="Century Gothic" w:hAnsi="Century Gothic"/>
          <w:sz w:val="20"/>
          <w:szCs w:val="20"/>
        </w:rPr>
        <w:t xml:space="preserve"> by watersheds that feed into the Denver Water system, which supply high-quality water to more than 1 million people</w:t>
      </w:r>
      <w:r w:rsidR="004004E4">
        <w:rPr>
          <w:rFonts w:ascii="Century Gothic" w:hAnsi="Century Gothic"/>
          <w:sz w:val="20"/>
          <w:szCs w:val="20"/>
        </w:rPr>
        <w:t xml:space="preserve"> (Denver Water, 2014)</w:t>
      </w:r>
      <w:r w:rsidR="00777574">
        <w:rPr>
          <w:rFonts w:ascii="Century Gothic" w:hAnsi="Century Gothic"/>
          <w:sz w:val="20"/>
          <w:szCs w:val="20"/>
        </w:rPr>
        <w:t xml:space="preserve">. </w:t>
      </w:r>
      <w:commentRangeEnd w:id="12"/>
      <w:r w:rsidR="00DA64E1">
        <w:rPr>
          <w:rStyle w:val="CommentReference"/>
        </w:rPr>
        <w:commentReference w:id="12"/>
      </w:r>
      <w:r w:rsidR="00777574">
        <w:rPr>
          <w:rFonts w:ascii="Century Gothic" w:hAnsi="Century Gothic"/>
          <w:sz w:val="20"/>
          <w:szCs w:val="20"/>
        </w:rPr>
        <w:t xml:space="preserve"> </w:t>
      </w:r>
      <w:commentRangeStart w:id="13"/>
      <w:r w:rsidR="00DF4D62">
        <w:rPr>
          <w:rFonts w:ascii="Century Gothic" w:hAnsi="Century Gothic"/>
          <w:sz w:val="20"/>
          <w:szCs w:val="20"/>
        </w:rPr>
        <w:t xml:space="preserve">After major </w:t>
      </w:r>
      <w:r w:rsidR="00CF23AA">
        <w:rPr>
          <w:rFonts w:ascii="Century Gothic" w:hAnsi="Century Gothic"/>
          <w:sz w:val="20"/>
          <w:szCs w:val="20"/>
        </w:rPr>
        <w:t xml:space="preserve">events such as wildfires on </w:t>
      </w:r>
      <w:r w:rsidR="004572A9">
        <w:rPr>
          <w:rFonts w:ascii="Century Gothic" w:hAnsi="Century Gothic"/>
          <w:sz w:val="20"/>
          <w:szCs w:val="20"/>
        </w:rPr>
        <w:t xml:space="preserve">Buffalo Creek, </w:t>
      </w:r>
      <w:r w:rsidR="00CF23AA">
        <w:rPr>
          <w:rFonts w:ascii="Century Gothic" w:hAnsi="Century Gothic"/>
          <w:sz w:val="20"/>
          <w:szCs w:val="20"/>
        </w:rPr>
        <w:t>Black Forest</w:t>
      </w:r>
      <w:r w:rsidR="002C264B">
        <w:rPr>
          <w:rFonts w:ascii="Century Gothic" w:hAnsi="Century Gothic"/>
          <w:sz w:val="20"/>
          <w:szCs w:val="20"/>
        </w:rPr>
        <w:t>, and Waldo Canyon</w:t>
      </w:r>
      <w:r w:rsidR="00CF23AA">
        <w:rPr>
          <w:rFonts w:ascii="Century Gothic" w:hAnsi="Century Gothic"/>
          <w:sz w:val="20"/>
          <w:szCs w:val="20"/>
        </w:rPr>
        <w:t xml:space="preserve">, </w:t>
      </w:r>
      <w:r w:rsidR="00A16648">
        <w:rPr>
          <w:rFonts w:ascii="Century Gothic" w:hAnsi="Century Gothic"/>
          <w:sz w:val="20"/>
          <w:szCs w:val="20"/>
        </w:rPr>
        <w:t>as well as</w:t>
      </w:r>
      <w:r w:rsidR="002C264B">
        <w:rPr>
          <w:rFonts w:ascii="Century Gothic" w:hAnsi="Century Gothic"/>
          <w:sz w:val="20"/>
          <w:szCs w:val="20"/>
        </w:rPr>
        <w:t xml:space="preserve"> </w:t>
      </w:r>
      <w:r w:rsidR="00CF23AA">
        <w:rPr>
          <w:rFonts w:ascii="Century Gothic" w:hAnsi="Century Gothic"/>
          <w:sz w:val="20"/>
          <w:szCs w:val="20"/>
        </w:rPr>
        <w:t xml:space="preserve">the </w:t>
      </w:r>
      <w:r w:rsidR="00DF4D62">
        <w:rPr>
          <w:rFonts w:ascii="Century Gothic" w:hAnsi="Century Gothic"/>
          <w:sz w:val="20"/>
          <w:szCs w:val="20"/>
        </w:rPr>
        <w:t>Front Range and Eastern Colorado floods</w:t>
      </w:r>
      <w:r w:rsidR="00777574">
        <w:rPr>
          <w:rFonts w:ascii="Century Gothic" w:hAnsi="Century Gothic"/>
          <w:sz w:val="20"/>
          <w:szCs w:val="20"/>
        </w:rPr>
        <w:t xml:space="preserve">, </w:t>
      </w:r>
      <w:commentRangeEnd w:id="13"/>
      <w:r w:rsidR="00DA64E1">
        <w:rPr>
          <w:rStyle w:val="CommentReference"/>
        </w:rPr>
        <w:commentReference w:id="13"/>
      </w:r>
      <w:r>
        <w:rPr>
          <w:rFonts w:ascii="Century Gothic" w:hAnsi="Century Gothic"/>
          <w:sz w:val="20"/>
          <w:szCs w:val="20"/>
        </w:rPr>
        <w:t>the re-evaluation of</w:t>
      </w:r>
      <w:r w:rsidR="00777574">
        <w:rPr>
          <w:rFonts w:ascii="Century Gothic" w:hAnsi="Century Gothic"/>
          <w:sz w:val="20"/>
          <w:szCs w:val="20"/>
        </w:rPr>
        <w:t xml:space="preserve"> the water sampling sites and </w:t>
      </w:r>
      <w:r>
        <w:rPr>
          <w:rFonts w:ascii="Century Gothic" w:hAnsi="Century Gothic"/>
          <w:sz w:val="20"/>
          <w:szCs w:val="20"/>
        </w:rPr>
        <w:t>identification of</w:t>
      </w:r>
      <w:r w:rsidR="00777574">
        <w:rPr>
          <w:rFonts w:ascii="Century Gothic" w:hAnsi="Century Gothic"/>
          <w:sz w:val="20"/>
          <w:szCs w:val="20"/>
        </w:rPr>
        <w:t xml:space="preserve"> possible </w:t>
      </w:r>
      <w:r w:rsidR="00DF4D62">
        <w:rPr>
          <w:rFonts w:ascii="Century Gothic" w:hAnsi="Century Gothic"/>
          <w:sz w:val="20"/>
          <w:szCs w:val="20"/>
        </w:rPr>
        <w:t xml:space="preserve">source </w:t>
      </w:r>
      <w:r w:rsidR="00777574">
        <w:rPr>
          <w:rFonts w:ascii="Century Gothic" w:hAnsi="Century Gothic"/>
          <w:sz w:val="20"/>
          <w:szCs w:val="20"/>
        </w:rPr>
        <w:t>contaminants in the water</w:t>
      </w:r>
      <w:r>
        <w:rPr>
          <w:rFonts w:ascii="Century Gothic" w:hAnsi="Century Gothic"/>
          <w:sz w:val="20"/>
          <w:szCs w:val="20"/>
        </w:rPr>
        <w:t xml:space="preserve"> </w:t>
      </w:r>
      <w:del w:id="14" w:author="Owen, Nathan O. (LARC-E3)[SSAI DEVELOP]" w:date="2015-02-10T12:54:00Z">
        <w:r w:rsidDel="002F7F8E">
          <w:rPr>
            <w:rFonts w:ascii="Century Gothic" w:hAnsi="Century Gothic"/>
            <w:sz w:val="20"/>
            <w:szCs w:val="20"/>
          </w:rPr>
          <w:delText xml:space="preserve">has been </w:delText>
        </w:r>
      </w:del>
      <w:ins w:id="15" w:author="Owen, Nathan O. (LARC-E3)[SSAI DEVELOP]" w:date="2015-02-10T12:54:00Z">
        <w:r w:rsidR="002F7F8E">
          <w:rPr>
            <w:rFonts w:ascii="Century Gothic" w:hAnsi="Century Gothic"/>
            <w:sz w:val="20"/>
            <w:szCs w:val="20"/>
          </w:rPr>
          <w:t xml:space="preserve">is </w:t>
        </w:r>
      </w:ins>
      <w:r>
        <w:rPr>
          <w:rFonts w:ascii="Century Gothic" w:hAnsi="Century Gothic"/>
          <w:sz w:val="20"/>
          <w:szCs w:val="20"/>
        </w:rPr>
        <w:t>essential</w:t>
      </w:r>
      <w:r w:rsidR="00777574">
        <w:rPr>
          <w:rFonts w:ascii="Century Gothic" w:hAnsi="Century Gothic"/>
          <w:sz w:val="20"/>
          <w:szCs w:val="20"/>
        </w:rPr>
        <w:t xml:space="preserve">. </w:t>
      </w:r>
      <w:r w:rsidR="0043709A" w:rsidRPr="002F4A60">
        <w:rPr>
          <w:rFonts w:ascii="Century Gothic" w:hAnsi="Century Gothic"/>
          <w:sz w:val="20"/>
          <w:szCs w:val="20"/>
        </w:rPr>
        <w:t xml:space="preserve">The </w:t>
      </w:r>
      <w:r w:rsidR="0043709A" w:rsidRPr="002F4A60">
        <w:rPr>
          <w:rFonts w:ascii="Century Gothic" w:hAnsi="Century Gothic"/>
          <w:sz w:val="20"/>
          <w:szCs w:val="20"/>
        </w:rPr>
        <w:lastRenderedPageBreak/>
        <w:t xml:space="preserve">existing infrastructure of the system and potential pollution sources were </w:t>
      </w:r>
      <w:commentRangeStart w:id="16"/>
      <w:r w:rsidR="0043709A" w:rsidRPr="002F4A60">
        <w:rPr>
          <w:rFonts w:ascii="Century Gothic" w:hAnsi="Century Gothic"/>
          <w:sz w:val="20"/>
          <w:szCs w:val="20"/>
        </w:rPr>
        <w:t xml:space="preserve">contributing factors for the </w:t>
      </w:r>
      <w:r w:rsidR="003535A4">
        <w:rPr>
          <w:rFonts w:ascii="Century Gothic" w:hAnsi="Century Gothic"/>
          <w:sz w:val="20"/>
          <w:szCs w:val="20"/>
        </w:rPr>
        <w:t>onset of this project</w:t>
      </w:r>
      <w:commentRangeEnd w:id="16"/>
      <w:r w:rsidR="002F7F8E">
        <w:rPr>
          <w:rStyle w:val="CommentReference"/>
        </w:rPr>
        <w:commentReference w:id="16"/>
      </w:r>
      <w:r w:rsidR="0043709A" w:rsidRPr="002F4A60">
        <w:rPr>
          <w:rFonts w:ascii="Century Gothic" w:hAnsi="Century Gothic"/>
          <w:sz w:val="20"/>
          <w:szCs w:val="20"/>
        </w:rPr>
        <w:t xml:space="preserve">. </w:t>
      </w:r>
      <w:commentRangeStart w:id="17"/>
      <w:r w:rsidR="00777574">
        <w:rPr>
          <w:rFonts w:ascii="Century Gothic" w:hAnsi="Century Gothic"/>
          <w:sz w:val="20"/>
          <w:szCs w:val="20"/>
        </w:rPr>
        <w:t>NASA Earth observation</w:t>
      </w:r>
      <w:r w:rsidR="002C264B">
        <w:rPr>
          <w:rFonts w:ascii="Century Gothic" w:hAnsi="Century Gothic"/>
          <w:sz w:val="20"/>
          <w:szCs w:val="20"/>
        </w:rPr>
        <w:t xml:space="preserve"> data from Landsat 7 ETM+ and Landsat 8 OLI/TIRS were used to pr</w:t>
      </w:r>
      <w:r w:rsidR="0043709A">
        <w:rPr>
          <w:rFonts w:ascii="Century Gothic" w:hAnsi="Century Gothic"/>
          <w:sz w:val="20"/>
          <w:szCs w:val="20"/>
        </w:rPr>
        <w:t xml:space="preserve">ovide land cover classifications. </w:t>
      </w:r>
      <w:r w:rsidR="0043709A" w:rsidRPr="002F4A60">
        <w:rPr>
          <w:rFonts w:ascii="Century Gothic" w:hAnsi="Century Gothic"/>
          <w:sz w:val="20"/>
          <w:szCs w:val="20"/>
        </w:rPr>
        <w:t xml:space="preserve">The data </w:t>
      </w:r>
      <w:r w:rsidR="003535A4" w:rsidRPr="002F4A60">
        <w:rPr>
          <w:rFonts w:ascii="Century Gothic" w:hAnsi="Century Gothic"/>
          <w:sz w:val="20"/>
          <w:szCs w:val="20"/>
        </w:rPr>
        <w:t>w</w:t>
      </w:r>
      <w:r w:rsidR="003535A4">
        <w:rPr>
          <w:rFonts w:ascii="Century Gothic" w:hAnsi="Century Gothic"/>
          <w:sz w:val="20"/>
          <w:szCs w:val="20"/>
        </w:rPr>
        <w:t xml:space="preserve">ere </w:t>
      </w:r>
      <w:r w:rsidR="0043709A" w:rsidRPr="002F4A60">
        <w:rPr>
          <w:rFonts w:ascii="Century Gothic" w:hAnsi="Century Gothic"/>
          <w:sz w:val="20"/>
          <w:szCs w:val="20"/>
        </w:rPr>
        <w:t xml:space="preserve">extracted using the National Land-Cover Dataset, which </w:t>
      </w:r>
      <w:r w:rsidR="003535A4">
        <w:rPr>
          <w:rFonts w:ascii="Century Gothic" w:hAnsi="Century Gothic"/>
          <w:sz w:val="20"/>
          <w:szCs w:val="20"/>
        </w:rPr>
        <w:t>is comprised</w:t>
      </w:r>
      <w:r w:rsidR="003535A4" w:rsidRPr="002F4A60">
        <w:rPr>
          <w:rFonts w:ascii="Century Gothic" w:hAnsi="Century Gothic"/>
          <w:sz w:val="20"/>
          <w:szCs w:val="20"/>
        </w:rPr>
        <w:t xml:space="preserve"> </w:t>
      </w:r>
      <w:r w:rsidR="0043709A" w:rsidRPr="002F4A60">
        <w:rPr>
          <w:rFonts w:ascii="Century Gothic" w:hAnsi="Century Gothic"/>
          <w:sz w:val="20"/>
          <w:szCs w:val="20"/>
        </w:rPr>
        <w:t xml:space="preserve">of images taken from </w:t>
      </w:r>
      <w:r w:rsidR="003535A4">
        <w:rPr>
          <w:rFonts w:ascii="Century Gothic" w:hAnsi="Century Gothic"/>
          <w:sz w:val="20"/>
          <w:szCs w:val="20"/>
        </w:rPr>
        <w:t xml:space="preserve">the </w:t>
      </w:r>
      <w:commentRangeStart w:id="18"/>
      <w:r w:rsidR="003535A4">
        <w:rPr>
          <w:rFonts w:ascii="Century Gothic" w:hAnsi="Century Gothic"/>
          <w:sz w:val="20"/>
          <w:szCs w:val="20"/>
        </w:rPr>
        <w:t>Landsat Satellite</w:t>
      </w:r>
      <w:commentRangeEnd w:id="18"/>
      <w:r w:rsidR="002F7F8E">
        <w:rPr>
          <w:rStyle w:val="CommentReference"/>
        </w:rPr>
        <w:commentReference w:id="18"/>
      </w:r>
      <w:r w:rsidR="0043709A">
        <w:rPr>
          <w:rFonts w:ascii="Century Gothic" w:hAnsi="Century Gothic"/>
          <w:sz w:val="20"/>
          <w:szCs w:val="20"/>
        </w:rPr>
        <w:t>.</w:t>
      </w:r>
      <w:r w:rsidR="0043709A" w:rsidRPr="002F4A60">
        <w:rPr>
          <w:rFonts w:ascii="Century Gothic" w:hAnsi="Century Gothic"/>
          <w:sz w:val="20"/>
          <w:szCs w:val="20"/>
        </w:rPr>
        <w:t xml:space="preserve"> </w:t>
      </w:r>
      <w:commentRangeEnd w:id="17"/>
      <w:r w:rsidR="002F7F8E">
        <w:rPr>
          <w:rStyle w:val="CommentReference"/>
        </w:rPr>
        <w:commentReference w:id="17"/>
      </w:r>
      <w:commentRangeStart w:id="19"/>
      <w:r w:rsidR="00B8360C">
        <w:rPr>
          <w:rFonts w:ascii="Century Gothic" w:hAnsi="Century Gothic"/>
          <w:sz w:val="20"/>
          <w:szCs w:val="20"/>
        </w:rPr>
        <w:t>Partnered with Denver Water, t</w:t>
      </w:r>
      <w:r w:rsidR="009F4BCA">
        <w:rPr>
          <w:rFonts w:ascii="Century Gothic" w:hAnsi="Century Gothic"/>
          <w:sz w:val="20"/>
          <w:szCs w:val="20"/>
        </w:rPr>
        <w:t>he</w:t>
      </w:r>
      <w:r w:rsidR="00777574" w:rsidRPr="002F4A60">
        <w:rPr>
          <w:rFonts w:ascii="Century Gothic" w:hAnsi="Century Gothic"/>
          <w:sz w:val="20"/>
          <w:szCs w:val="20"/>
        </w:rPr>
        <w:t xml:space="preserve"> c</w:t>
      </w:r>
      <w:r w:rsidR="009F4BCA">
        <w:rPr>
          <w:rFonts w:ascii="Century Gothic" w:hAnsi="Century Gothic"/>
          <w:sz w:val="20"/>
          <w:szCs w:val="20"/>
        </w:rPr>
        <w:t xml:space="preserve">ollection system </w:t>
      </w:r>
      <w:commentRangeEnd w:id="19"/>
      <w:r w:rsidR="00DC1B27">
        <w:rPr>
          <w:rStyle w:val="CommentReference"/>
        </w:rPr>
        <w:commentReference w:id="19"/>
      </w:r>
      <w:r w:rsidR="009F4BCA">
        <w:rPr>
          <w:rFonts w:ascii="Century Gothic" w:hAnsi="Century Gothic"/>
          <w:sz w:val="20"/>
          <w:szCs w:val="20"/>
        </w:rPr>
        <w:t xml:space="preserve">was </w:t>
      </w:r>
      <w:r w:rsidR="00777574" w:rsidRPr="002F4A60">
        <w:rPr>
          <w:rFonts w:ascii="Century Gothic" w:hAnsi="Century Gothic"/>
          <w:sz w:val="20"/>
          <w:szCs w:val="20"/>
        </w:rPr>
        <w:t>analyzed to determine future locations for water quality sampling sites</w:t>
      </w:r>
      <w:commentRangeStart w:id="20"/>
      <w:r w:rsidR="00777574" w:rsidRPr="002F4A60">
        <w:rPr>
          <w:rFonts w:ascii="Century Gothic" w:hAnsi="Century Gothic"/>
          <w:sz w:val="20"/>
          <w:szCs w:val="20"/>
        </w:rPr>
        <w:t xml:space="preserve">. These decisions </w:t>
      </w:r>
      <w:commentRangeEnd w:id="20"/>
      <w:r w:rsidR="00DC1B27">
        <w:rPr>
          <w:rStyle w:val="CommentReference"/>
        </w:rPr>
        <w:commentReference w:id="20"/>
      </w:r>
      <w:r w:rsidR="00777574" w:rsidRPr="002F4A60">
        <w:rPr>
          <w:rFonts w:ascii="Century Gothic" w:hAnsi="Century Gothic"/>
          <w:sz w:val="20"/>
          <w:szCs w:val="20"/>
        </w:rPr>
        <w:t xml:space="preserve">were </w:t>
      </w:r>
      <w:commentRangeStart w:id="21"/>
      <w:r w:rsidR="00777574" w:rsidRPr="002F4A60">
        <w:rPr>
          <w:rFonts w:ascii="Century Gothic" w:hAnsi="Century Gothic"/>
          <w:sz w:val="20"/>
          <w:szCs w:val="20"/>
        </w:rPr>
        <w:t>mapped onto bot</w:t>
      </w:r>
      <w:r w:rsidR="0043709A">
        <w:rPr>
          <w:rFonts w:ascii="Century Gothic" w:hAnsi="Century Gothic"/>
          <w:sz w:val="20"/>
          <w:szCs w:val="20"/>
        </w:rPr>
        <w:t>h a Water Sampling Suitability m</w:t>
      </w:r>
      <w:r w:rsidR="00777574" w:rsidRPr="002F4A60">
        <w:rPr>
          <w:rFonts w:ascii="Century Gothic" w:hAnsi="Century Gothic"/>
          <w:sz w:val="20"/>
          <w:szCs w:val="20"/>
        </w:rPr>
        <w:t xml:space="preserve">ap, which identified optimal locations for water quality sampling sites, and a Land Cover Classification Map, </w:t>
      </w:r>
      <w:commentRangeEnd w:id="21"/>
      <w:r w:rsidR="00DC1B27">
        <w:rPr>
          <w:rStyle w:val="CommentReference"/>
        </w:rPr>
        <w:commentReference w:id="21"/>
      </w:r>
      <w:r w:rsidR="00777574" w:rsidRPr="002F4A60">
        <w:rPr>
          <w:rFonts w:ascii="Century Gothic" w:hAnsi="Century Gothic"/>
          <w:sz w:val="20"/>
          <w:szCs w:val="20"/>
        </w:rPr>
        <w:t>which identified the current infrastructure and potential contaminant sources. Identifying these location sites will improve the efficiency of watershed monitoring for Denver Water. This in turn will allow for high-quality water to be distributed to the population of the Denver Water System.</w:t>
      </w:r>
    </w:p>
    <w:p w14:paraId="4A254A20" w14:textId="77777777" w:rsidR="00777574" w:rsidRDefault="00777574" w:rsidP="002F4A6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5D601AE" w14:textId="77777777" w:rsidR="00677CB8" w:rsidRPr="00D579FC" w:rsidRDefault="00677CB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E0B5884" w14:textId="77777777" w:rsidR="00B82BB6" w:rsidRPr="00D050FB" w:rsidRDefault="00B82BB6" w:rsidP="00B82BB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050FB">
        <w:rPr>
          <w:rFonts w:ascii="Century Gothic" w:hAnsi="Century Gothic" w:cs="Arial"/>
          <w:b/>
          <w:sz w:val="20"/>
          <w:szCs w:val="20"/>
        </w:rPr>
        <w:t>Community Concerns</w:t>
      </w:r>
    </w:p>
    <w:p w14:paraId="38247EAC" w14:textId="571F9296" w:rsidR="00D050FB" w:rsidRPr="00203D63" w:rsidRDefault="004004E4" w:rsidP="00203D6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22"/>
      <w:r>
        <w:rPr>
          <w:rFonts w:ascii="Century Gothic" w:hAnsi="Century Gothic" w:cs="Arial"/>
          <w:sz w:val="20"/>
          <w:szCs w:val="20"/>
        </w:rPr>
        <w:t>Denver Water is</w:t>
      </w:r>
      <w:r w:rsidR="001D4C8C">
        <w:rPr>
          <w:rFonts w:ascii="Century Gothic" w:hAnsi="Century Gothic" w:cs="Arial"/>
          <w:sz w:val="20"/>
          <w:szCs w:val="20"/>
        </w:rPr>
        <w:t xml:space="preserve"> responsible for supplying quality water to over 1.3 million people in the city of Denver, Colorado and surrounding suburbs </w:t>
      </w:r>
      <w:r w:rsidR="00203D63">
        <w:rPr>
          <w:rFonts w:ascii="Century Gothic" w:hAnsi="Century Gothic" w:cs="Arial"/>
          <w:sz w:val="20"/>
          <w:szCs w:val="20"/>
        </w:rPr>
        <w:t>and s</w:t>
      </w:r>
      <w:r w:rsidR="00D050FB" w:rsidRPr="00203D63">
        <w:rPr>
          <w:rFonts w:ascii="Century Gothic" w:hAnsi="Century Gothic" w:cs="Arial"/>
          <w:sz w:val="20"/>
          <w:szCs w:val="20"/>
        </w:rPr>
        <w:t xml:space="preserve">ource contaminants </w:t>
      </w:r>
      <w:r w:rsidR="00800FF9">
        <w:rPr>
          <w:rFonts w:ascii="Century Gothic" w:hAnsi="Century Gothic" w:cs="Arial"/>
          <w:sz w:val="20"/>
          <w:szCs w:val="20"/>
        </w:rPr>
        <w:t xml:space="preserve">within the watersheds system </w:t>
      </w:r>
      <w:r>
        <w:rPr>
          <w:rFonts w:ascii="Century Gothic" w:hAnsi="Century Gothic" w:cs="Arial"/>
          <w:sz w:val="20"/>
          <w:szCs w:val="20"/>
        </w:rPr>
        <w:t>are</w:t>
      </w:r>
      <w:r w:rsidR="00D050FB" w:rsidRPr="00203D63">
        <w:rPr>
          <w:rFonts w:ascii="Century Gothic" w:hAnsi="Century Gothic" w:cs="Arial"/>
          <w:sz w:val="20"/>
          <w:szCs w:val="20"/>
        </w:rPr>
        <w:t xml:space="preserve"> a major concern</w:t>
      </w:r>
      <w:r w:rsidR="00800FF9">
        <w:rPr>
          <w:rFonts w:ascii="Century Gothic" w:hAnsi="Century Gothic" w:cs="Arial"/>
          <w:sz w:val="20"/>
          <w:szCs w:val="20"/>
        </w:rPr>
        <w:t>.</w:t>
      </w:r>
      <w:commentRangeEnd w:id="22"/>
      <w:r w:rsidR="00DC1B27">
        <w:rPr>
          <w:rStyle w:val="CommentReference"/>
        </w:rPr>
        <w:commentReference w:id="22"/>
      </w:r>
    </w:p>
    <w:p w14:paraId="75AB5809" w14:textId="19B6CE3C" w:rsidR="00D050FB" w:rsidRPr="00D050FB" w:rsidRDefault="00D050FB" w:rsidP="00D050F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Recent flooding, forest fires, and changes in the pine beetle population in the area are possible sources of contamination in the water supply</w:t>
      </w:r>
      <w:r w:rsidR="00203D63">
        <w:rPr>
          <w:rFonts w:ascii="Century Gothic" w:hAnsi="Century Gothic" w:cs="Arial"/>
          <w:sz w:val="20"/>
          <w:szCs w:val="20"/>
        </w:rPr>
        <w:t>.</w:t>
      </w:r>
    </w:p>
    <w:p w14:paraId="21B95C88" w14:textId="77777777" w:rsidR="00E25967" w:rsidRPr="00D579FC" w:rsidRDefault="00E2596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F1F7FFB" w14:textId="77777777" w:rsidR="00E25967" w:rsidRPr="00F16067" w:rsidRDefault="00E2596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16067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Pr="00F16067">
        <w:rPr>
          <w:rFonts w:ascii="Century Gothic" w:hAnsi="Century Gothic" w:cs="Arial"/>
          <w:sz w:val="20"/>
          <w:szCs w:val="20"/>
        </w:rPr>
        <w:t xml:space="preserve"> </w:t>
      </w:r>
    </w:p>
    <w:p w14:paraId="2F08A1A2" w14:textId="6CB1D900" w:rsidR="00E25967" w:rsidRDefault="00F1606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Denver Water currently </w:t>
      </w:r>
      <w:commentRangeStart w:id="23"/>
      <w:r>
        <w:rPr>
          <w:rFonts w:ascii="Century Gothic" w:hAnsi="Century Gothic" w:cs="Arial"/>
          <w:sz w:val="20"/>
          <w:szCs w:val="20"/>
        </w:rPr>
        <w:t>employs</w:t>
      </w:r>
      <w:commentRangeEnd w:id="23"/>
      <w:r w:rsidR="00015FC5">
        <w:rPr>
          <w:rStyle w:val="CommentReference"/>
        </w:rPr>
        <w:commentReference w:id="23"/>
      </w:r>
      <w:r>
        <w:rPr>
          <w:rFonts w:ascii="Century Gothic" w:hAnsi="Century Gothic" w:cs="Arial"/>
          <w:sz w:val="20"/>
          <w:szCs w:val="20"/>
        </w:rPr>
        <w:t xml:space="preserve"> field surveys to test the water quality in the Denver Water System. This is time-consuming and costly, as no permanent infrastructure exists at the sampling sites. There are no written policies regarding water sampling sites, but the end-user would prefer to avoid sampling on private property. </w:t>
      </w:r>
    </w:p>
    <w:p w14:paraId="3606557F" w14:textId="77777777" w:rsidR="00F16067" w:rsidRPr="00D579FC" w:rsidRDefault="00F1606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92D8D94" w14:textId="77777777" w:rsidR="00E25967" w:rsidRPr="00D579FC" w:rsidRDefault="00E2596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57121C55" w14:textId="613B52E5" w:rsidR="00E25967" w:rsidRDefault="0010751C" w:rsidP="00E25967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 Cover Classification Map for the identification of current infrastructure and potential contaminate sources</w:t>
      </w:r>
    </w:p>
    <w:p w14:paraId="281631ED" w14:textId="3BE8043E" w:rsidR="0010751C" w:rsidRPr="00D579FC" w:rsidRDefault="0010751C" w:rsidP="00E25967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Water Sampling Site Suitability Map for the identification of optimal locations for water quality sampling sites</w:t>
      </w:r>
    </w:p>
    <w:p w14:paraId="6CD5CCC2" w14:textId="77777777" w:rsidR="00CC559E" w:rsidRPr="00D579FC" w:rsidRDefault="00CC559E" w:rsidP="00CC559E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11D0D2F" w14:textId="77777777" w:rsidR="00CC559E" w:rsidRPr="00D050FB" w:rsidRDefault="00CC559E" w:rsidP="00CC559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050FB">
        <w:rPr>
          <w:rFonts w:ascii="Century Gothic" w:hAnsi="Century Gothic" w:cs="Arial"/>
          <w:b/>
          <w:sz w:val="20"/>
          <w:szCs w:val="20"/>
        </w:rPr>
        <w:t>Benefit to End-User:</w:t>
      </w:r>
    </w:p>
    <w:p w14:paraId="67610A5C" w14:textId="15129344" w:rsidR="009A326F" w:rsidRDefault="00D050FB" w:rsidP="009A326F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Identifying source contaminants and producing site-suitability maps for water quality sampling sites can improve the efficiency of watershed monitoring for Denver Water</w:t>
      </w:r>
      <w:r w:rsidR="00203D63">
        <w:rPr>
          <w:rFonts w:ascii="Century Gothic" w:hAnsi="Century Gothic" w:cs="Arial"/>
          <w:sz w:val="20"/>
          <w:szCs w:val="20"/>
        </w:rPr>
        <w:t>.</w:t>
      </w:r>
    </w:p>
    <w:p w14:paraId="0F28B023" w14:textId="0F9CB06A" w:rsidR="00D050FB" w:rsidRPr="009A326F" w:rsidRDefault="00203D63" w:rsidP="009A326F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</w:t>
      </w:r>
      <w:r w:rsidR="00D050FB">
        <w:rPr>
          <w:rFonts w:ascii="Century Gothic" w:hAnsi="Century Gothic" w:cs="Arial"/>
          <w:sz w:val="20"/>
          <w:szCs w:val="20"/>
        </w:rPr>
        <w:t>upport Denver Water’s mission to provide high-quality water using a resilient and reliable system</w:t>
      </w:r>
      <w:r>
        <w:rPr>
          <w:rFonts w:ascii="Century Gothic" w:hAnsi="Century Gothic" w:cs="Arial"/>
          <w:sz w:val="20"/>
          <w:szCs w:val="20"/>
        </w:rPr>
        <w:t>.</w:t>
      </w:r>
    </w:p>
    <w:p w14:paraId="0B923076" w14:textId="77777777" w:rsidR="00B82BB6" w:rsidRPr="00D579FC" w:rsidRDefault="00B82BB6" w:rsidP="00B82BB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259DFAF" w14:textId="77777777" w:rsidR="00B82BB6" w:rsidRPr="00D579FC" w:rsidRDefault="00B82BB6" w:rsidP="00B82BB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</w:t>
      </w:r>
      <w:r w:rsidR="000048D0" w:rsidRPr="00D579FC">
        <w:rPr>
          <w:rFonts w:ascii="Century Gothic" w:hAnsi="Century Gothic" w:cs="Arial"/>
          <w:b/>
          <w:sz w:val="20"/>
          <w:szCs w:val="20"/>
        </w:rPr>
        <w:t>sets Utilized</w:t>
      </w:r>
    </w:p>
    <w:p w14:paraId="4CE6F49F" w14:textId="78946934" w:rsidR="00B82BB6" w:rsidRPr="00E80174" w:rsidRDefault="00B82BB6" w:rsidP="00E8017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USGS National Land Cover Dataset (NLCD)</w:t>
      </w:r>
      <w:r w:rsidR="00203D63">
        <w:rPr>
          <w:rFonts w:ascii="Century Gothic" w:hAnsi="Century Gothic" w:cs="Arial"/>
          <w:sz w:val="20"/>
          <w:szCs w:val="20"/>
        </w:rPr>
        <w:t xml:space="preserve"> – Land Cover</w:t>
      </w:r>
    </w:p>
    <w:p w14:paraId="53434C82" w14:textId="7094DCAF" w:rsidR="00B82BB6" w:rsidRDefault="00506C54" w:rsidP="00E8017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USDA Cropland Data Layer</w:t>
      </w:r>
      <w:r w:rsidR="00203D63">
        <w:rPr>
          <w:rFonts w:ascii="Century Gothic" w:hAnsi="Century Gothic" w:cs="Arial"/>
          <w:sz w:val="20"/>
          <w:szCs w:val="20"/>
        </w:rPr>
        <w:t xml:space="preserve"> -  Land Cover</w:t>
      </w:r>
    </w:p>
    <w:p w14:paraId="339104ED" w14:textId="51924474" w:rsidR="000D3F14" w:rsidRPr="00E80174" w:rsidRDefault="000D3F14" w:rsidP="00E8017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USGS National Hydrography Dataset (NHD)</w:t>
      </w:r>
      <w:r w:rsidR="00691C64">
        <w:rPr>
          <w:rFonts w:ascii="Century Gothic" w:hAnsi="Century Gothic" w:cs="Arial"/>
          <w:sz w:val="20"/>
          <w:szCs w:val="20"/>
        </w:rPr>
        <w:t xml:space="preserve"> – Watershed</w:t>
      </w:r>
      <w:r w:rsidR="00203D6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03D63">
        <w:rPr>
          <w:rFonts w:ascii="Century Gothic" w:hAnsi="Century Gothic" w:cs="Arial"/>
          <w:sz w:val="20"/>
          <w:szCs w:val="20"/>
        </w:rPr>
        <w:t>Shapefile</w:t>
      </w:r>
      <w:proofErr w:type="spellEnd"/>
    </w:p>
    <w:p w14:paraId="57DAF26A" w14:textId="77777777" w:rsidR="00B82BB6" w:rsidRPr="00E80174" w:rsidRDefault="00506C54" w:rsidP="00E8017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Denver Water – locations of current sampling sites</w:t>
      </w:r>
    </w:p>
    <w:p w14:paraId="0592A886" w14:textId="77777777" w:rsidR="00BA5773" w:rsidRPr="00D579FC" w:rsidRDefault="00BA5773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657D240" w14:textId="77777777" w:rsidR="00434799" w:rsidRPr="00D579FC" w:rsidRDefault="00434799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</w:p>
    <w:p w14:paraId="5229DC95" w14:textId="77777777" w:rsidR="00434799" w:rsidRPr="00D579FC" w:rsidRDefault="00E80174" w:rsidP="0007166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commentRangeStart w:id="24"/>
      <w:r>
        <w:rPr>
          <w:rFonts w:ascii="Century Gothic" w:hAnsi="Century Gothic" w:cs="Arial"/>
          <w:sz w:val="20"/>
          <w:szCs w:val="20"/>
        </w:rPr>
        <w:t>ERDAS IMAGINE</w:t>
      </w:r>
      <w:r w:rsidR="00434799" w:rsidRPr="00D579FC">
        <w:rPr>
          <w:rFonts w:ascii="Century Gothic" w:hAnsi="Century Gothic" w:cs="Arial"/>
          <w:sz w:val="20"/>
          <w:szCs w:val="20"/>
        </w:rPr>
        <w:t xml:space="preserve"> - land classification of Landsat imagery</w:t>
      </w:r>
      <w:r w:rsidR="00506C54">
        <w:rPr>
          <w:rFonts w:ascii="Century Gothic" w:hAnsi="Century Gothic" w:cs="Arial"/>
          <w:sz w:val="20"/>
          <w:szCs w:val="20"/>
        </w:rPr>
        <w:t xml:space="preserve"> and atmospheric correction</w:t>
      </w:r>
      <w:commentRangeEnd w:id="24"/>
      <w:r w:rsidR="00015FC5">
        <w:rPr>
          <w:rStyle w:val="CommentReference"/>
        </w:rPr>
        <w:commentReference w:id="24"/>
      </w:r>
    </w:p>
    <w:p w14:paraId="2B001938" w14:textId="0F4A65E4" w:rsidR="00434799" w:rsidRPr="00D579FC" w:rsidRDefault="00434799" w:rsidP="0007166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ArcGIS - </w:t>
      </w:r>
      <w:r w:rsidR="00071662" w:rsidRPr="00D579FC">
        <w:rPr>
          <w:rFonts w:ascii="Century Gothic" w:hAnsi="Century Gothic" w:cs="Arial"/>
          <w:sz w:val="20"/>
          <w:szCs w:val="20"/>
        </w:rPr>
        <w:t>Raster Manipulatio</w:t>
      </w:r>
      <w:r w:rsidR="00203D63">
        <w:rPr>
          <w:rFonts w:ascii="Century Gothic" w:hAnsi="Century Gothic" w:cs="Arial"/>
          <w:sz w:val="20"/>
          <w:szCs w:val="20"/>
        </w:rPr>
        <w:t xml:space="preserve">n/Analysis, Image Enhancement and </w:t>
      </w:r>
      <w:r w:rsidR="00071662" w:rsidRPr="00D579FC">
        <w:rPr>
          <w:rFonts w:ascii="Century Gothic" w:hAnsi="Century Gothic" w:cs="Arial"/>
          <w:sz w:val="20"/>
          <w:szCs w:val="20"/>
        </w:rPr>
        <w:t xml:space="preserve">Map Creation of Landsat ETM+, </w:t>
      </w:r>
      <w:r w:rsidR="00506C54">
        <w:rPr>
          <w:rFonts w:ascii="Century Gothic" w:hAnsi="Century Gothic" w:cs="Arial"/>
          <w:sz w:val="20"/>
          <w:szCs w:val="20"/>
        </w:rPr>
        <w:t xml:space="preserve">Landsat </w:t>
      </w:r>
      <w:r w:rsidR="00506C54" w:rsidRPr="00E50FC7">
        <w:rPr>
          <w:rFonts w:ascii="Century Gothic" w:hAnsi="Century Gothic" w:cs="Arial"/>
          <w:sz w:val="20"/>
          <w:szCs w:val="20"/>
        </w:rPr>
        <w:t>OLI/TIRS</w:t>
      </w:r>
    </w:p>
    <w:sectPr w:rsidR="00434799" w:rsidRPr="00D579FC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Owen, Nathan O. (LARC-E3)[SSAI DEVELOP]" w:date="2015-02-10T12:10:00Z" w:initials="ONO(D">
    <w:p w14:paraId="1BD5A2C8" w14:textId="3BDBBCFA" w:rsidR="00915DDA" w:rsidRDefault="00915DDA">
      <w:pPr>
        <w:pStyle w:val="CommentText"/>
      </w:pPr>
      <w:r>
        <w:rPr>
          <w:rStyle w:val="CommentReference"/>
        </w:rPr>
        <w:annotationRef/>
      </w:r>
      <w:r>
        <w:t xml:space="preserve">You might want to just focus on the watersheds that feed into the Denver supply. </w:t>
      </w:r>
      <w:r>
        <w:br/>
        <w:t xml:space="preserve">Partners should be getting you the </w:t>
      </w:r>
      <w:proofErr w:type="spellStart"/>
      <w:r>
        <w:t>shapefiles</w:t>
      </w:r>
      <w:proofErr w:type="spellEnd"/>
      <w:r>
        <w:t xml:space="preserve"> for that if they haven’t already.  It will drastically help your data management to only deal with the watersheds instead of the full state of Colorado.</w:t>
      </w:r>
    </w:p>
  </w:comment>
  <w:comment w:id="3" w:author="Maldonado Jaime, Janice M. (LARC-E3)[SSAI DEVELOP]" w:date="2015-02-09T13:38:00Z" w:initials="MJJM(D">
    <w:p w14:paraId="7F29D08E" w14:textId="5F1C8CCF" w:rsidR="00D10268" w:rsidRPr="00D579FC" w:rsidRDefault="00D10268" w:rsidP="00D1026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Style w:val="CommentReference"/>
        </w:rPr>
        <w:annotationRef/>
      </w:r>
      <w:r>
        <w:rPr>
          <w:rFonts w:ascii="Century Gothic" w:hAnsi="Century Gothic" w:cs="Arial"/>
          <w:sz w:val="20"/>
          <w:szCs w:val="20"/>
        </w:rPr>
        <w:t xml:space="preserve">The study period is based on the major natural disasters (wildfires and floods) that occurred in 2013.  (We need to discuss this with Nathan and Dr. Ross) </w:t>
      </w:r>
    </w:p>
    <w:p w14:paraId="0232DE03" w14:textId="3001EF49" w:rsidR="00D10268" w:rsidRDefault="004572A9" w:rsidP="00D1026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1996- Buffalo Creek Fire</w:t>
      </w:r>
    </w:p>
    <w:p w14:paraId="18C3F104" w14:textId="55458C46" w:rsidR="004572A9" w:rsidRPr="00D579FC" w:rsidRDefault="004572A9" w:rsidP="00D1026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2013- Floods</w:t>
      </w:r>
    </w:p>
    <w:p w14:paraId="72B1F3C4" w14:textId="2FE1A954" w:rsidR="00D10268" w:rsidRDefault="00D10268">
      <w:pPr>
        <w:pStyle w:val="CommentText"/>
      </w:pPr>
    </w:p>
  </w:comment>
  <w:comment w:id="9" w:author="Owen, Nathan O. (LARC-E3)[SSAI DEVELOP]" w:date="2015-02-10T12:20:00Z" w:initials="ONO(D">
    <w:p w14:paraId="31505023" w14:textId="3FA260B5" w:rsidR="009D59BB" w:rsidRDefault="009D59BB">
      <w:pPr>
        <w:pStyle w:val="CommentText"/>
      </w:pPr>
      <w:r>
        <w:rPr>
          <w:rStyle w:val="CommentReference"/>
        </w:rPr>
        <w:annotationRef/>
      </w:r>
      <w:r>
        <w:t>I would take this portion out and just leave it as “Rocky Mountain region of the United State.”</w:t>
      </w:r>
      <w:r>
        <w:br/>
        <w:t>Southwestern US isn’t typically considered the “water rich” area, so this could be confusing.</w:t>
      </w:r>
    </w:p>
  </w:comment>
  <w:comment w:id="10" w:author="Owen, Nathan O. (LARC-E3)[SSAI DEVELOP]" w:date="2015-02-10T12:43:00Z" w:initials="ONO(D">
    <w:p w14:paraId="0D402324" w14:textId="01C25E7F" w:rsidR="00DA64E1" w:rsidRDefault="00DA64E1">
      <w:pPr>
        <w:pStyle w:val="CommentText"/>
      </w:pPr>
      <w:r>
        <w:rPr>
          <w:rStyle w:val="CommentReference"/>
        </w:rPr>
        <w:annotationRef/>
      </w:r>
      <w:r>
        <w:t xml:space="preserve">There’s 1 </w:t>
      </w:r>
      <w:proofErr w:type="spellStart"/>
      <w:r>
        <w:t>colorado</w:t>
      </w:r>
      <w:proofErr w:type="spellEnd"/>
      <w:r>
        <w:t xml:space="preserve"> watershed? This is confusing.</w:t>
      </w:r>
    </w:p>
  </w:comment>
  <w:comment w:id="11" w:author="Owen, Nathan O. (LARC-E3)[SSAI DEVELOP]" w:date="2015-02-10T12:42:00Z" w:initials="ONO(D">
    <w:p w14:paraId="4538866C" w14:textId="6B04B8EE" w:rsidR="00DA64E1" w:rsidRDefault="00DA64E1">
      <w:pPr>
        <w:pStyle w:val="CommentText"/>
      </w:pPr>
      <w:r>
        <w:rPr>
          <w:rStyle w:val="CommentReference"/>
        </w:rPr>
        <w:annotationRef/>
      </w:r>
      <w:r>
        <w:t>Watershed originates? Or water supply in the watershed originates? Be specific.</w:t>
      </w:r>
    </w:p>
  </w:comment>
  <w:comment w:id="12" w:author="Owen, Nathan O. (LARC-E3)[SSAI DEVELOP]" w:date="2015-02-10T12:50:00Z" w:initials="ONO(D">
    <w:p w14:paraId="18AFDA6C" w14:textId="3C39713E" w:rsidR="00DA64E1" w:rsidRDefault="00DA64E1">
      <w:pPr>
        <w:pStyle w:val="CommentText"/>
      </w:pPr>
      <w:r>
        <w:rPr>
          <w:rStyle w:val="CommentReference"/>
        </w:rPr>
        <w:annotationRef/>
      </w:r>
      <w:r>
        <w:t xml:space="preserve">This seems really redundant between “watershed” “water supply” and “supply water”. Think about rewording to be more concise. </w:t>
      </w:r>
    </w:p>
  </w:comment>
  <w:comment w:id="13" w:author="Owen, Nathan O. (LARC-E3)[SSAI DEVELOP]" w:date="2015-02-10T12:51:00Z" w:initials="ONO(D">
    <w:p w14:paraId="02BA1951" w14:textId="5F1AFB56" w:rsidR="00DA64E1" w:rsidRDefault="00DA64E1">
      <w:pPr>
        <w:pStyle w:val="CommentText"/>
      </w:pPr>
      <w:r>
        <w:rPr>
          <w:rStyle w:val="CommentReference"/>
        </w:rPr>
        <w:annotationRef/>
      </w:r>
      <w:r>
        <w:t xml:space="preserve">Parallelism: </w:t>
      </w:r>
      <w:r>
        <w:br/>
        <w:t xml:space="preserve">After major events such as the wildfires on Buffalo Creek, </w:t>
      </w:r>
      <w:r w:rsidR="002F7F8E">
        <w:t xml:space="preserve">Black Forest, and Waldo Canyon, and the floods in Front Range and Eastern Colorado. </w:t>
      </w:r>
      <w:r w:rsidR="002F7F8E">
        <w:br/>
      </w:r>
      <w:proofErr w:type="gramStart"/>
      <w:r w:rsidR="002F7F8E">
        <w:t>or</w:t>
      </w:r>
      <w:proofErr w:type="gramEnd"/>
      <w:r w:rsidR="002F7F8E">
        <w:br/>
        <w:t>After major events such as the Buffalo Creek, Black Forest, and Waldo Canyon Wildfires, and the Front Range and Eastern Colorado floods…</w:t>
      </w:r>
      <w:r w:rsidR="002F7F8E">
        <w:br/>
      </w:r>
      <w:r w:rsidR="002F7F8E">
        <w:br/>
        <w:t xml:space="preserve">I like the second option best, but up to </w:t>
      </w:r>
      <w:proofErr w:type="spellStart"/>
      <w:r w:rsidR="002F7F8E">
        <w:t>ya’ll</w:t>
      </w:r>
      <w:proofErr w:type="spellEnd"/>
      <w:r w:rsidR="002F7F8E">
        <w:t>.</w:t>
      </w:r>
    </w:p>
  </w:comment>
  <w:comment w:id="16" w:author="Owen, Nathan O. (LARC-E3)[SSAI DEVELOP]" w:date="2015-02-10T12:54:00Z" w:initials="ONO(D">
    <w:p w14:paraId="3457D26D" w14:textId="0754AE6B" w:rsidR="002F7F8E" w:rsidRDefault="002F7F8E">
      <w:pPr>
        <w:pStyle w:val="CommentText"/>
      </w:pPr>
      <w:r>
        <w:rPr>
          <w:rStyle w:val="CommentReference"/>
        </w:rPr>
        <w:annotationRef/>
      </w:r>
      <w:r>
        <w:t xml:space="preserve">Contributing factors for the onset of project? I’m not sure what you mean here. </w:t>
      </w:r>
    </w:p>
  </w:comment>
  <w:comment w:id="18" w:author="Owen, Nathan O. (LARC-E3)[SSAI DEVELOP]" w:date="2015-02-10T12:56:00Z" w:initials="ONO(D">
    <w:p w14:paraId="2246732F" w14:textId="1AEDFEDB" w:rsidR="002F7F8E" w:rsidRDefault="002F7F8E">
      <w:pPr>
        <w:pStyle w:val="CommentText"/>
      </w:pPr>
      <w:r>
        <w:rPr>
          <w:rStyle w:val="CommentReference"/>
        </w:rPr>
        <w:annotationRef/>
      </w:r>
      <w:r>
        <w:t>Say Landsat 7. Don’t say the Landsat Satellite.</w:t>
      </w:r>
    </w:p>
  </w:comment>
  <w:comment w:id="17" w:author="Owen, Nathan O. (LARC-E3)[SSAI DEVELOP]" w:date="2015-02-10T12:55:00Z" w:initials="ONO(D">
    <w:p w14:paraId="56B3EAB4" w14:textId="40AC04F1" w:rsidR="002F7F8E" w:rsidRDefault="002F7F8E">
      <w:pPr>
        <w:pStyle w:val="CommentText"/>
      </w:pPr>
      <w:r>
        <w:rPr>
          <w:rStyle w:val="CommentReference"/>
        </w:rPr>
        <w:annotationRef/>
      </w:r>
      <w:r>
        <w:t xml:space="preserve">You didn’t get data from Landsat 7 or 8. You need to clarify this. You got data from NLCD, which uses Landsat 7. </w:t>
      </w:r>
    </w:p>
  </w:comment>
  <w:comment w:id="19" w:author="Owen, Nathan O. (LARC-E3)[SSAI DEVELOP]" w:date="2015-02-10T13:44:00Z" w:initials="ONO(D">
    <w:p w14:paraId="4A68C4DD" w14:textId="508A4247" w:rsidR="00DC1B27" w:rsidRDefault="00DC1B27">
      <w:pPr>
        <w:pStyle w:val="CommentText"/>
      </w:pPr>
      <w:r>
        <w:rPr>
          <w:rStyle w:val="CommentReference"/>
        </w:rPr>
        <w:annotationRef/>
      </w:r>
      <w:r>
        <w:t>Collection system was partnered? Subject-verb agreement.</w:t>
      </w:r>
    </w:p>
  </w:comment>
  <w:comment w:id="20" w:author="Owen, Nathan O. (LARC-E3)[SSAI DEVELOP]" w:date="2015-02-10T13:45:00Z" w:initials="ONO(D">
    <w:p w14:paraId="631D7289" w14:textId="258EE9F7" w:rsidR="00DC1B27" w:rsidRDefault="00DC1B27">
      <w:pPr>
        <w:pStyle w:val="CommentText"/>
      </w:pPr>
      <w:r>
        <w:rPr>
          <w:rStyle w:val="CommentReference"/>
        </w:rPr>
        <w:annotationRef/>
      </w:r>
      <w:r>
        <w:t>What decisions? Be specific.</w:t>
      </w:r>
    </w:p>
  </w:comment>
  <w:comment w:id="21" w:author="Owen, Nathan O. (LARC-E3)[SSAI DEVELOP]" w:date="2015-02-10T13:46:00Z" w:initials="ONO(D">
    <w:p w14:paraId="76B25E9A" w14:textId="633B607B" w:rsidR="00DC1B27" w:rsidRDefault="00DC1B27">
      <w:pPr>
        <w:pStyle w:val="CommentText"/>
      </w:pPr>
      <w:r>
        <w:rPr>
          <w:rStyle w:val="CommentReference"/>
        </w:rPr>
        <w:annotationRef/>
      </w:r>
      <w:r>
        <w:t>Mapped onto? This isn’t the right word usage.  I’m not sure what this whole sentence really means. Reword and clarify.</w:t>
      </w:r>
    </w:p>
  </w:comment>
  <w:comment w:id="22" w:author="Owen, Nathan O. (LARC-E3)[SSAI DEVELOP]" w:date="2015-02-10T13:49:00Z" w:initials="ONO(D">
    <w:p w14:paraId="77F143B8" w14:textId="44EA7278" w:rsidR="00DC1B27" w:rsidRDefault="00DC1B27">
      <w:pPr>
        <w:pStyle w:val="CommentText"/>
      </w:pPr>
      <w:r>
        <w:rPr>
          <w:rStyle w:val="CommentReference"/>
        </w:rPr>
        <w:annotationRef/>
      </w:r>
      <w:r>
        <w:t xml:space="preserve">I see where you were going, but flip it around to state the problem first, then impact. </w:t>
      </w:r>
    </w:p>
  </w:comment>
  <w:comment w:id="23" w:author="Owen, Nathan O. (LARC-E3)[SSAI DEVELOP]" w:date="2015-02-10T14:59:00Z" w:initials="ONO(D">
    <w:p w14:paraId="5054142A" w14:textId="37FE0377" w:rsidR="00015FC5" w:rsidRDefault="00015FC5">
      <w:pPr>
        <w:pStyle w:val="CommentText"/>
      </w:pPr>
      <w:r>
        <w:rPr>
          <w:rStyle w:val="CommentReference"/>
        </w:rPr>
        <w:annotationRef/>
      </w:r>
      <w:r>
        <w:t>I’m not sure employs is the right word.</w:t>
      </w:r>
    </w:p>
  </w:comment>
  <w:comment w:id="24" w:author="Owen, Nathan O. (LARC-E3)[SSAI DEVELOP]" w:date="2015-02-10T15:01:00Z" w:initials="ONO(D">
    <w:p w14:paraId="26D7BC7B" w14:textId="46AC9F9F" w:rsidR="00015FC5" w:rsidRDefault="00015FC5">
      <w:pPr>
        <w:pStyle w:val="CommentText"/>
      </w:pPr>
      <w:r>
        <w:rPr>
          <w:rStyle w:val="CommentReference"/>
        </w:rPr>
        <w:annotationRef/>
      </w:r>
      <w:r>
        <w:t>I don’t think you’ll be using this. NLCD is already done.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D5A2C8" w15:done="0"/>
  <w15:commentEx w15:paraId="72B1F3C4" w15:done="0"/>
  <w15:commentEx w15:paraId="31505023" w15:done="0"/>
  <w15:commentEx w15:paraId="0D402324" w15:done="0"/>
  <w15:commentEx w15:paraId="4538866C" w15:done="0"/>
  <w15:commentEx w15:paraId="18AFDA6C" w15:done="0"/>
  <w15:commentEx w15:paraId="02BA1951" w15:done="0"/>
  <w15:commentEx w15:paraId="3457D26D" w15:done="0"/>
  <w15:commentEx w15:paraId="2246732F" w15:done="0"/>
  <w15:commentEx w15:paraId="56B3EAB4" w15:done="0"/>
  <w15:commentEx w15:paraId="4A68C4DD" w15:done="0"/>
  <w15:commentEx w15:paraId="631D7289" w15:done="0"/>
  <w15:commentEx w15:paraId="76B25E9A" w15:done="0"/>
  <w15:commentEx w15:paraId="77F143B8" w15:done="0"/>
  <w15:commentEx w15:paraId="5054142A" w15:done="0"/>
  <w15:commentEx w15:paraId="26D7BC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E71C" w14:textId="77777777" w:rsidR="00F60D60" w:rsidRDefault="00F60D60" w:rsidP="00816220">
      <w:pPr>
        <w:spacing w:after="0" w:line="240" w:lineRule="auto"/>
      </w:pPr>
      <w:r>
        <w:separator/>
      </w:r>
    </w:p>
  </w:endnote>
  <w:endnote w:type="continuationSeparator" w:id="0">
    <w:p w14:paraId="2F8C4006" w14:textId="77777777" w:rsidR="00F60D60" w:rsidRDefault="00F60D60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0A39" w14:textId="77777777" w:rsidR="00287257" w:rsidRDefault="00287257" w:rsidP="00677CB8">
    <w:pPr>
      <w:pStyle w:val="Footer"/>
      <w:jc w:val="center"/>
    </w:pPr>
    <w:r>
      <w:rPr>
        <w:noProof/>
      </w:rPr>
      <w:drawing>
        <wp:inline distT="0" distB="0" distL="0" distR="0" wp14:anchorId="027921B7" wp14:editId="7C0F17A2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1C26" w14:textId="77777777" w:rsidR="00F60D60" w:rsidRDefault="00F60D60" w:rsidP="00816220">
      <w:pPr>
        <w:spacing w:after="0" w:line="240" w:lineRule="auto"/>
      </w:pPr>
      <w:r>
        <w:separator/>
      </w:r>
    </w:p>
  </w:footnote>
  <w:footnote w:type="continuationSeparator" w:id="0">
    <w:p w14:paraId="40188206" w14:textId="77777777" w:rsidR="00F60D60" w:rsidRDefault="00F60D60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612A8"/>
    <w:multiLevelType w:val="hybridMultilevel"/>
    <w:tmpl w:val="80AE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en, Nathan O. (LARC-E3)[SSAI DEVELOP]">
    <w15:presenceInfo w15:providerId="AD" w15:userId="S-1-5-21-330711430-3775241029-4075259233-629232"/>
  </w15:person>
  <w15:person w15:author="Maldonado Jaime, Janice M. (LARC-E3)[SSAI DEVELOP]">
    <w15:presenceInfo w15:providerId="AD" w15:userId="S-1-5-21-330711430-3775241029-4075259233-641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15FC5"/>
    <w:rsid w:val="00037ED9"/>
    <w:rsid w:val="00071662"/>
    <w:rsid w:val="000A7821"/>
    <w:rsid w:val="000C0E41"/>
    <w:rsid w:val="000D164E"/>
    <w:rsid w:val="000D3F14"/>
    <w:rsid w:val="0010751C"/>
    <w:rsid w:val="00112740"/>
    <w:rsid w:val="001726C7"/>
    <w:rsid w:val="001D4C8C"/>
    <w:rsid w:val="00200201"/>
    <w:rsid w:val="00203D63"/>
    <w:rsid w:val="0021218E"/>
    <w:rsid w:val="002516A3"/>
    <w:rsid w:val="00255968"/>
    <w:rsid w:val="00287257"/>
    <w:rsid w:val="002C264B"/>
    <w:rsid w:val="002E4378"/>
    <w:rsid w:val="002F4A60"/>
    <w:rsid w:val="002F7F8E"/>
    <w:rsid w:val="003053B0"/>
    <w:rsid w:val="00313897"/>
    <w:rsid w:val="00316651"/>
    <w:rsid w:val="003535A4"/>
    <w:rsid w:val="003545A4"/>
    <w:rsid w:val="003B2A86"/>
    <w:rsid w:val="003C6AC1"/>
    <w:rsid w:val="004004E4"/>
    <w:rsid w:val="00420300"/>
    <w:rsid w:val="00434799"/>
    <w:rsid w:val="0043709A"/>
    <w:rsid w:val="00454EA3"/>
    <w:rsid w:val="004572A9"/>
    <w:rsid w:val="00486C4B"/>
    <w:rsid w:val="00501143"/>
    <w:rsid w:val="00506C54"/>
    <w:rsid w:val="00520FF6"/>
    <w:rsid w:val="00592371"/>
    <w:rsid w:val="005A5C98"/>
    <w:rsid w:val="00677CB8"/>
    <w:rsid w:val="00691C64"/>
    <w:rsid w:val="00695BC4"/>
    <w:rsid w:val="006A6894"/>
    <w:rsid w:val="00707C56"/>
    <w:rsid w:val="00720706"/>
    <w:rsid w:val="007338D2"/>
    <w:rsid w:val="00770D88"/>
    <w:rsid w:val="00777574"/>
    <w:rsid w:val="007E4F6F"/>
    <w:rsid w:val="00800FF9"/>
    <w:rsid w:val="00816220"/>
    <w:rsid w:val="00860A65"/>
    <w:rsid w:val="008746A4"/>
    <w:rsid w:val="008A0BFD"/>
    <w:rsid w:val="008B166F"/>
    <w:rsid w:val="008E2FA2"/>
    <w:rsid w:val="00902BE7"/>
    <w:rsid w:val="00910E74"/>
    <w:rsid w:val="00915DDA"/>
    <w:rsid w:val="0093138E"/>
    <w:rsid w:val="00940B25"/>
    <w:rsid w:val="00956638"/>
    <w:rsid w:val="0097582D"/>
    <w:rsid w:val="009A326F"/>
    <w:rsid w:val="009D59BB"/>
    <w:rsid w:val="009F4BCA"/>
    <w:rsid w:val="00A16648"/>
    <w:rsid w:val="00A174D1"/>
    <w:rsid w:val="00A60645"/>
    <w:rsid w:val="00AB0417"/>
    <w:rsid w:val="00AC0354"/>
    <w:rsid w:val="00AC5084"/>
    <w:rsid w:val="00AD5BD7"/>
    <w:rsid w:val="00B23EAA"/>
    <w:rsid w:val="00B82BB6"/>
    <w:rsid w:val="00B8360C"/>
    <w:rsid w:val="00B8459C"/>
    <w:rsid w:val="00BA5773"/>
    <w:rsid w:val="00BD03A9"/>
    <w:rsid w:val="00C1027B"/>
    <w:rsid w:val="00C82473"/>
    <w:rsid w:val="00CC559E"/>
    <w:rsid w:val="00CF23AA"/>
    <w:rsid w:val="00D050FB"/>
    <w:rsid w:val="00D10268"/>
    <w:rsid w:val="00D339EB"/>
    <w:rsid w:val="00D52AE7"/>
    <w:rsid w:val="00D579FC"/>
    <w:rsid w:val="00D617BD"/>
    <w:rsid w:val="00DA64E1"/>
    <w:rsid w:val="00DC1B27"/>
    <w:rsid w:val="00DF4D62"/>
    <w:rsid w:val="00E25967"/>
    <w:rsid w:val="00E507D0"/>
    <w:rsid w:val="00E50FC7"/>
    <w:rsid w:val="00E80174"/>
    <w:rsid w:val="00E96701"/>
    <w:rsid w:val="00EB54F0"/>
    <w:rsid w:val="00EB7CF9"/>
    <w:rsid w:val="00F13449"/>
    <w:rsid w:val="00F16067"/>
    <w:rsid w:val="00F1798C"/>
    <w:rsid w:val="00F261BD"/>
    <w:rsid w:val="00F36A8C"/>
    <w:rsid w:val="00F447A0"/>
    <w:rsid w:val="00F60D60"/>
    <w:rsid w:val="00F6325C"/>
    <w:rsid w:val="00F643C3"/>
    <w:rsid w:val="00F76AD7"/>
    <w:rsid w:val="00F82819"/>
    <w:rsid w:val="00F96932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9DDC"/>
  <w15:docId w15:val="{AE43B0D6-5967-41F5-B5DE-85335948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Owen, Nathan O. (LARC-E3)[SSAI DEVELOP]</cp:lastModifiedBy>
  <cp:revision>4</cp:revision>
  <dcterms:created xsi:type="dcterms:W3CDTF">2015-02-10T17:57:00Z</dcterms:created>
  <dcterms:modified xsi:type="dcterms:W3CDTF">2015-02-10T20:09:00Z</dcterms:modified>
</cp:coreProperties>
</file>