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AF9AA5" w14:textId="77777777" w:rsidR="006B5C6D" w:rsidRPr="006B5C6D" w:rsidRDefault="006B5C6D" w:rsidP="006B5C6D">
      <w:pPr>
        <w:spacing w:after="0" w:line="240" w:lineRule="auto"/>
        <w:jc w:val="right"/>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sz w:val="28"/>
          <w:szCs w:val="28"/>
          <w:lang w:bidi="th-TH"/>
        </w:rPr>
        <w:t>NASA DEVELOP National Program</w:t>
      </w:r>
    </w:p>
    <w:p w14:paraId="77CCA6D2" w14:textId="77777777" w:rsidR="006B5C6D" w:rsidRPr="006B5C6D" w:rsidRDefault="006B5C6D" w:rsidP="006B5C6D">
      <w:pPr>
        <w:spacing w:after="0" w:line="240" w:lineRule="auto"/>
        <w:jc w:val="right"/>
        <w:rPr>
          <w:rFonts w:ascii="Century Gothic" w:eastAsia="Times New Roman" w:hAnsi="Century Gothic" w:cs="Times New Roman"/>
          <w:sz w:val="24"/>
          <w:szCs w:val="24"/>
          <w:lang w:bidi="th-TH"/>
        </w:rPr>
      </w:pPr>
      <w:r w:rsidRPr="006B5C6D">
        <w:rPr>
          <w:rFonts w:ascii="Century Gothic" w:eastAsia="Times New Roman" w:hAnsi="Century Gothic" w:cs="Times New Roman"/>
          <w:b/>
          <w:bCs/>
          <w:noProof/>
          <w:color w:val="000000"/>
          <w:lang w:bidi="th-TH"/>
        </w:rPr>
        <w:drawing>
          <wp:inline distT="0" distB="0" distL="0" distR="0" wp14:anchorId="7044D0AA" wp14:editId="1B05EC4B">
            <wp:extent cx="5943600" cy="295275"/>
            <wp:effectExtent l="0" t="0" r="0" b="9525"/>
            <wp:docPr id="1" name="Picture 1" descr="https://lh4.googleusercontent.com/UPHNJqZ6mbIaQ0mS6HHCq7PxaA7sBCnZiKpPvUwPsREC83Zi-x8vQT20OLRNlxKfp4pt-ICqsClyCTkcjs8DgtaJ_qc-OzmwIf0zrW-N9wNwfHmOAoXExGAojSD_1vj61MQlizEn87d47h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UPHNJqZ6mbIaQ0mS6HHCq7PxaA7sBCnZiKpPvUwPsREC83Zi-x8vQT20OLRNlxKfp4pt-ICqsClyCTkcjs8DgtaJ_qc-OzmwIf0zrW-N9wNwfHmOAoXExGAojSD_1vj61MQlizEn87d47hx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295275"/>
                    </a:xfrm>
                    <a:prstGeom prst="rect">
                      <a:avLst/>
                    </a:prstGeom>
                    <a:noFill/>
                    <a:ln>
                      <a:noFill/>
                    </a:ln>
                  </pic:spPr>
                </pic:pic>
              </a:graphicData>
            </a:graphic>
          </wp:inline>
        </w:drawing>
      </w:r>
      <w:r w:rsidRPr="006B5C6D">
        <w:rPr>
          <w:rFonts w:ascii="Century Gothic" w:eastAsia="Times New Roman" w:hAnsi="Century Gothic" w:cs="Times New Roman"/>
          <w:color w:val="000000"/>
          <w:sz w:val="24"/>
          <w:szCs w:val="24"/>
          <w:lang w:bidi="th-TH"/>
        </w:rPr>
        <w:t>Wise County Clerk of Court’s Office</w:t>
      </w:r>
    </w:p>
    <w:p w14:paraId="0128C24D" w14:textId="77777777" w:rsidR="006B5C6D" w:rsidRPr="006B5C6D" w:rsidRDefault="006B5C6D" w:rsidP="006B5C6D">
      <w:pPr>
        <w:spacing w:after="0" w:line="240" w:lineRule="auto"/>
        <w:jc w:val="right"/>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lang w:bidi="th-TH"/>
        </w:rPr>
        <w:t>Spring 2016</w:t>
      </w:r>
    </w:p>
    <w:p w14:paraId="13B2A8C4"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p>
    <w:p w14:paraId="480121CC" w14:textId="77777777" w:rsidR="006B5C6D" w:rsidRPr="006B5C6D" w:rsidRDefault="006B5C6D" w:rsidP="006B5C6D">
      <w:pPr>
        <w:spacing w:after="12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sz w:val="24"/>
          <w:szCs w:val="24"/>
          <w:lang w:bidi="th-TH"/>
        </w:rPr>
        <w:t>Short Title: African Great Lakes Weather II</w:t>
      </w:r>
    </w:p>
    <w:p w14:paraId="6E7A7619" w14:textId="77777777" w:rsidR="006B5C6D" w:rsidRPr="006B5C6D" w:rsidRDefault="006B5C6D" w:rsidP="006B5C6D">
      <w:pPr>
        <w:spacing w:after="12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lang w:bidi="th-TH"/>
        </w:rPr>
        <w:t>Subtitle:</w:t>
      </w:r>
      <w:r w:rsidRPr="006B5C6D">
        <w:rPr>
          <w:rFonts w:ascii="Century Gothic" w:eastAsia="Times New Roman" w:hAnsi="Century Gothic" w:cs="Times New Roman"/>
          <w:color w:val="000000"/>
          <w:lang w:bidi="th-TH"/>
        </w:rPr>
        <w:t xml:space="preserve"> Utilizing NASA Earth Observations to Identify Indicators to Help Predict Deadly Storms over </w:t>
      </w:r>
      <w:r w:rsidR="00A50EA8">
        <w:rPr>
          <w:rFonts w:ascii="Century Gothic" w:eastAsia="Times New Roman" w:hAnsi="Century Gothic" w:cs="Times New Roman"/>
          <w:color w:val="000000"/>
          <w:lang w:bidi="th-TH"/>
        </w:rPr>
        <w:t xml:space="preserve">the </w:t>
      </w:r>
      <w:r w:rsidRPr="006B5C6D">
        <w:rPr>
          <w:rFonts w:ascii="Century Gothic" w:eastAsia="Times New Roman" w:hAnsi="Century Gothic" w:cs="Times New Roman"/>
          <w:color w:val="000000"/>
          <w:lang w:bidi="th-TH"/>
        </w:rPr>
        <w:t>African Great Lakes</w:t>
      </w:r>
    </w:p>
    <w:p w14:paraId="6B117D4A" w14:textId="77777777" w:rsidR="006B5C6D" w:rsidRPr="006B5C6D" w:rsidRDefault="006B5C6D" w:rsidP="006B5C6D">
      <w:pPr>
        <w:spacing w:after="12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lang w:bidi="th-TH"/>
        </w:rPr>
        <w:t>VPS Title:</w:t>
      </w:r>
      <w:r w:rsidRPr="006B5C6D">
        <w:rPr>
          <w:rFonts w:ascii="Century Gothic" w:eastAsia="Times New Roman" w:hAnsi="Century Gothic" w:cs="Times New Roman"/>
          <w:color w:val="000000"/>
          <w:lang w:bidi="th-TH"/>
        </w:rPr>
        <w:t xml:space="preserve"> The Calm Before the Storm: Lake Victoria Severe Weather Indicators</w:t>
      </w:r>
    </w:p>
    <w:p w14:paraId="1900626B"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p>
    <w:p w14:paraId="3ECC50F4" w14:textId="77777777" w:rsidR="006B5C6D" w:rsidRPr="00603BB8" w:rsidRDefault="006B5C6D" w:rsidP="006B5C6D">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3F4A6F51" w14:textId="77777777" w:rsidR="006B5C6D" w:rsidRDefault="006B5C6D" w:rsidP="006B5C6D">
      <w:pPr>
        <w:spacing w:after="0" w:line="240" w:lineRule="auto"/>
        <w:rPr>
          <w:rFonts w:ascii="Century Gothic" w:hAnsi="Century Gothic" w:cs="Arial"/>
          <w:b/>
          <w:sz w:val="20"/>
          <w:szCs w:val="20"/>
        </w:rPr>
      </w:pPr>
      <w:r w:rsidRPr="00D579FC">
        <w:rPr>
          <w:rFonts w:ascii="Century Gothic" w:hAnsi="Century Gothic" w:cs="Arial"/>
          <w:b/>
          <w:sz w:val="20"/>
          <w:szCs w:val="20"/>
        </w:rPr>
        <w:t xml:space="preserve">Project </w:t>
      </w:r>
      <w:r>
        <w:rPr>
          <w:rFonts w:ascii="Century Gothic" w:hAnsi="Century Gothic" w:cs="Arial"/>
          <w:b/>
          <w:sz w:val="20"/>
          <w:szCs w:val="20"/>
        </w:rPr>
        <w:t>Team:</w:t>
      </w:r>
    </w:p>
    <w:p w14:paraId="259D45A0"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 xml:space="preserve">Annabel White (Project Lead), </w:t>
      </w:r>
      <w:hyperlink r:id="rId6" w:history="1">
        <w:r w:rsidRPr="006B5C6D">
          <w:rPr>
            <w:rFonts w:ascii="Century Gothic" w:eastAsia="Times New Roman" w:hAnsi="Century Gothic" w:cs="Times New Roman"/>
            <w:color w:val="0000FF"/>
            <w:sz w:val="20"/>
            <w:szCs w:val="20"/>
            <w:u w:val="single"/>
            <w:lang w:bidi="th-TH"/>
          </w:rPr>
          <w:t>apwhite11@gmail.com</w:t>
        </w:r>
      </w:hyperlink>
    </w:p>
    <w:p w14:paraId="1D84E4BE"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 xml:space="preserve">Jakub </w:t>
      </w:r>
      <w:proofErr w:type="spellStart"/>
      <w:r w:rsidRPr="006B5C6D">
        <w:rPr>
          <w:rFonts w:ascii="Century Gothic" w:eastAsia="Times New Roman" w:hAnsi="Century Gothic" w:cs="Times New Roman"/>
          <w:color w:val="000000"/>
          <w:sz w:val="20"/>
          <w:szCs w:val="20"/>
          <w:lang w:bidi="th-TH"/>
        </w:rPr>
        <w:t>Blach</w:t>
      </w:r>
      <w:proofErr w:type="spellEnd"/>
      <w:r w:rsidRPr="006B5C6D">
        <w:rPr>
          <w:rFonts w:ascii="Century Gothic" w:eastAsia="Times New Roman" w:hAnsi="Century Gothic" w:cs="Times New Roman"/>
          <w:color w:val="000000"/>
          <w:sz w:val="20"/>
          <w:szCs w:val="20"/>
          <w:lang w:bidi="th-TH"/>
        </w:rPr>
        <w:t xml:space="preserve"> </w:t>
      </w:r>
    </w:p>
    <w:p w14:paraId="0E4809CB"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Michael Brooke</w:t>
      </w:r>
    </w:p>
    <w:p w14:paraId="7CAC7022"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 xml:space="preserve">Megan </w:t>
      </w:r>
      <w:proofErr w:type="spellStart"/>
      <w:r w:rsidRPr="006B5C6D">
        <w:rPr>
          <w:rFonts w:ascii="Century Gothic" w:eastAsia="Times New Roman" w:hAnsi="Century Gothic" w:cs="Times New Roman"/>
          <w:color w:val="000000"/>
          <w:sz w:val="20"/>
          <w:szCs w:val="20"/>
          <w:lang w:bidi="th-TH"/>
        </w:rPr>
        <w:t>Buzanowicz</w:t>
      </w:r>
      <w:proofErr w:type="spellEnd"/>
    </w:p>
    <w:p w14:paraId="7E56BBD0"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Katherine Dooley</w:t>
      </w:r>
    </w:p>
    <w:p w14:paraId="60701751"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proofErr w:type="spellStart"/>
      <w:r w:rsidRPr="006B5C6D">
        <w:rPr>
          <w:rFonts w:ascii="Century Gothic" w:eastAsia="Times New Roman" w:hAnsi="Century Gothic" w:cs="Times New Roman"/>
          <w:color w:val="000000"/>
          <w:sz w:val="20"/>
          <w:szCs w:val="20"/>
          <w:lang w:bidi="th-TH"/>
        </w:rPr>
        <w:t>Rajkishan</w:t>
      </w:r>
      <w:proofErr w:type="spellEnd"/>
      <w:r w:rsidRPr="006B5C6D">
        <w:rPr>
          <w:rFonts w:ascii="Century Gothic" w:eastAsia="Times New Roman" w:hAnsi="Century Gothic" w:cs="Times New Roman"/>
          <w:color w:val="000000"/>
          <w:sz w:val="20"/>
          <w:szCs w:val="20"/>
          <w:lang w:bidi="th-TH"/>
        </w:rPr>
        <w:t xml:space="preserve"> </w:t>
      </w:r>
      <w:proofErr w:type="spellStart"/>
      <w:r w:rsidRPr="006B5C6D">
        <w:rPr>
          <w:rFonts w:ascii="Century Gothic" w:eastAsia="Times New Roman" w:hAnsi="Century Gothic" w:cs="Times New Roman"/>
          <w:color w:val="000000"/>
          <w:sz w:val="20"/>
          <w:szCs w:val="20"/>
          <w:lang w:bidi="th-TH"/>
        </w:rPr>
        <w:t>Rajappan</w:t>
      </w:r>
      <w:proofErr w:type="spellEnd"/>
    </w:p>
    <w:p w14:paraId="473B68E6"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 xml:space="preserve">Ryan </w:t>
      </w:r>
      <w:proofErr w:type="spellStart"/>
      <w:r w:rsidRPr="006B5C6D">
        <w:rPr>
          <w:rFonts w:ascii="Century Gothic" w:eastAsia="Times New Roman" w:hAnsi="Century Gothic" w:cs="Times New Roman"/>
          <w:color w:val="000000"/>
          <w:sz w:val="20"/>
          <w:szCs w:val="20"/>
          <w:lang w:bidi="th-TH"/>
        </w:rPr>
        <w:t>Umberger</w:t>
      </w:r>
      <w:proofErr w:type="spellEnd"/>
      <w:r w:rsidRPr="006B5C6D">
        <w:rPr>
          <w:rFonts w:ascii="Century Gothic" w:eastAsia="Times New Roman" w:hAnsi="Century Gothic" w:cs="Times New Roman"/>
          <w:color w:val="000000"/>
          <w:sz w:val="20"/>
          <w:szCs w:val="20"/>
          <w:lang w:bidi="th-TH"/>
        </w:rPr>
        <w:t xml:space="preserve"> </w:t>
      </w:r>
    </w:p>
    <w:p w14:paraId="4D341DAA"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p>
    <w:p w14:paraId="6362E1FD"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sz w:val="20"/>
          <w:szCs w:val="20"/>
          <w:lang w:bidi="th-TH"/>
        </w:rPr>
        <w:t>Advisors &amp; Mentors:</w:t>
      </w:r>
    </w:p>
    <w:p w14:paraId="6384A1F1"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Dr. Kenton Ross (NASA DEVELOP National Program)</w:t>
      </w:r>
    </w:p>
    <w:p w14:paraId="72457E21"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 xml:space="preserve">Kristopher </w:t>
      </w:r>
      <w:proofErr w:type="spellStart"/>
      <w:r w:rsidRPr="006B5C6D">
        <w:rPr>
          <w:rFonts w:ascii="Century Gothic" w:eastAsia="Times New Roman" w:hAnsi="Century Gothic" w:cs="Times New Roman"/>
          <w:color w:val="000000"/>
          <w:sz w:val="20"/>
          <w:szCs w:val="20"/>
          <w:lang w:bidi="th-TH"/>
        </w:rPr>
        <w:t>Bedka</w:t>
      </w:r>
      <w:proofErr w:type="spellEnd"/>
      <w:r w:rsidRPr="006B5C6D">
        <w:rPr>
          <w:rFonts w:ascii="Century Gothic" w:eastAsia="Times New Roman" w:hAnsi="Century Gothic" w:cs="Times New Roman"/>
          <w:color w:val="000000"/>
          <w:sz w:val="20"/>
          <w:szCs w:val="20"/>
          <w:lang w:bidi="th-TH"/>
        </w:rPr>
        <w:t xml:space="preserve"> (NASA Langley Research Center – Climate Science Branch)</w:t>
      </w:r>
    </w:p>
    <w:p w14:paraId="6F04A12F" w14:textId="2E572B31" w:rsidR="006B5C6D" w:rsidRPr="006B5C6D" w:rsidRDefault="006B5C6D" w:rsidP="00AB5DCD">
      <w:pPr>
        <w:spacing w:after="0" w:line="240" w:lineRule="auto"/>
        <w:ind w:left="540" w:hanging="540"/>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Dr. DeWayne Cecil (</w:t>
      </w:r>
      <w:r w:rsidRPr="006B5C6D">
        <w:rPr>
          <w:rFonts w:ascii="Century Gothic" w:eastAsia="Times New Roman" w:hAnsi="Century Gothic" w:cs="Arial"/>
          <w:color w:val="000000"/>
          <w:sz w:val="20"/>
          <w:szCs w:val="20"/>
          <w:lang w:bidi="th-TH"/>
        </w:rPr>
        <w:t>Global Science &amp; Technology National Centers for Environmental Information [NCEI]</w:t>
      </w:r>
      <w:r w:rsidR="00E9509C">
        <w:rPr>
          <w:rFonts w:ascii="Century Gothic" w:eastAsia="Times New Roman" w:hAnsi="Century Gothic" w:cs="Arial"/>
          <w:color w:val="000000"/>
          <w:sz w:val="20"/>
          <w:szCs w:val="20"/>
          <w:lang w:bidi="th-TH"/>
        </w:rPr>
        <w:t>)</w:t>
      </w:r>
    </w:p>
    <w:p w14:paraId="1FA8892E"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 xml:space="preserve">Robert </w:t>
      </w:r>
      <w:proofErr w:type="spellStart"/>
      <w:r w:rsidRPr="006B5C6D">
        <w:rPr>
          <w:rFonts w:ascii="Century Gothic" w:eastAsia="Times New Roman" w:hAnsi="Century Gothic" w:cs="Times New Roman"/>
          <w:color w:val="000000"/>
          <w:sz w:val="20"/>
          <w:szCs w:val="20"/>
          <w:lang w:bidi="th-TH"/>
        </w:rPr>
        <w:t>VanGundy</w:t>
      </w:r>
      <w:proofErr w:type="spellEnd"/>
      <w:r w:rsidRPr="006B5C6D">
        <w:rPr>
          <w:rFonts w:ascii="Century Gothic" w:eastAsia="Times New Roman" w:hAnsi="Century Gothic" w:cs="Times New Roman"/>
          <w:color w:val="000000"/>
          <w:sz w:val="20"/>
          <w:szCs w:val="20"/>
          <w:lang w:bidi="th-TH"/>
        </w:rPr>
        <w:t xml:space="preserve"> (University of Virginia’s College at Wise)</w:t>
      </w:r>
    </w:p>
    <w:p w14:paraId="1FA35BFD"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 xml:space="preserve">April Huff (NASA DEVELOP at Wise) </w:t>
      </w:r>
    </w:p>
    <w:p w14:paraId="590CCE2D"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Mike Bender (NASA DEVELOP National Program)</w:t>
      </w:r>
    </w:p>
    <w:p w14:paraId="5B4E894F"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p>
    <w:p w14:paraId="6EF68A4A"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sz w:val="20"/>
          <w:szCs w:val="20"/>
          <w:lang w:bidi="th-TH"/>
        </w:rPr>
        <w:t>Past or Other Contributors:</w:t>
      </w:r>
    </w:p>
    <w:p w14:paraId="03243CFC"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William Wilson</w:t>
      </w:r>
    </w:p>
    <w:p w14:paraId="20444C04" w14:textId="77777777" w:rsidR="006B5C6D" w:rsidRPr="00AB5DCD" w:rsidRDefault="006B5C6D" w:rsidP="006B5C6D">
      <w:pPr>
        <w:spacing w:after="0" w:line="240" w:lineRule="auto"/>
        <w:rPr>
          <w:rFonts w:ascii="Century Gothic" w:eastAsia="Times New Roman" w:hAnsi="Century Gothic" w:cs="Times New Roman"/>
          <w:sz w:val="24"/>
          <w:szCs w:val="24"/>
          <w:lang w:val="es-PR" w:bidi="th-TH"/>
        </w:rPr>
      </w:pPr>
      <w:proofErr w:type="spellStart"/>
      <w:r w:rsidRPr="00AB5DCD">
        <w:rPr>
          <w:rFonts w:ascii="Century Gothic" w:eastAsia="Times New Roman" w:hAnsi="Century Gothic" w:cs="Times New Roman"/>
          <w:color w:val="000000"/>
          <w:sz w:val="20"/>
          <w:szCs w:val="20"/>
          <w:lang w:val="es-PR" w:bidi="th-TH"/>
        </w:rPr>
        <w:t>Grant</w:t>
      </w:r>
      <w:proofErr w:type="spellEnd"/>
      <w:r w:rsidRPr="00AB5DCD">
        <w:rPr>
          <w:rFonts w:ascii="Century Gothic" w:eastAsia="Times New Roman" w:hAnsi="Century Gothic" w:cs="Times New Roman"/>
          <w:color w:val="000000"/>
          <w:sz w:val="20"/>
          <w:szCs w:val="20"/>
          <w:lang w:val="es-PR" w:bidi="th-TH"/>
        </w:rPr>
        <w:t xml:space="preserve"> </w:t>
      </w:r>
      <w:proofErr w:type="spellStart"/>
      <w:r w:rsidRPr="00AB5DCD">
        <w:rPr>
          <w:rFonts w:ascii="Century Gothic" w:eastAsia="Times New Roman" w:hAnsi="Century Gothic" w:cs="Times New Roman"/>
          <w:color w:val="000000"/>
          <w:sz w:val="20"/>
          <w:szCs w:val="20"/>
          <w:lang w:val="es-PR" w:bidi="th-TH"/>
        </w:rPr>
        <w:t>Bloomer</w:t>
      </w:r>
      <w:proofErr w:type="spellEnd"/>
    </w:p>
    <w:p w14:paraId="7724FF55" w14:textId="77777777" w:rsidR="006B5C6D" w:rsidRPr="00AB5DCD" w:rsidRDefault="006B5C6D" w:rsidP="006B5C6D">
      <w:pPr>
        <w:spacing w:after="0" w:line="240" w:lineRule="auto"/>
        <w:rPr>
          <w:rFonts w:ascii="Century Gothic" w:eastAsia="Times New Roman" w:hAnsi="Century Gothic" w:cs="Times New Roman"/>
          <w:sz w:val="24"/>
          <w:szCs w:val="24"/>
          <w:lang w:val="es-PR" w:bidi="th-TH"/>
        </w:rPr>
      </w:pPr>
      <w:r w:rsidRPr="00AB5DCD">
        <w:rPr>
          <w:rFonts w:ascii="Century Gothic" w:eastAsia="Times New Roman" w:hAnsi="Century Gothic" w:cs="Times New Roman"/>
          <w:color w:val="000000"/>
          <w:sz w:val="20"/>
          <w:szCs w:val="20"/>
          <w:lang w:val="es-PR" w:bidi="th-TH"/>
        </w:rPr>
        <w:t>Juan Antonio Chacón Castro</w:t>
      </w:r>
    </w:p>
    <w:p w14:paraId="61645477" w14:textId="77777777" w:rsidR="006B5C6D" w:rsidRPr="00AB5DCD" w:rsidRDefault="006B5C6D" w:rsidP="006B5C6D">
      <w:pPr>
        <w:spacing w:after="0" w:line="240" w:lineRule="auto"/>
        <w:rPr>
          <w:rFonts w:ascii="Century Gothic" w:eastAsia="Times New Roman" w:hAnsi="Century Gothic" w:cs="Times New Roman"/>
          <w:sz w:val="24"/>
          <w:szCs w:val="24"/>
          <w:lang w:val="es-PR" w:bidi="th-TH"/>
        </w:rPr>
      </w:pPr>
    </w:p>
    <w:p w14:paraId="61094B58"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sz w:val="20"/>
          <w:szCs w:val="20"/>
          <w:lang w:bidi="th-TH"/>
        </w:rPr>
        <w:t>Partner Organizations:</w:t>
      </w:r>
    </w:p>
    <w:p w14:paraId="3C9C614F" w14:textId="0FA9A772" w:rsidR="006B5C6D" w:rsidRPr="006B5C6D" w:rsidRDefault="006B5C6D" w:rsidP="006B5C6D">
      <w:pPr>
        <w:spacing w:after="0" w:line="240" w:lineRule="auto"/>
        <w:ind w:left="720" w:hanging="720"/>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Kenya Meteorological Department (End-User</w:t>
      </w:r>
      <w:r w:rsidR="000F6AF9">
        <w:rPr>
          <w:rFonts w:ascii="Century Gothic" w:eastAsia="Times New Roman" w:hAnsi="Century Gothic" w:cs="Times New Roman"/>
          <w:color w:val="000000"/>
          <w:sz w:val="20"/>
          <w:szCs w:val="20"/>
          <w:lang w:bidi="th-TH"/>
        </w:rPr>
        <w:t>)</w:t>
      </w:r>
      <w:r w:rsidRPr="006B5C6D">
        <w:rPr>
          <w:rFonts w:ascii="Century Gothic" w:eastAsia="Times New Roman" w:hAnsi="Century Gothic" w:cs="Times New Roman"/>
          <w:color w:val="000000"/>
          <w:sz w:val="20"/>
          <w:szCs w:val="20"/>
          <w:lang w:bidi="th-TH"/>
        </w:rPr>
        <w:t xml:space="preserve">, POC: John </w:t>
      </w:r>
      <w:proofErr w:type="spellStart"/>
      <w:r w:rsidRPr="006B5C6D">
        <w:rPr>
          <w:rFonts w:ascii="Century Gothic" w:eastAsia="Times New Roman" w:hAnsi="Century Gothic" w:cs="Times New Roman"/>
          <w:color w:val="000000"/>
          <w:sz w:val="20"/>
          <w:szCs w:val="20"/>
          <w:lang w:bidi="th-TH"/>
        </w:rPr>
        <w:t>Mungai</w:t>
      </w:r>
      <w:proofErr w:type="spellEnd"/>
      <w:r w:rsidR="000F6AF9">
        <w:rPr>
          <w:rFonts w:ascii="Century Gothic" w:eastAsia="Times New Roman" w:hAnsi="Century Gothic" w:cs="Times New Roman"/>
          <w:color w:val="000000"/>
          <w:sz w:val="20"/>
          <w:szCs w:val="20"/>
          <w:lang w:bidi="th-TH"/>
        </w:rPr>
        <w:t xml:space="preserve">; </w:t>
      </w:r>
      <w:r w:rsidR="000F6AF9" w:rsidRPr="006B5C6D">
        <w:rPr>
          <w:rFonts w:ascii="Century Gothic" w:eastAsia="Times New Roman" w:hAnsi="Century Gothic" w:cs="Times New Roman"/>
          <w:color w:val="000000"/>
          <w:sz w:val="20"/>
          <w:szCs w:val="20"/>
          <w:lang w:bidi="th-TH"/>
        </w:rPr>
        <w:t>Boundary Organization</w:t>
      </w:r>
    </w:p>
    <w:p w14:paraId="564DF495"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p>
    <w:p w14:paraId="07ACCCA7" w14:textId="77777777" w:rsidR="006B5C6D" w:rsidRPr="00603BB8" w:rsidRDefault="006B5C6D" w:rsidP="006B5C6D">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0B33D1F4"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E80174">
        <w:rPr>
          <w:rFonts w:ascii="Century Gothic" w:hAnsi="Century Gothic" w:cs="Arial"/>
          <w:b/>
          <w:sz w:val="20"/>
          <w:szCs w:val="20"/>
        </w:rPr>
        <w:t>Applied Sciences National Applications Addressed</w:t>
      </w:r>
      <w:r w:rsidRPr="006B5C6D">
        <w:rPr>
          <w:rFonts w:ascii="Century Gothic" w:eastAsia="Times New Roman" w:hAnsi="Century Gothic" w:cs="Times New Roman"/>
          <w:b/>
          <w:bCs/>
          <w:color w:val="000000"/>
          <w:sz w:val="20"/>
          <w:szCs w:val="20"/>
          <w:lang w:bidi="th-TH"/>
        </w:rPr>
        <w:t>:</w:t>
      </w:r>
      <w:r w:rsidRPr="006B5C6D">
        <w:rPr>
          <w:rFonts w:ascii="Century Gothic" w:eastAsia="Times New Roman" w:hAnsi="Century Gothic" w:cs="Times New Roman"/>
          <w:color w:val="000000"/>
          <w:sz w:val="20"/>
          <w:szCs w:val="20"/>
          <w:lang w:bidi="th-TH"/>
        </w:rPr>
        <w:t xml:space="preserve"> Weather, Disasters</w:t>
      </w:r>
    </w:p>
    <w:p w14:paraId="5E0A225B"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p>
    <w:p w14:paraId="45D4D70C"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sz w:val="20"/>
          <w:szCs w:val="20"/>
          <w:lang w:bidi="th-TH"/>
        </w:rPr>
        <w:t>Study Area:</w:t>
      </w:r>
      <w:r w:rsidRPr="006B5C6D">
        <w:rPr>
          <w:rFonts w:ascii="Century Gothic" w:eastAsia="Times New Roman" w:hAnsi="Century Gothic" w:cs="Times New Roman"/>
          <w:color w:val="000000"/>
          <w:sz w:val="20"/>
          <w:szCs w:val="20"/>
          <w:lang w:bidi="th-TH"/>
        </w:rPr>
        <w:t xml:space="preserve"> Lake Victoria and the immediate surrounding areas in Kenya, Tanzania, and Uganda </w:t>
      </w:r>
    </w:p>
    <w:p w14:paraId="114AC6F9" w14:textId="5F639850"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sz w:val="20"/>
          <w:szCs w:val="20"/>
          <w:lang w:bidi="th-TH"/>
        </w:rPr>
        <w:t>Study Period:</w:t>
      </w:r>
      <w:r w:rsidRPr="006B5C6D">
        <w:rPr>
          <w:rFonts w:ascii="Century Gothic" w:eastAsia="Times New Roman" w:hAnsi="Century Gothic" w:cs="Times New Roman"/>
          <w:color w:val="000000"/>
          <w:sz w:val="20"/>
          <w:szCs w:val="20"/>
          <w:lang w:bidi="th-TH"/>
        </w:rPr>
        <w:t xml:space="preserve"> </w:t>
      </w:r>
      <w:r w:rsidR="007441F6">
        <w:rPr>
          <w:rFonts w:ascii="Century Gothic" w:eastAsia="Times New Roman" w:hAnsi="Century Gothic" w:cs="Times New Roman"/>
          <w:color w:val="000000"/>
          <w:sz w:val="20"/>
          <w:szCs w:val="20"/>
          <w:lang w:bidi="th-TH"/>
        </w:rPr>
        <w:t xml:space="preserve">March </w:t>
      </w:r>
      <w:r w:rsidRPr="006B5C6D">
        <w:rPr>
          <w:rFonts w:ascii="Century Gothic" w:eastAsia="Times New Roman" w:hAnsi="Century Gothic" w:cs="Times New Roman"/>
          <w:color w:val="000000"/>
          <w:sz w:val="20"/>
          <w:szCs w:val="20"/>
          <w:lang w:bidi="th-TH"/>
        </w:rPr>
        <w:t xml:space="preserve">2005 – </w:t>
      </w:r>
      <w:r w:rsidR="007441F6">
        <w:rPr>
          <w:rFonts w:ascii="Century Gothic" w:eastAsia="Times New Roman" w:hAnsi="Century Gothic" w:cs="Times New Roman"/>
          <w:color w:val="000000"/>
          <w:sz w:val="20"/>
          <w:szCs w:val="20"/>
          <w:lang w:bidi="th-TH"/>
        </w:rPr>
        <w:t xml:space="preserve">November </w:t>
      </w:r>
      <w:r w:rsidRPr="006B5C6D">
        <w:rPr>
          <w:rFonts w:ascii="Century Gothic" w:eastAsia="Times New Roman" w:hAnsi="Century Gothic" w:cs="Times New Roman"/>
          <w:color w:val="000000"/>
          <w:sz w:val="20"/>
          <w:szCs w:val="20"/>
          <w:lang w:bidi="th-TH"/>
        </w:rPr>
        <w:t>2013</w:t>
      </w:r>
    </w:p>
    <w:p w14:paraId="7CBFE93D"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p>
    <w:p w14:paraId="6963BE7F"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sz w:val="20"/>
          <w:szCs w:val="20"/>
          <w:lang w:bidi="th-TH"/>
        </w:rPr>
        <w:t>Earth Observations &amp; Parameters:</w:t>
      </w:r>
    </w:p>
    <w:p w14:paraId="585E157D" w14:textId="77777777" w:rsidR="006B5C6D" w:rsidRPr="006B5C6D" w:rsidRDefault="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MERRA IAU 2D Atmospheric Single-Level Diagnostics – gridded data on geopotential height, wind components, temperature, humidity, vertical pressure velocity, surface skin temperature</w:t>
      </w:r>
    </w:p>
    <w:p w14:paraId="2C6B38CC"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proofErr w:type="spellStart"/>
      <w:r w:rsidRPr="006B5C6D">
        <w:rPr>
          <w:rFonts w:ascii="Century Gothic" w:eastAsia="Times New Roman" w:hAnsi="Century Gothic" w:cs="Times New Roman"/>
          <w:color w:val="000000"/>
          <w:sz w:val="20"/>
          <w:szCs w:val="20"/>
          <w:lang w:bidi="th-TH"/>
        </w:rPr>
        <w:lastRenderedPageBreak/>
        <w:t>Meteosat</w:t>
      </w:r>
      <w:proofErr w:type="spellEnd"/>
      <w:r w:rsidRPr="006B5C6D">
        <w:rPr>
          <w:rFonts w:ascii="Century Gothic" w:eastAsia="Times New Roman" w:hAnsi="Century Gothic" w:cs="Times New Roman"/>
          <w:color w:val="000000"/>
          <w:sz w:val="20"/>
          <w:szCs w:val="20"/>
          <w:lang w:bidi="th-TH"/>
        </w:rPr>
        <w:t>, SEVIRI – infrared monitor</w:t>
      </w:r>
    </w:p>
    <w:p w14:paraId="286EC287"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Aqua, AIRS – temperature, water vapor, weather forecasting</w:t>
      </w:r>
    </w:p>
    <w:p w14:paraId="3C297568"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p>
    <w:p w14:paraId="1D89F1BF"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sz w:val="20"/>
          <w:szCs w:val="20"/>
          <w:lang w:bidi="th-TH"/>
        </w:rPr>
        <w:t>Ancillary Datasets Utilized:</w:t>
      </w:r>
    </w:p>
    <w:p w14:paraId="500BF37E" w14:textId="77777777" w:rsidR="006B5C6D" w:rsidRPr="006B5C6D" w:rsidRDefault="006B5C6D" w:rsidP="006B5C6D">
      <w:pPr>
        <w:numPr>
          <w:ilvl w:val="0"/>
          <w:numId w:val="1"/>
        </w:numPr>
        <w:spacing w:after="0" w:line="240" w:lineRule="auto"/>
        <w:textAlignment w:val="baseline"/>
        <w:rPr>
          <w:rFonts w:ascii="Century Gothic" w:eastAsia="Times New Roman" w:hAnsi="Century Gothic" w:cs="Arial"/>
          <w:color w:val="000000"/>
          <w:sz w:val="20"/>
          <w:szCs w:val="20"/>
          <w:lang w:bidi="th-TH"/>
        </w:rPr>
      </w:pPr>
      <w:r w:rsidRPr="006B5C6D">
        <w:rPr>
          <w:rFonts w:ascii="Century Gothic" w:eastAsia="Times New Roman" w:hAnsi="Century Gothic" w:cs="Arial"/>
          <w:color w:val="000000"/>
          <w:sz w:val="20"/>
          <w:szCs w:val="20"/>
          <w:lang w:bidi="th-TH"/>
        </w:rPr>
        <w:t>NASA Langley Research Center Hazardous Storm Event Database – overshooting top database</w:t>
      </w:r>
    </w:p>
    <w:p w14:paraId="75891112"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p>
    <w:p w14:paraId="2660D9C0"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sz w:val="20"/>
          <w:szCs w:val="20"/>
          <w:lang w:bidi="th-TH"/>
        </w:rPr>
        <w:t>Software Utilized:</w:t>
      </w:r>
    </w:p>
    <w:p w14:paraId="6C8E581D" w14:textId="77777777" w:rsidR="006B5C6D" w:rsidRPr="006B5C6D" w:rsidRDefault="006B5C6D" w:rsidP="006B5C6D">
      <w:pPr>
        <w:spacing w:after="0" w:line="240" w:lineRule="auto"/>
        <w:ind w:left="720" w:hanging="720"/>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MATLAB R2015a – data processing within Hazardous Storm Event Database</w:t>
      </w:r>
    </w:p>
    <w:p w14:paraId="2BD747AC" w14:textId="77777777" w:rsidR="006B5C6D" w:rsidRPr="006B5C6D" w:rsidRDefault="006B5C6D" w:rsidP="006B5C6D">
      <w:pPr>
        <w:spacing w:after="0" w:line="240" w:lineRule="auto"/>
        <w:ind w:left="720" w:hanging="720"/>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 xml:space="preserve">ArcMap 10.1 – </w:t>
      </w:r>
      <w:proofErr w:type="spellStart"/>
      <w:r w:rsidRPr="006B5C6D">
        <w:rPr>
          <w:rFonts w:ascii="Century Gothic" w:eastAsia="Times New Roman" w:hAnsi="Century Gothic" w:cs="Times New Roman"/>
          <w:color w:val="000000"/>
          <w:sz w:val="20"/>
          <w:szCs w:val="20"/>
          <w:lang w:bidi="th-TH"/>
        </w:rPr>
        <w:t>NetCDF</w:t>
      </w:r>
      <w:proofErr w:type="spellEnd"/>
      <w:r w:rsidRPr="006B5C6D">
        <w:rPr>
          <w:rFonts w:ascii="Century Gothic" w:eastAsia="Times New Roman" w:hAnsi="Century Gothic" w:cs="Times New Roman"/>
          <w:color w:val="000000"/>
          <w:sz w:val="20"/>
          <w:szCs w:val="20"/>
          <w:lang w:bidi="th-TH"/>
        </w:rPr>
        <w:t xml:space="preserve"> data import and image visualization</w:t>
      </w:r>
    </w:p>
    <w:p w14:paraId="073F2D3E"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p>
    <w:p w14:paraId="1DB762B1" w14:textId="77777777" w:rsidR="006B5C6D" w:rsidRPr="00603BB8" w:rsidRDefault="006B5C6D" w:rsidP="006B5C6D">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1F51D880" w14:textId="77777777" w:rsidR="006B5C6D" w:rsidRPr="00D579FC" w:rsidRDefault="006B5C6D" w:rsidP="006B5C6D">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21EB62D2" w14:textId="78503C0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The objective of this project was to contribute to research at NASA Langley Research Center’s Climate Science Branch with regards to storm development over the African Great Lakes</w:t>
      </w:r>
      <w:r w:rsidR="004D1D67">
        <w:rPr>
          <w:rFonts w:ascii="Century Gothic" w:eastAsia="Times New Roman" w:hAnsi="Century Gothic" w:cs="Times New Roman"/>
          <w:color w:val="000000"/>
          <w:sz w:val="20"/>
          <w:szCs w:val="20"/>
          <w:lang w:bidi="th-TH"/>
        </w:rPr>
        <w:t>—</w:t>
      </w:r>
      <w:r w:rsidRPr="006B5C6D">
        <w:rPr>
          <w:rFonts w:ascii="Century Gothic" w:eastAsia="Times New Roman" w:hAnsi="Century Gothic" w:cs="Times New Roman"/>
          <w:color w:val="000000"/>
          <w:sz w:val="20"/>
          <w:szCs w:val="20"/>
          <w:lang w:bidi="th-TH"/>
        </w:rPr>
        <w:t xml:space="preserve">focusing on Lake Victoria. Measurements of certain environmental aspects were compiled from MERRA products and TRMM satellite data at intensity levels chosen to highlight extreme storm activity </w:t>
      </w:r>
      <w:r w:rsidR="004D1D67">
        <w:rPr>
          <w:rFonts w:ascii="Century Gothic" w:eastAsia="Times New Roman" w:hAnsi="Century Gothic" w:cs="Times New Roman"/>
          <w:color w:val="000000"/>
          <w:sz w:val="20"/>
          <w:szCs w:val="20"/>
          <w:lang w:bidi="th-TH"/>
        </w:rPr>
        <w:t>from</w:t>
      </w:r>
      <w:r w:rsidR="004D1D67" w:rsidRPr="006B5C6D">
        <w:rPr>
          <w:rFonts w:ascii="Century Gothic" w:eastAsia="Times New Roman" w:hAnsi="Century Gothic" w:cs="Times New Roman"/>
          <w:color w:val="000000"/>
          <w:sz w:val="20"/>
          <w:szCs w:val="20"/>
          <w:lang w:bidi="th-TH"/>
        </w:rPr>
        <w:t xml:space="preserve"> </w:t>
      </w:r>
      <w:r w:rsidRPr="006B5C6D">
        <w:rPr>
          <w:rFonts w:ascii="Century Gothic" w:eastAsia="Times New Roman" w:hAnsi="Century Gothic" w:cs="Times New Roman"/>
          <w:color w:val="000000"/>
          <w:sz w:val="20"/>
          <w:szCs w:val="20"/>
          <w:lang w:bidi="th-TH"/>
        </w:rPr>
        <w:t>typical weather. These parameters were then compared to detect indicators that can be used in forecasting efforts.</w:t>
      </w:r>
    </w:p>
    <w:p w14:paraId="5E3ACE3B"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p>
    <w:p w14:paraId="11069344"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sz w:val="20"/>
          <w:szCs w:val="20"/>
          <w:lang w:bidi="th-TH"/>
        </w:rPr>
        <w:t>Abstract:</w:t>
      </w:r>
    </w:p>
    <w:p w14:paraId="444C4569" w14:textId="391BDC1E"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The African Great Lakes lie along the East African Rift Valley and play an important role in the economy and culture of the millions of people in the region. Intense storms can develop around the lakes with little warning and create life-threatening hazards to fisherman caught out on the lakes during these events. This project aims to find correlations between climatic indicators and the onset of storms. The results will help the Kenya Meteorological Department to improve the forecasting accuracy of local and regional authorities. For the years 2005 to 2013, the NASA DEVELOP team compared potential storm indicators on days of heightened and average overshooting top (OT) detections. The Hazardou</w:t>
      </w:r>
      <w:r>
        <w:rPr>
          <w:rFonts w:ascii="Century Gothic" w:eastAsia="Times New Roman" w:hAnsi="Century Gothic" w:cs="Times New Roman"/>
          <w:color w:val="000000"/>
          <w:sz w:val="20"/>
          <w:szCs w:val="20"/>
          <w:lang w:bidi="th-TH"/>
        </w:rPr>
        <w:t xml:space="preserve">s Storm Event Database (HSED), </w:t>
      </w:r>
      <w:r w:rsidRPr="006B5C6D">
        <w:rPr>
          <w:rFonts w:ascii="Century Gothic" w:eastAsia="Times New Roman" w:hAnsi="Century Gothic" w:cs="Times New Roman"/>
          <w:color w:val="000000"/>
          <w:sz w:val="20"/>
          <w:szCs w:val="20"/>
          <w:lang w:bidi="th-TH"/>
        </w:rPr>
        <w:t>derived from the</w:t>
      </w:r>
      <w:r w:rsidR="007441F6">
        <w:rPr>
          <w:rFonts w:ascii="Century Gothic" w:eastAsia="Times New Roman" w:hAnsi="Century Gothic" w:cs="Times New Roman"/>
          <w:color w:val="000000"/>
          <w:sz w:val="20"/>
          <w:szCs w:val="20"/>
          <w:lang w:bidi="th-TH"/>
        </w:rPr>
        <w:t xml:space="preserve"> </w:t>
      </w:r>
      <w:r w:rsidR="007441F6" w:rsidRPr="007441F6">
        <w:rPr>
          <w:rFonts w:ascii="Century Gothic" w:eastAsia="Times New Roman" w:hAnsi="Century Gothic" w:cs="Times New Roman"/>
          <w:color w:val="000000"/>
          <w:sz w:val="20"/>
          <w:szCs w:val="20"/>
          <w:lang w:bidi="th-TH"/>
        </w:rPr>
        <w:t>Spinning Enhanced Visible and Infrared Imager</w:t>
      </w:r>
      <w:r w:rsidRPr="006B5C6D">
        <w:rPr>
          <w:rFonts w:ascii="Century Gothic" w:eastAsia="Times New Roman" w:hAnsi="Century Gothic" w:cs="Times New Roman"/>
          <w:color w:val="000000"/>
          <w:sz w:val="20"/>
          <w:szCs w:val="20"/>
          <w:lang w:bidi="th-TH"/>
        </w:rPr>
        <w:t xml:space="preserve"> </w:t>
      </w:r>
      <w:r w:rsidR="00D320FD">
        <w:rPr>
          <w:rFonts w:ascii="Century Gothic" w:eastAsia="Times New Roman" w:hAnsi="Century Gothic" w:cs="Times New Roman"/>
          <w:color w:val="000000"/>
          <w:sz w:val="20"/>
          <w:szCs w:val="20"/>
          <w:lang w:bidi="th-TH"/>
        </w:rPr>
        <w:t>(</w:t>
      </w:r>
      <w:r w:rsidRPr="006B5C6D">
        <w:rPr>
          <w:rFonts w:ascii="Century Gothic" w:eastAsia="Times New Roman" w:hAnsi="Century Gothic" w:cs="Times New Roman"/>
          <w:color w:val="000000"/>
          <w:sz w:val="20"/>
          <w:szCs w:val="20"/>
          <w:lang w:bidi="th-TH"/>
        </w:rPr>
        <w:t>SEVIRI</w:t>
      </w:r>
      <w:r w:rsidR="00D320FD">
        <w:rPr>
          <w:rFonts w:ascii="Century Gothic" w:eastAsia="Times New Roman" w:hAnsi="Century Gothic" w:cs="Times New Roman"/>
          <w:color w:val="000000"/>
          <w:sz w:val="20"/>
          <w:szCs w:val="20"/>
          <w:lang w:bidi="th-TH"/>
        </w:rPr>
        <w:t>)</w:t>
      </w:r>
      <w:r w:rsidRPr="006B5C6D">
        <w:rPr>
          <w:rFonts w:ascii="Century Gothic" w:eastAsia="Times New Roman" w:hAnsi="Century Gothic" w:cs="Times New Roman"/>
          <w:color w:val="000000"/>
          <w:sz w:val="20"/>
          <w:szCs w:val="20"/>
          <w:lang w:bidi="th-TH"/>
        </w:rPr>
        <w:t xml:space="preserve"> sensors present on </w:t>
      </w:r>
      <w:proofErr w:type="spellStart"/>
      <w:r w:rsidRPr="006B5C6D">
        <w:rPr>
          <w:rFonts w:ascii="Century Gothic" w:eastAsia="Times New Roman" w:hAnsi="Century Gothic" w:cs="Times New Roman"/>
          <w:color w:val="000000"/>
          <w:sz w:val="20"/>
          <w:szCs w:val="20"/>
          <w:lang w:bidi="th-TH"/>
        </w:rPr>
        <w:t>M</w:t>
      </w:r>
      <w:r w:rsidR="007441F6">
        <w:rPr>
          <w:rFonts w:ascii="Century Gothic" w:eastAsia="Times New Roman" w:hAnsi="Century Gothic" w:cs="Times New Roman"/>
          <w:color w:val="000000"/>
          <w:sz w:val="20"/>
          <w:szCs w:val="20"/>
          <w:lang w:bidi="th-TH"/>
        </w:rPr>
        <w:t>eteosat</w:t>
      </w:r>
      <w:proofErr w:type="spellEnd"/>
      <w:r w:rsidRPr="006B5C6D">
        <w:rPr>
          <w:rFonts w:ascii="Century Gothic" w:eastAsia="Times New Roman" w:hAnsi="Century Gothic" w:cs="Times New Roman"/>
          <w:color w:val="000000"/>
          <w:sz w:val="20"/>
          <w:szCs w:val="20"/>
          <w:lang w:bidi="th-TH"/>
        </w:rPr>
        <w:t xml:space="preserve"> </w:t>
      </w:r>
      <w:r w:rsidR="00D320FD">
        <w:rPr>
          <w:rFonts w:ascii="Century Gothic" w:eastAsia="Times New Roman" w:hAnsi="Century Gothic" w:cs="Times New Roman"/>
          <w:color w:val="000000"/>
          <w:sz w:val="20"/>
          <w:szCs w:val="20"/>
          <w:lang w:bidi="th-TH"/>
        </w:rPr>
        <w:t xml:space="preserve">8 &amp; 9 </w:t>
      </w:r>
      <w:r w:rsidRPr="006B5C6D">
        <w:rPr>
          <w:rFonts w:ascii="Century Gothic" w:eastAsia="Times New Roman" w:hAnsi="Century Gothic" w:cs="Times New Roman"/>
          <w:color w:val="000000"/>
          <w:sz w:val="20"/>
          <w:szCs w:val="20"/>
          <w:lang w:bidi="th-TH"/>
        </w:rPr>
        <w:t>satellites, contained the OT detection information used in this project.</w:t>
      </w:r>
      <w:r w:rsidR="007441F6">
        <w:rPr>
          <w:rFonts w:ascii="Century Gothic" w:eastAsia="Times New Roman" w:hAnsi="Century Gothic" w:cs="Times New Roman"/>
          <w:color w:val="000000"/>
          <w:sz w:val="20"/>
          <w:szCs w:val="20"/>
          <w:lang w:bidi="th-TH"/>
        </w:rPr>
        <w:t xml:space="preserve"> Tropical Rainfall Measuring Mission</w:t>
      </w:r>
      <w:r w:rsidRPr="006B5C6D">
        <w:rPr>
          <w:rFonts w:ascii="Century Gothic" w:eastAsia="Times New Roman" w:hAnsi="Century Gothic" w:cs="Times New Roman"/>
          <w:color w:val="000000"/>
          <w:sz w:val="20"/>
          <w:szCs w:val="20"/>
          <w:lang w:bidi="th-TH"/>
        </w:rPr>
        <w:t xml:space="preserve"> </w:t>
      </w:r>
      <w:r w:rsidR="007441F6">
        <w:rPr>
          <w:rFonts w:ascii="Century Gothic" w:eastAsia="Times New Roman" w:hAnsi="Century Gothic" w:cs="Times New Roman"/>
          <w:color w:val="000000"/>
          <w:sz w:val="20"/>
          <w:szCs w:val="20"/>
          <w:lang w:bidi="th-TH"/>
        </w:rPr>
        <w:t>(</w:t>
      </w:r>
      <w:r w:rsidRPr="006B5C6D">
        <w:rPr>
          <w:rFonts w:ascii="Century Gothic" w:eastAsia="Times New Roman" w:hAnsi="Century Gothic" w:cs="Times New Roman"/>
          <w:color w:val="000000"/>
          <w:sz w:val="20"/>
          <w:szCs w:val="20"/>
          <w:lang w:bidi="th-TH"/>
        </w:rPr>
        <w:t>TRMM</w:t>
      </w:r>
      <w:r w:rsidR="007441F6">
        <w:rPr>
          <w:rFonts w:ascii="Century Gothic" w:eastAsia="Times New Roman" w:hAnsi="Century Gothic" w:cs="Times New Roman"/>
          <w:color w:val="000000"/>
          <w:sz w:val="20"/>
          <w:szCs w:val="20"/>
          <w:lang w:bidi="th-TH"/>
        </w:rPr>
        <w:t>) Lightning Imaging Sensor</w:t>
      </w:r>
      <w:r w:rsidRPr="006B5C6D">
        <w:rPr>
          <w:rFonts w:ascii="Century Gothic" w:eastAsia="Times New Roman" w:hAnsi="Century Gothic" w:cs="Times New Roman"/>
          <w:color w:val="000000"/>
          <w:sz w:val="20"/>
          <w:szCs w:val="20"/>
          <w:lang w:bidi="th-TH"/>
        </w:rPr>
        <w:t xml:space="preserve"> </w:t>
      </w:r>
      <w:r w:rsidR="007441F6">
        <w:rPr>
          <w:rFonts w:ascii="Century Gothic" w:eastAsia="Times New Roman" w:hAnsi="Century Gothic" w:cs="Times New Roman"/>
          <w:color w:val="000000"/>
          <w:sz w:val="20"/>
          <w:szCs w:val="20"/>
          <w:lang w:bidi="th-TH"/>
        </w:rPr>
        <w:t>(</w:t>
      </w:r>
      <w:r w:rsidRPr="006B5C6D">
        <w:rPr>
          <w:rFonts w:ascii="Century Gothic" w:eastAsia="Times New Roman" w:hAnsi="Century Gothic" w:cs="Times New Roman"/>
          <w:color w:val="000000"/>
          <w:sz w:val="20"/>
          <w:szCs w:val="20"/>
          <w:lang w:bidi="th-TH"/>
        </w:rPr>
        <w:t>LIS</w:t>
      </w:r>
      <w:r w:rsidR="007441F6">
        <w:rPr>
          <w:rFonts w:ascii="Century Gothic" w:eastAsia="Times New Roman" w:hAnsi="Century Gothic" w:cs="Times New Roman"/>
          <w:color w:val="000000"/>
          <w:sz w:val="20"/>
          <w:szCs w:val="20"/>
          <w:lang w:bidi="th-TH"/>
        </w:rPr>
        <w:t>)</w:t>
      </w:r>
      <w:r w:rsidRPr="006B5C6D">
        <w:rPr>
          <w:rFonts w:ascii="Century Gothic" w:eastAsia="Times New Roman" w:hAnsi="Century Gothic" w:cs="Times New Roman"/>
          <w:color w:val="000000"/>
          <w:sz w:val="20"/>
          <w:szCs w:val="20"/>
          <w:lang w:bidi="th-TH"/>
        </w:rPr>
        <w:t xml:space="preserve"> and Aqua</w:t>
      </w:r>
      <w:r w:rsidR="007441F6">
        <w:rPr>
          <w:rFonts w:ascii="Century Gothic" w:eastAsia="Times New Roman" w:hAnsi="Century Gothic" w:cs="Times New Roman"/>
          <w:color w:val="000000"/>
          <w:sz w:val="20"/>
          <w:szCs w:val="20"/>
          <w:lang w:bidi="th-TH"/>
        </w:rPr>
        <w:t xml:space="preserve"> Atmospheric Infrared Sounder</w:t>
      </w:r>
      <w:r w:rsidRPr="006B5C6D">
        <w:rPr>
          <w:rFonts w:ascii="Century Gothic" w:eastAsia="Times New Roman" w:hAnsi="Century Gothic" w:cs="Times New Roman"/>
          <w:color w:val="000000"/>
          <w:sz w:val="20"/>
          <w:szCs w:val="20"/>
          <w:lang w:bidi="th-TH"/>
        </w:rPr>
        <w:t xml:space="preserve"> </w:t>
      </w:r>
      <w:r w:rsidR="007441F6">
        <w:rPr>
          <w:rFonts w:ascii="Century Gothic" w:eastAsia="Times New Roman" w:hAnsi="Century Gothic" w:cs="Times New Roman"/>
          <w:color w:val="000000"/>
          <w:sz w:val="20"/>
          <w:szCs w:val="20"/>
          <w:lang w:bidi="th-TH"/>
        </w:rPr>
        <w:t>(</w:t>
      </w:r>
      <w:r w:rsidRPr="006B5C6D">
        <w:rPr>
          <w:rFonts w:ascii="Century Gothic" w:eastAsia="Times New Roman" w:hAnsi="Century Gothic" w:cs="Times New Roman"/>
          <w:color w:val="000000"/>
          <w:sz w:val="20"/>
          <w:szCs w:val="20"/>
          <w:lang w:bidi="th-TH"/>
        </w:rPr>
        <w:t>AIRS</w:t>
      </w:r>
      <w:r w:rsidR="007441F6">
        <w:rPr>
          <w:rFonts w:ascii="Century Gothic" w:eastAsia="Times New Roman" w:hAnsi="Century Gothic" w:cs="Times New Roman"/>
          <w:color w:val="000000"/>
          <w:sz w:val="20"/>
          <w:szCs w:val="20"/>
          <w:lang w:bidi="th-TH"/>
        </w:rPr>
        <w:t>)</w:t>
      </w:r>
      <w:r w:rsidRPr="006B5C6D">
        <w:rPr>
          <w:rFonts w:ascii="Century Gothic" w:eastAsia="Times New Roman" w:hAnsi="Century Gothic" w:cs="Times New Roman"/>
          <w:color w:val="000000"/>
          <w:sz w:val="20"/>
          <w:szCs w:val="20"/>
          <w:lang w:bidi="th-TH"/>
        </w:rPr>
        <w:t xml:space="preserve"> sensors, along with various</w:t>
      </w:r>
      <w:r w:rsidR="007441F6">
        <w:rPr>
          <w:rFonts w:ascii="Century Gothic" w:eastAsia="Times New Roman" w:hAnsi="Century Gothic" w:cs="Times New Roman"/>
          <w:color w:val="000000"/>
          <w:sz w:val="20"/>
          <w:szCs w:val="20"/>
          <w:lang w:bidi="th-TH"/>
        </w:rPr>
        <w:t xml:space="preserve"> Modern-Era Retrospective Analysis for Research and Applications</w:t>
      </w:r>
      <w:r w:rsidRPr="006B5C6D">
        <w:rPr>
          <w:rFonts w:ascii="Century Gothic" w:eastAsia="Times New Roman" w:hAnsi="Century Gothic" w:cs="Times New Roman"/>
          <w:color w:val="000000"/>
          <w:sz w:val="20"/>
          <w:szCs w:val="20"/>
          <w:lang w:bidi="th-TH"/>
        </w:rPr>
        <w:t xml:space="preserve"> </w:t>
      </w:r>
      <w:r w:rsidR="007441F6">
        <w:rPr>
          <w:rFonts w:ascii="Century Gothic" w:eastAsia="Times New Roman" w:hAnsi="Century Gothic" w:cs="Times New Roman"/>
          <w:color w:val="000000"/>
          <w:sz w:val="20"/>
          <w:szCs w:val="20"/>
          <w:lang w:bidi="th-TH"/>
        </w:rPr>
        <w:t>(</w:t>
      </w:r>
      <w:r w:rsidRPr="006B5C6D">
        <w:rPr>
          <w:rFonts w:ascii="Century Gothic" w:eastAsia="Times New Roman" w:hAnsi="Century Gothic" w:cs="Times New Roman"/>
          <w:color w:val="000000"/>
          <w:sz w:val="20"/>
          <w:szCs w:val="20"/>
          <w:lang w:bidi="th-TH"/>
        </w:rPr>
        <w:t>MERRA</w:t>
      </w:r>
      <w:r w:rsidR="007441F6">
        <w:rPr>
          <w:rFonts w:ascii="Century Gothic" w:eastAsia="Times New Roman" w:hAnsi="Century Gothic" w:cs="Times New Roman"/>
          <w:color w:val="000000"/>
          <w:sz w:val="20"/>
          <w:szCs w:val="20"/>
          <w:lang w:bidi="th-TH"/>
        </w:rPr>
        <w:t>)</w:t>
      </w:r>
      <w:r w:rsidRPr="006B5C6D">
        <w:rPr>
          <w:rFonts w:ascii="Century Gothic" w:eastAsia="Times New Roman" w:hAnsi="Century Gothic" w:cs="Times New Roman"/>
          <w:color w:val="000000"/>
          <w:sz w:val="20"/>
          <w:szCs w:val="20"/>
          <w:lang w:bidi="th-TH"/>
        </w:rPr>
        <w:t xml:space="preserve"> products, p</w:t>
      </w:r>
      <w:r>
        <w:rPr>
          <w:rFonts w:ascii="Century Gothic" w:eastAsia="Times New Roman" w:hAnsi="Century Gothic" w:cs="Times New Roman"/>
          <w:color w:val="000000"/>
          <w:sz w:val="20"/>
          <w:szCs w:val="20"/>
          <w:lang w:bidi="th-TH"/>
        </w:rPr>
        <w:t>rovided meteorological data for</w:t>
      </w:r>
      <w:r w:rsidRPr="006B5C6D">
        <w:rPr>
          <w:rFonts w:ascii="Century Gothic" w:eastAsia="Times New Roman" w:hAnsi="Century Gothic" w:cs="Times New Roman"/>
          <w:color w:val="000000"/>
          <w:sz w:val="20"/>
          <w:szCs w:val="20"/>
          <w:lang w:bidi="th-TH"/>
        </w:rPr>
        <w:t> statistical and spatial comparisons.</w:t>
      </w:r>
    </w:p>
    <w:p w14:paraId="3D0F9F57"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p>
    <w:p w14:paraId="1B60B06A"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sz w:val="20"/>
          <w:szCs w:val="20"/>
          <w:lang w:bidi="th-TH"/>
        </w:rPr>
        <w:t>Community Concerns:</w:t>
      </w:r>
    </w:p>
    <w:p w14:paraId="675C83E2" w14:textId="7CD8433C" w:rsidR="006B5C6D" w:rsidRPr="006B5C6D" w:rsidRDefault="006B5C6D" w:rsidP="006B5C6D">
      <w:pPr>
        <w:numPr>
          <w:ilvl w:val="0"/>
          <w:numId w:val="2"/>
        </w:numPr>
        <w:spacing w:after="0" w:line="240" w:lineRule="auto"/>
        <w:textAlignment w:val="baseline"/>
        <w:rPr>
          <w:rFonts w:ascii="Century Gothic" w:eastAsia="Times New Roman" w:hAnsi="Century Gothic" w:cs="Arial"/>
          <w:color w:val="000000"/>
          <w:sz w:val="20"/>
          <w:szCs w:val="20"/>
          <w:lang w:bidi="th-TH"/>
        </w:rPr>
      </w:pPr>
      <w:r w:rsidRPr="006B5C6D">
        <w:rPr>
          <w:rFonts w:ascii="Century Gothic" w:eastAsia="Times New Roman" w:hAnsi="Century Gothic" w:cs="Arial"/>
          <w:color w:val="000000"/>
          <w:sz w:val="20"/>
          <w:szCs w:val="20"/>
          <w:lang w:bidi="th-TH"/>
        </w:rPr>
        <w:t xml:space="preserve">Storms along the African Great Lakes can bring torrential rainfall, lightning, hail, and/or high winds, producing hazards </w:t>
      </w:r>
      <w:r w:rsidR="00D40E20">
        <w:rPr>
          <w:rFonts w:ascii="Century Gothic" w:eastAsia="Times New Roman" w:hAnsi="Century Gothic" w:cs="Arial"/>
          <w:color w:val="000000"/>
          <w:sz w:val="20"/>
          <w:szCs w:val="20"/>
          <w:lang w:bidi="th-TH"/>
        </w:rPr>
        <w:t>that</w:t>
      </w:r>
      <w:r w:rsidR="00D40E20" w:rsidRPr="006B5C6D">
        <w:rPr>
          <w:rFonts w:ascii="Century Gothic" w:eastAsia="Times New Roman" w:hAnsi="Century Gothic" w:cs="Arial"/>
          <w:color w:val="000000"/>
          <w:sz w:val="20"/>
          <w:szCs w:val="20"/>
          <w:lang w:bidi="th-TH"/>
        </w:rPr>
        <w:t xml:space="preserve"> </w:t>
      </w:r>
      <w:r w:rsidRPr="006B5C6D">
        <w:rPr>
          <w:rFonts w:ascii="Century Gothic" w:eastAsia="Times New Roman" w:hAnsi="Century Gothic" w:cs="Arial"/>
          <w:color w:val="000000"/>
          <w:sz w:val="20"/>
          <w:szCs w:val="20"/>
          <w:lang w:bidi="th-TH"/>
        </w:rPr>
        <w:t>pose a major threat to the local population and infrastructure.</w:t>
      </w:r>
    </w:p>
    <w:p w14:paraId="633C69D7" w14:textId="62E4C89A" w:rsidR="006B5C6D" w:rsidRPr="006B5C6D" w:rsidRDefault="006B5C6D" w:rsidP="006B5C6D">
      <w:pPr>
        <w:numPr>
          <w:ilvl w:val="0"/>
          <w:numId w:val="2"/>
        </w:numPr>
        <w:spacing w:after="0" w:line="240" w:lineRule="auto"/>
        <w:textAlignment w:val="baseline"/>
        <w:rPr>
          <w:rFonts w:ascii="Century Gothic" w:eastAsia="Times New Roman" w:hAnsi="Century Gothic" w:cs="Arial"/>
          <w:color w:val="000000"/>
          <w:sz w:val="20"/>
          <w:szCs w:val="20"/>
          <w:lang w:bidi="th-TH"/>
        </w:rPr>
      </w:pPr>
      <w:r w:rsidRPr="006B5C6D">
        <w:rPr>
          <w:rFonts w:ascii="Century Gothic" w:eastAsia="Times New Roman" w:hAnsi="Century Gothic" w:cs="Arial"/>
          <w:color w:val="000000"/>
          <w:sz w:val="20"/>
          <w:szCs w:val="20"/>
          <w:lang w:bidi="th-TH"/>
        </w:rPr>
        <w:t xml:space="preserve">The affected areas have the highest population density in all of Africa due to the vital economic opportunities </w:t>
      </w:r>
      <w:r w:rsidR="00632A00">
        <w:rPr>
          <w:rFonts w:ascii="Century Gothic" w:eastAsia="Times New Roman" w:hAnsi="Century Gothic" w:cs="Arial"/>
          <w:color w:val="000000"/>
          <w:sz w:val="20"/>
          <w:szCs w:val="20"/>
          <w:lang w:bidi="th-TH"/>
        </w:rPr>
        <w:t>of</w:t>
      </w:r>
      <w:r w:rsidRPr="006B5C6D">
        <w:rPr>
          <w:rFonts w:ascii="Century Gothic" w:eastAsia="Times New Roman" w:hAnsi="Century Gothic" w:cs="Arial"/>
          <w:color w:val="000000"/>
          <w:sz w:val="20"/>
          <w:szCs w:val="20"/>
          <w:lang w:bidi="th-TH"/>
        </w:rPr>
        <w:t xml:space="preserve"> fishing, tourism, and agriculture </w:t>
      </w:r>
      <w:r w:rsidR="00632A00">
        <w:rPr>
          <w:rFonts w:ascii="Century Gothic" w:eastAsia="Times New Roman" w:hAnsi="Century Gothic" w:cs="Arial"/>
          <w:color w:val="000000"/>
          <w:sz w:val="20"/>
          <w:szCs w:val="20"/>
          <w:lang w:bidi="th-TH"/>
        </w:rPr>
        <w:t xml:space="preserve">that </w:t>
      </w:r>
      <w:r w:rsidRPr="006B5C6D">
        <w:rPr>
          <w:rFonts w:ascii="Century Gothic" w:eastAsia="Times New Roman" w:hAnsi="Century Gothic" w:cs="Arial"/>
          <w:color w:val="000000"/>
          <w:sz w:val="20"/>
          <w:szCs w:val="20"/>
          <w:lang w:bidi="th-TH"/>
        </w:rPr>
        <w:t xml:space="preserve">the lakes </w:t>
      </w:r>
      <w:r w:rsidR="00632A00">
        <w:rPr>
          <w:rFonts w:ascii="Century Gothic" w:eastAsia="Times New Roman" w:hAnsi="Century Gothic" w:cs="Arial"/>
          <w:color w:val="000000"/>
          <w:sz w:val="20"/>
          <w:szCs w:val="20"/>
          <w:lang w:bidi="th-TH"/>
        </w:rPr>
        <w:t>provide</w:t>
      </w:r>
      <w:r w:rsidRPr="006B5C6D">
        <w:rPr>
          <w:rFonts w:ascii="Century Gothic" w:eastAsia="Times New Roman" w:hAnsi="Century Gothic" w:cs="Arial"/>
          <w:color w:val="000000"/>
          <w:sz w:val="20"/>
          <w:szCs w:val="20"/>
          <w:lang w:bidi="th-TH"/>
        </w:rPr>
        <w:t>.</w:t>
      </w:r>
    </w:p>
    <w:p w14:paraId="0603F3D9" w14:textId="77777777" w:rsidR="006B5C6D" w:rsidRPr="006B5C6D" w:rsidRDefault="006B5C6D" w:rsidP="006B5C6D">
      <w:pPr>
        <w:numPr>
          <w:ilvl w:val="0"/>
          <w:numId w:val="2"/>
        </w:numPr>
        <w:spacing w:after="0" w:line="240" w:lineRule="auto"/>
        <w:textAlignment w:val="baseline"/>
        <w:rPr>
          <w:rFonts w:ascii="Century Gothic" w:eastAsia="Times New Roman" w:hAnsi="Century Gothic" w:cs="Arial"/>
          <w:color w:val="000000"/>
          <w:sz w:val="20"/>
          <w:szCs w:val="20"/>
          <w:lang w:bidi="th-TH"/>
        </w:rPr>
      </w:pPr>
      <w:r w:rsidRPr="006B5C6D">
        <w:rPr>
          <w:rFonts w:ascii="Century Gothic" w:eastAsia="Times New Roman" w:hAnsi="Century Gothic" w:cs="Arial"/>
          <w:color w:val="000000"/>
          <w:sz w:val="20"/>
          <w:szCs w:val="20"/>
          <w:lang w:bidi="th-TH"/>
        </w:rPr>
        <w:t xml:space="preserve">Approximately 5,000 people are killed every year by storms on Lake Victoria alone. Most of the victims are fishermen who depend on the lakes for their livelihood. </w:t>
      </w:r>
    </w:p>
    <w:p w14:paraId="60AE8719" w14:textId="77777777" w:rsidR="006B5C6D" w:rsidRPr="006B5C6D" w:rsidRDefault="006B5C6D" w:rsidP="006B5C6D">
      <w:pPr>
        <w:numPr>
          <w:ilvl w:val="0"/>
          <w:numId w:val="2"/>
        </w:numPr>
        <w:spacing w:after="0" w:line="240" w:lineRule="auto"/>
        <w:textAlignment w:val="baseline"/>
        <w:rPr>
          <w:rFonts w:ascii="Century Gothic" w:eastAsia="Times New Roman" w:hAnsi="Century Gothic" w:cs="Arial"/>
          <w:color w:val="000000"/>
          <w:sz w:val="20"/>
          <w:szCs w:val="20"/>
          <w:lang w:bidi="th-TH"/>
        </w:rPr>
      </w:pPr>
      <w:r w:rsidRPr="006B5C6D">
        <w:rPr>
          <w:rFonts w:ascii="Century Gothic" w:eastAsia="Times New Roman" w:hAnsi="Century Gothic" w:cs="Arial"/>
          <w:color w:val="000000"/>
          <w:sz w:val="20"/>
          <w:szCs w:val="20"/>
          <w:lang w:bidi="th-TH"/>
        </w:rPr>
        <w:t>No early warning system is in place to inform the public of storm events. This prevents fisherman and others from being able to adequately prepare for the dangers associated with the storms.</w:t>
      </w:r>
    </w:p>
    <w:p w14:paraId="2281BDEC"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p>
    <w:p w14:paraId="665FD987"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sz w:val="20"/>
          <w:szCs w:val="20"/>
          <w:lang w:bidi="th-TH"/>
        </w:rPr>
        <w:t>Current Management Practices &amp; Policies</w:t>
      </w:r>
      <w:r w:rsidRPr="006B5C6D">
        <w:rPr>
          <w:rFonts w:ascii="Century Gothic" w:eastAsia="Times New Roman" w:hAnsi="Century Gothic" w:cs="Times New Roman"/>
          <w:color w:val="000000"/>
          <w:sz w:val="20"/>
          <w:szCs w:val="20"/>
          <w:lang w:bidi="th-TH"/>
        </w:rPr>
        <w:t>:</w:t>
      </w:r>
    </w:p>
    <w:p w14:paraId="0629053C" w14:textId="1A3D912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Atmospheric monitoring practices in the East African Great Lakes are a collaborative effort between meteorological agencies from Kenya, Uganda, and Tanzania.</w:t>
      </w:r>
      <w:r w:rsidRPr="006B5C6D">
        <w:rPr>
          <w:rFonts w:ascii="Century Gothic" w:eastAsia="Times New Roman" w:hAnsi="Century Gothic" w:cs="Times New Roman"/>
          <w:sz w:val="20"/>
          <w:szCs w:val="20"/>
          <w:lang w:bidi="th-TH"/>
        </w:rPr>
        <w:t xml:space="preserve"> Most of their work revolves around the forecasting of weather patterns from a series of ground-based </w:t>
      </w:r>
      <w:r w:rsidRPr="006B5C6D">
        <w:rPr>
          <w:rFonts w:ascii="Century Gothic" w:eastAsia="Times New Roman" w:hAnsi="Century Gothic" w:cs="Times New Roman"/>
          <w:sz w:val="20"/>
          <w:szCs w:val="20"/>
          <w:lang w:bidi="th-TH"/>
        </w:rPr>
        <w:lastRenderedPageBreak/>
        <w:t xml:space="preserve">meteorological observation sites. Recording </w:t>
      </w:r>
      <w:r w:rsidRPr="006B5C6D">
        <w:rPr>
          <w:rFonts w:ascii="Century Gothic" w:eastAsia="Times New Roman" w:hAnsi="Century Gothic" w:cs="Times New Roman"/>
          <w:color w:val="000000"/>
          <w:sz w:val="20"/>
          <w:szCs w:val="20"/>
          <w:lang w:bidi="th-TH"/>
        </w:rPr>
        <w:t>temperature, pressure, relative humidity, and precipitation amounts, these sites forward information</w:t>
      </w:r>
      <w:r w:rsidR="00990011">
        <w:rPr>
          <w:rFonts w:ascii="Century Gothic" w:eastAsia="Times New Roman" w:hAnsi="Century Gothic" w:cs="Times New Roman"/>
          <w:color w:val="000000"/>
          <w:sz w:val="20"/>
          <w:szCs w:val="20"/>
          <w:lang w:bidi="th-TH"/>
        </w:rPr>
        <w:t>,</w:t>
      </w:r>
      <w:r w:rsidRPr="006B5C6D">
        <w:rPr>
          <w:rFonts w:ascii="Century Gothic" w:eastAsia="Times New Roman" w:hAnsi="Century Gothic" w:cs="Times New Roman"/>
          <w:color w:val="000000"/>
          <w:sz w:val="20"/>
          <w:szCs w:val="20"/>
          <w:lang w:bidi="th-TH"/>
        </w:rPr>
        <w:t xml:space="preserve"> at 15 minute to 1 hour intervals</w:t>
      </w:r>
      <w:r w:rsidR="00990011">
        <w:rPr>
          <w:rFonts w:ascii="Century Gothic" w:eastAsia="Times New Roman" w:hAnsi="Century Gothic" w:cs="Times New Roman"/>
          <w:color w:val="000000"/>
          <w:sz w:val="20"/>
          <w:szCs w:val="20"/>
          <w:lang w:bidi="th-TH"/>
        </w:rPr>
        <w:t>,</w:t>
      </w:r>
      <w:r w:rsidRPr="006B5C6D">
        <w:rPr>
          <w:rFonts w:ascii="Century Gothic" w:eastAsia="Times New Roman" w:hAnsi="Century Gothic" w:cs="Times New Roman"/>
          <w:color w:val="000000"/>
          <w:sz w:val="20"/>
          <w:szCs w:val="20"/>
          <w:lang w:bidi="th-TH"/>
        </w:rPr>
        <w:t xml:space="preserve"> to central forecasting offices in near real-time so that surface conditions can be assessed and mapped. Based on this information, the prospects of severe thunderstorms are included in both 24 hour and 4-day forecasts. Regional and mesoscale models adapted from global forecasting systems also contribute to daily forecasts. These models do not take into account </w:t>
      </w:r>
      <w:r w:rsidR="00A9575C">
        <w:rPr>
          <w:rFonts w:ascii="Century Gothic" w:eastAsia="Times New Roman" w:hAnsi="Century Gothic" w:cs="Times New Roman"/>
          <w:color w:val="000000"/>
          <w:sz w:val="20"/>
          <w:szCs w:val="20"/>
          <w:lang w:bidi="th-TH"/>
        </w:rPr>
        <w:t xml:space="preserve">the </w:t>
      </w:r>
      <w:r w:rsidRPr="006B5C6D">
        <w:rPr>
          <w:rFonts w:ascii="Century Gothic" w:eastAsia="Times New Roman" w:hAnsi="Century Gothic" w:cs="Times New Roman"/>
          <w:color w:val="000000"/>
          <w:sz w:val="20"/>
          <w:szCs w:val="20"/>
          <w:lang w:bidi="th-TH"/>
        </w:rPr>
        <w:t>aforementioned surface data and are often uniform over large areas. Forecast information is often circulated over a patchwork system of television reports, radio, and print media. A mobile text message alert system pilot program established in 2011 provided daily forecasts and other hazard information but did not cover the whole extent of the lake.</w:t>
      </w:r>
    </w:p>
    <w:p w14:paraId="6EBA8591"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p>
    <w:p w14:paraId="04A3036A"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sz w:val="20"/>
          <w:szCs w:val="20"/>
          <w:lang w:bidi="th-TH"/>
        </w:rPr>
        <w:t>Decision Support Tools &amp; Benefits:</w:t>
      </w:r>
      <w:r w:rsidRPr="006B5C6D">
        <w:rPr>
          <w:rFonts w:ascii="Century Gothic" w:eastAsia="Times New Roman" w:hAnsi="Century Gothic" w:cs="Times New Roman"/>
          <w:color w:val="000000"/>
          <w:sz w:val="20"/>
          <w:szCs w:val="20"/>
          <w:lang w:bidi="th-TH"/>
        </w:rPr>
        <w:t xml:space="preserve"> </w:t>
      </w:r>
    </w:p>
    <w:tbl>
      <w:tblPr>
        <w:tblW w:w="9476" w:type="dxa"/>
        <w:tblCellMar>
          <w:top w:w="15" w:type="dxa"/>
          <w:left w:w="15" w:type="dxa"/>
          <w:bottom w:w="15" w:type="dxa"/>
          <w:right w:w="15" w:type="dxa"/>
        </w:tblCellMar>
        <w:tblLook w:val="04A0" w:firstRow="1" w:lastRow="0" w:firstColumn="1" w:lastColumn="0" w:noHBand="0" w:noVBand="1"/>
      </w:tblPr>
      <w:tblGrid>
        <w:gridCol w:w="2794"/>
        <w:gridCol w:w="2880"/>
        <w:gridCol w:w="3802"/>
      </w:tblGrid>
      <w:tr w:rsidR="006B5C6D" w:rsidRPr="006B5C6D" w14:paraId="2177D7EB" w14:textId="77777777" w:rsidTr="006B5C6D">
        <w:tc>
          <w:tcPr>
            <w:tcW w:w="2794" w:type="dxa"/>
            <w:tcBorders>
              <w:top w:val="single" w:sz="6" w:space="0" w:color="000000"/>
              <w:left w:val="single" w:sz="6" w:space="0" w:color="000000"/>
              <w:bottom w:val="single" w:sz="6" w:space="0" w:color="000000"/>
              <w:right w:val="single" w:sz="6" w:space="0" w:color="000000"/>
            </w:tcBorders>
            <w:shd w:val="clear" w:color="auto" w:fill="1F497D"/>
            <w:tcMar>
              <w:top w:w="0" w:type="dxa"/>
              <w:left w:w="120" w:type="dxa"/>
              <w:bottom w:w="0" w:type="dxa"/>
              <w:right w:w="120" w:type="dxa"/>
            </w:tcMar>
            <w:hideMark/>
          </w:tcPr>
          <w:p w14:paraId="7CC6B72C" w14:textId="77777777" w:rsidR="006B5C6D" w:rsidRPr="006B5C6D" w:rsidRDefault="006B5C6D" w:rsidP="006B5C6D">
            <w:pPr>
              <w:spacing w:after="0" w:line="240" w:lineRule="auto"/>
              <w:jc w:val="center"/>
              <w:rPr>
                <w:rFonts w:ascii="Century Gothic" w:eastAsia="Times New Roman" w:hAnsi="Century Gothic" w:cs="Times New Roman"/>
                <w:color w:val="FFFFFF" w:themeColor="background1"/>
                <w:sz w:val="24"/>
                <w:szCs w:val="24"/>
                <w:lang w:bidi="th-TH"/>
              </w:rPr>
            </w:pPr>
            <w:r w:rsidRPr="006B5C6D">
              <w:rPr>
                <w:rFonts w:ascii="Century Gothic" w:eastAsia="Times New Roman" w:hAnsi="Century Gothic" w:cs="Times New Roman"/>
                <w:b/>
                <w:bCs/>
                <w:color w:val="FFFFFF" w:themeColor="background1"/>
                <w:sz w:val="20"/>
                <w:szCs w:val="20"/>
                <w:lang w:bidi="th-TH"/>
              </w:rPr>
              <w:t>End-Product</w:t>
            </w:r>
          </w:p>
        </w:tc>
        <w:tc>
          <w:tcPr>
            <w:tcW w:w="2880" w:type="dxa"/>
            <w:tcBorders>
              <w:top w:val="single" w:sz="6" w:space="0" w:color="000000"/>
              <w:left w:val="single" w:sz="6" w:space="0" w:color="000000"/>
              <w:bottom w:val="single" w:sz="6" w:space="0" w:color="000000"/>
              <w:right w:val="single" w:sz="6" w:space="0" w:color="000000"/>
            </w:tcBorders>
            <w:shd w:val="clear" w:color="auto" w:fill="1F497D"/>
            <w:tcMar>
              <w:top w:w="0" w:type="dxa"/>
              <w:left w:w="120" w:type="dxa"/>
              <w:bottom w:w="0" w:type="dxa"/>
              <w:right w:w="120" w:type="dxa"/>
            </w:tcMar>
            <w:hideMark/>
          </w:tcPr>
          <w:p w14:paraId="6E6DFFA1" w14:textId="77777777" w:rsidR="006B5C6D" w:rsidRPr="006B5C6D" w:rsidRDefault="006B5C6D" w:rsidP="006B5C6D">
            <w:pPr>
              <w:spacing w:after="0" w:line="240" w:lineRule="auto"/>
              <w:jc w:val="center"/>
              <w:rPr>
                <w:rFonts w:ascii="Century Gothic" w:eastAsia="Times New Roman" w:hAnsi="Century Gothic" w:cs="Times New Roman"/>
                <w:color w:val="FFFFFF" w:themeColor="background1"/>
                <w:sz w:val="24"/>
                <w:szCs w:val="24"/>
                <w:lang w:bidi="th-TH"/>
              </w:rPr>
            </w:pPr>
            <w:r w:rsidRPr="006B5C6D">
              <w:rPr>
                <w:rFonts w:ascii="Century Gothic" w:eastAsia="Times New Roman" w:hAnsi="Century Gothic" w:cs="Times New Roman"/>
                <w:b/>
                <w:bCs/>
                <w:color w:val="FFFFFF" w:themeColor="background1"/>
                <w:sz w:val="20"/>
                <w:szCs w:val="20"/>
                <w:lang w:bidi="th-TH"/>
              </w:rPr>
              <w:t>Earth Observations Used</w:t>
            </w:r>
          </w:p>
        </w:tc>
        <w:tc>
          <w:tcPr>
            <w:tcW w:w="3802" w:type="dxa"/>
            <w:tcBorders>
              <w:top w:val="single" w:sz="6" w:space="0" w:color="000000"/>
              <w:left w:val="single" w:sz="6" w:space="0" w:color="000000"/>
              <w:bottom w:val="single" w:sz="6" w:space="0" w:color="000000"/>
              <w:right w:val="single" w:sz="6" w:space="0" w:color="000000"/>
            </w:tcBorders>
            <w:shd w:val="clear" w:color="auto" w:fill="1F497D"/>
            <w:tcMar>
              <w:top w:w="0" w:type="dxa"/>
              <w:left w:w="120" w:type="dxa"/>
              <w:bottom w:w="0" w:type="dxa"/>
              <w:right w:w="120" w:type="dxa"/>
            </w:tcMar>
            <w:hideMark/>
          </w:tcPr>
          <w:p w14:paraId="0CF4AC04" w14:textId="77777777" w:rsidR="006B5C6D" w:rsidRPr="006B5C6D" w:rsidRDefault="006B5C6D" w:rsidP="006B5C6D">
            <w:pPr>
              <w:spacing w:after="0" w:line="240" w:lineRule="auto"/>
              <w:jc w:val="center"/>
              <w:rPr>
                <w:rFonts w:ascii="Century Gothic" w:eastAsia="Times New Roman" w:hAnsi="Century Gothic" w:cs="Times New Roman"/>
                <w:color w:val="FFFFFF" w:themeColor="background1"/>
                <w:sz w:val="24"/>
                <w:szCs w:val="24"/>
                <w:lang w:bidi="th-TH"/>
              </w:rPr>
            </w:pPr>
            <w:r w:rsidRPr="006B5C6D">
              <w:rPr>
                <w:rFonts w:ascii="Century Gothic" w:eastAsia="Times New Roman" w:hAnsi="Century Gothic" w:cs="Times New Roman"/>
                <w:b/>
                <w:bCs/>
                <w:color w:val="FFFFFF" w:themeColor="background1"/>
                <w:sz w:val="20"/>
                <w:szCs w:val="20"/>
                <w:lang w:bidi="th-TH"/>
              </w:rPr>
              <w:t>Benefit &amp; Impact</w:t>
            </w:r>
          </w:p>
        </w:tc>
      </w:tr>
      <w:tr w:rsidR="006B5C6D" w:rsidRPr="006B5C6D" w14:paraId="77A32660" w14:textId="77777777" w:rsidTr="006B5C6D">
        <w:tc>
          <w:tcPr>
            <w:tcW w:w="279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DA30A45" w14:textId="2E71F86E" w:rsidR="006B5C6D" w:rsidRPr="006B5C6D" w:rsidRDefault="006B5C6D" w:rsidP="00D93A48">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 xml:space="preserve">Contour </w:t>
            </w:r>
            <w:r w:rsidR="00D93A48">
              <w:rPr>
                <w:rFonts w:ascii="Century Gothic" w:eastAsia="Times New Roman" w:hAnsi="Century Gothic" w:cs="Times New Roman"/>
                <w:color w:val="000000"/>
                <w:sz w:val="20"/>
                <w:szCs w:val="20"/>
                <w:lang w:bidi="th-TH"/>
              </w:rPr>
              <w:t>M</w:t>
            </w:r>
            <w:r w:rsidRPr="006B5C6D">
              <w:rPr>
                <w:rFonts w:ascii="Century Gothic" w:eastAsia="Times New Roman" w:hAnsi="Century Gothic" w:cs="Times New Roman"/>
                <w:color w:val="000000"/>
                <w:sz w:val="20"/>
                <w:szCs w:val="20"/>
                <w:lang w:bidi="th-TH"/>
              </w:rPr>
              <w:t xml:space="preserve">aps and </w:t>
            </w:r>
            <w:r w:rsidR="00D93A48">
              <w:rPr>
                <w:rFonts w:ascii="Century Gothic" w:eastAsia="Times New Roman" w:hAnsi="Century Gothic" w:cs="Times New Roman"/>
                <w:color w:val="000000"/>
                <w:sz w:val="20"/>
                <w:szCs w:val="20"/>
                <w:lang w:bidi="th-TH"/>
              </w:rPr>
              <w:t>S</w:t>
            </w:r>
            <w:r w:rsidRPr="006B5C6D">
              <w:rPr>
                <w:rFonts w:ascii="Century Gothic" w:eastAsia="Times New Roman" w:hAnsi="Century Gothic" w:cs="Times New Roman"/>
                <w:color w:val="000000"/>
                <w:sz w:val="20"/>
                <w:szCs w:val="20"/>
                <w:lang w:bidi="th-TH"/>
              </w:rPr>
              <w:t xml:space="preserve">tatistical </w:t>
            </w:r>
            <w:r w:rsidR="00D93A48">
              <w:rPr>
                <w:rFonts w:ascii="Century Gothic" w:eastAsia="Times New Roman" w:hAnsi="Century Gothic" w:cs="Times New Roman"/>
                <w:color w:val="000000"/>
                <w:sz w:val="20"/>
                <w:szCs w:val="20"/>
                <w:lang w:bidi="th-TH"/>
              </w:rPr>
              <w:t>A</w:t>
            </w:r>
            <w:r w:rsidRPr="006B5C6D">
              <w:rPr>
                <w:rFonts w:ascii="Century Gothic" w:eastAsia="Times New Roman" w:hAnsi="Century Gothic" w:cs="Times New Roman"/>
                <w:color w:val="000000"/>
                <w:sz w:val="20"/>
                <w:szCs w:val="20"/>
                <w:lang w:bidi="th-TH"/>
              </w:rPr>
              <w:t>nalys</w:t>
            </w:r>
            <w:r w:rsidR="00D93A48">
              <w:rPr>
                <w:rFonts w:ascii="Century Gothic" w:eastAsia="Times New Roman" w:hAnsi="Century Gothic" w:cs="Times New Roman"/>
                <w:color w:val="000000"/>
                <w:sz w:val="20"/>
                <w:szCs w:val="20"/>
                <w:lang w:bidi="th-TH"/>
              </w:rPr>
              <w:t>es</w:t>
            </w:r>
          </w:p>
        </w:tc>
        <w:tc>
          <w:tcPr>
            <w:tcW w:w="28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2CDBFE0"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Compiled data from MERRA</w:t>
            </w:r>
          </w:p>
          <w:p w14:paraId="6A46C0CD"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TRMM – LIS</w:t>
            </w:r>
          </w:p>
          <w:p w14:paraId="375F5CCD"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Aqua – AIRS</w:t>
            </w:r>
          </w:p>
        </w:tc>
        <w:tc>
          <w:tcPr>
            <w:tcW w:w="38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07806A1" w14:textId="65545359"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Provides End</w:t>
            </w:r>
            <w:r w:rsidR="0000203C">
              <w:rPr>
                <w:rFonts w:ascii="Century Gothic" w:eastAsia="Times New Roman" w:hAnsi="Century Gothic" w:cs="Times New Roman"/>
                <w:color w:val="000000"/>
                <w:sz w:val="20"/>
                <w:szCs w:val="20"/>
                <w:lang w:bidi="th-TH"/>
              </w:rPr>
              <w:t xml:space="preserve"> </w:t>
            </w:r>
            <w:r w:rsidRPr="006B5C6D">
              <w:rPr>
                <w:rFonts w:ascii="Century Gothic" w:eastAsia="Times New Roman" w:hAnsi="Century Gothic" w:cs="Times New Roman"/>
                <w:color w:val="000000"/>
                <w:sz w:val="20"/>
                <w:szCs w:val="20"/>
                <w:lang w:bidi="th-TH"/>
              </w:rPr>
              <w:t>User with potential thunderstorm indicators to aid in local forecasting efforts</w:t>
            </w:r>
          </w:p>
        </w:tc>
      </w:tr>
    </w:tbl>
    <w:p w14:paraId="4904338D"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p>
    <w:p w14:paraId="413A79AC" w14:textId="77777777" w:rsidR="006B5C6D" w:rsidRPr="00603BB8" w:rsidRDefault="006B5C6D" w:rsidP="006B5C6D">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B5A7FF7" w14:textId="73BED9E3" w:rsidR="006B5C6D" w:rsidRDefault="00B07962" w:rsidP="00AB5DCD">
      <w:pPr>
        <w:spacing w:after="0" w:line="240" w:lineRule="auto"/>
        <w:rPr>
          <w:rFonts w:ascii="Century Gothic" w:hAnsi="Century Gothic" w:cs="Arial"/>
          <w:b/>
          <w:sz w:val="20"/>
          <w:szCs w:val="20"/>
        </w:rPr>
      </w:pPr>
      <w:ins w:id="0" w:author="DEVELOP-13" w:date="2016-03-10T11:40:00Z">
        <w:r w:rsidRPr="00B07962">
          <w:rPr>
            <w:rFonts w:ascii="Century Gothic" w:hAnsi="Century Gothic" w:cs="Arial"/>
            <w:b/>
            <w:sz w:val="20"/>
            <w:szCs w:val="20"/>
          </w:rPr>
          <w:drawing>
            <wp:anchor distT="0" distB="0" distL="114300" distR="114300" simplePos="0" relativeHeight="251559936" behindDoc="0" locked="0" layoutInCell="1" allowOverlap="1" wp14:anchorId="0887CE73" wp14:editId="3948A481">
              <wp:simplePos x="0" y="0"/>
              <wp:positionH relativeFrom="column">
                <wp:posOffset>-622935</wp:posOffset>
              </wp:positionH>
              <wp:positionV relativeFrom="paragraph">
                <wp:posOffset>840740</wp:posOffset>
              </wp:positionV>
              <wp:extent cx="5360670" cy="4780915"/>
              <wp:effectExtent l="0" t="0" r="0" b="635"/>
              <wp:wrapNone/>
              <wp:docPr id="4" name="Picture 2" descr="C:\Users\DEVELOP2\Downloads\VPS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Users\DEVELOP2\Downloads\VPS_Ima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0670" cy="478091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B07962">
          <w:rPr>
            <w:rFonts w:ascii="Century Gothic" w:hAnsi="Century Gothic" w:cs="Arial"/>
            <w:b/>
            <w:sz w:val="20"/>
            <w:szCs w:val="20"/>
          </w:rPr>
          <mc:AlternateContent>
            <mc:Choice Requires="wps">
              <w:drawing>
                <wp:anchor distT="0" distB="0" distL="114300" distR="114300" simplePos="0" relativeHeight="251579392" behindDoc="0" locked="0" layoutInCell="1" allowOverlap="1" wp14:anchorId="0E6EFD0E" wp14:editId="34443F99">
                  <wp:simplePos x="0" y="0"/>
                  <wp:positionH relativeFrom="column">
                    <wp:posOffset>52070</wp:posOffset>
                  </wp:positionH>
                  <wp:positionV relativeFrom="paragraph">
                    <wp:posOffset>154940</wp:posOffset>
                  </wp:positionV>
                  <wp:extent cx="4685665" cy="584200"/>
                  <wp:effectExtent l="0" t="0" r="0" b="0"/>
                  <wp:wrapNone/>
                  <wp:docPr id="10" name="TextBox 9"/>
                  <wp:cNvGraphicFramePr/>
                  <a:graphic xmlns:a="http://schemas.openxmlformats.org/drawingml/2006/main">
                    <a:graphicData uri="http://schemas.microsoft.com/office/word/2010/wordprocessingShape">
                      <wps:wsp>
                        <wps:cNvSpPr txBox="1"/>
                        <wps:spPr>
                          <a:xfrm>
                            <a:off x="0" y="0"/>
                            <a:ext cx="4685665" cy="584200"/>
                          </a:xfrm>
                          <a:prstGeom prst="rect">
                            <a:avLst/>
                          </a:prstGeom>
                          <a:noFill/>
                        </wps:spPr>
                        <wps:txbx>
                          <w:txbxContent>
                            <w:p w14:paraId="4F2EC1D4" w14:textId="77777777" w:rsidR="00B07962" w:rsidRDefault="00B07962" w:rsidP="00B07962">
                              <w:pPr>
                                <w:pStyle w:val="NormalWeb"/>
                                <w:spacing w:before="0" w:beforeAutospacing="0" w:after="0" w:afterAutospacing="0"/>
                              </w:pPr>
                              <w:r>
                                <w:rPr>
                                  <w:rFonts w:ascii="Century Gothic" w:hAnsi="Century Gothic" w:cstheme="minorBidi"/>
                                  <w:b/>
                                  <w:bCs/>
                                  <w:color w:val="000000" w:themeColor="text1"/>
                                  <w:kern w:val="24"/>
                                  <w:sz w:val="64"/>
                                  <w:szCs w:val="64"/>
                                </w:rPr>
                                <w:t xml:space="preserve">Lake Victoria Weather </w:t>
                              </w:r>
                            </w:p>
                          </w:txbxContent>
                        </wps:txbx>
                        <wps:bodyPr wrap="none" rtlCol="0">
                          <a:spAutoFit/>
                        </wps:bodyPr>
                      </wps:wsp>
                    </a:graphicData>
                  </a:graphic>
                </wp:anchor>
              </w:drawing>
            </mc:Choice>
            <mc:Fallback>
              <w:pict>
                <v:shapetype w14:anchorId="0E6EFD0E" id="_x0000_t202" coordsize="21600,21600" o:spt="202" path="m,l,21600r21600,l21600,xe">
                  <v:stroke joinstyle="miter"/>
                  <v:path gradientshapeok="t" o:connecttype="rect"/>
                </v:shapetype>
                <v:shape id="TextBox 9" o:spid="_x0000_s1026" type="#_x0000_t202" style="position:absolute;margin-left:4.1pt;margin-top:12.2pt;width:368.95pt;height:46pt;z-index:2515793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" filled="f" stroked="f">
                  <v:textbox style="mso-fit-shape-to-text:t">
                    <w:txbxContent>
                      <w:p w14:paraId="4F2EC1D4" w14:textId="77777777" w:rsidR="00B07962" w:rsidRDefault="00B07962" w:rsidP="00B07962">
                        <w:pPr>
                          <w:pStyle w:val="NormalWeb"/>
                          <w:spacing w:before="0" w:beforeAutospacing="0" w:after="0" w:afterAutospacing="0"/>
                        </w:pPr>
                        <w:r>
                          <w:rPr>
                            <w:rFonts w:ascii="Century Gothic" w:hAnsi="Century Gothic" w:cstheme="minorBidi"/>
                            <w:b/>
                            <w:bCs/>
                            <w:color w:val="000000" w:themeColor="text1"/>
                            <w:kern w:val="24"/>
                            <w:sz w:val="64"/>
                            <w:szCs w:val="64"/>
                          </w:rPr>
                          <w:t xml:space="preserve">Lake Victoria Weather </w:t>
                        </w:r>
                      </w:p>
                    </w:txbxContent>
                  </v:textbox>
                </v:shape>
              </w:pict>
            </mc:Fallback>
          </mc:AlternateContent>
        </w:r>
        <w:r w:rsidRPr="00B07962">
          <w:rPr>
            <w:rFonts w:ascii="Century Gothic" w:hAnsi="Century Gothic" w:cs="Arial"/>
            <w:b/>
            <w:sz w:val="20"/>
            <w:szCs w:val="20"/>
          </w:rPr>
          <w:drawing>
            <wp:anchor distT="0" distB="0" distL="114300" distR="114300" simplePos="0" relativeHeight="251598848" behindDoc="0" locked="0" layoutInCell="1" allowOverlap="1" wp14:anchorId="2C75B2F1" wp14:editId="694918AB">
              <wp:simplePos x="0" y="0"/>
              <wp:positionH relativeFrom="column">
                <wp:posOffset>4959350</wp:posOffset>
              </wp:positionH>
              <wp:positionV relativeFrom="paragraph">
                <wp:posOffset>1835785</wp:posOffset>
              </wp:positionV>
              <wp:extent cx="288925" cy="140970"/>
              <wp:effectExtent l="0" t="0" r="0" b="0"/>
              <wp:wrapNone/>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925" cy="14097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r w:rsidRPr="00B07962">
          <w:rPr>
            <w:rFonts w:ascii="Century Gothic" w:hAnsi="Century Gothic" w:cs="Arial"/>
            <w:b/>
            <w:sz w:val="20"/>
            <w:szCs w:val="20"/>
          </w:rPr>
          <w:drawing>
            <wp:anchor distT="0" distB="0" distL="114300" distR="114300" simplePos="0" relativeHeight="251618304" behindDoc="0" locked="0" layoutInCell="1" allowOverlap="1" wp14:anchorId="5793D6D7" wp14:editId="4EE6048B">
              <wp:simplePos x="0" y="0"/>
              <wp:positionH relativeFrom="column">
                <wp:posOffset>5023485</wp:posOffset>
              </wp:positionH>
              <wp:positionV relativeFrom="paragraph">
                <wp:posOffset>4559935</wp:posOffset>
              </wp:positionV>
              <wp:extent cx="553720" cy="547370"/>
              <wp:effectExtent l="0" t="0" r="0" b="0"/>
              <wp:wrapNone/>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720" cy="54737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r w:rsidRPr="00B07962">
          <w:rPr>
            <w:rFonts w:ascii="Century Gothic" w:hAnsi="Century Gothic" w:cs="Arial"/>
            <w:b/>
            <w:sz w:val="20"/>
            <w:szCs w:val="20"/>
          </w:rPr>
          <w:drawing>
            <wp:anchor distT="0" distB="0" distL="114300" distR="114300" simplePos="0" relativeHeight="251637760" behindDoc="0" locked="0" layoutInCell="1" allowOverlap="1" wp14:anchorId="3F7A4DD1" wp14:editId="3DA06F99">
              <wp:simplePos x="0" y="0"/>
              <wp:positionH relativeFrom="column">
                <wp:posOffset>4981575</wp:posOffset>
              </wp:positionH>
              <wp:positionV relativeFrom="paragraph">
                <wp:posOffset>2883535</wp:posOffset>
              </wp:positionV>
              <wp:extent cx="553720" cy="547370"/>
              <wp:effectExtent l="0" t="0" r="0" b="0"/>
              <wp:wrapNone/>
              <wp:docPr id="10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720" cy="54737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r w:rsidRPr="00B07962">
          <w:rPr>
            <w:rFonts w:ascii="Century Gothic" w:hAnsi="Century Gothic" w:cs="Arial"/>
            <w:b/>
            <w:sz w:val="20"/>
            <w:szCs w:val="20"/>
          </w:rPr>
          <w:drawing>
            <wp:anchor distT="0" distB="0" distL="114300" distR="114300" simplePos="0" relativeHeight="251657216" behindDoc="0" locked="0" layoutInCell="1" allowOverlap="1" wp14:anchorId="1C0A354D" wp14:editId="620D91D4">
              <wp:simplePos x="0" y="0"/>
              <wp:positionH relativeFrom="column">
                <wp:posOffset>5003800</wp:posOffset>
              </wp:positionH>
              <wp:positionV relativeFrom="paragraph">
                <wp:posOffset>3715385</wp:posOffset>
              </wp:positionV>
              <wp:extent cx="547370" cy="553720"/>
              <wp:effectExtent l="0" t="0" r="5080" b="0"/>
              <wp:wrapNone/>
              <wp:docPr id="10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370" cy="55372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r w:rsidRPr="00B07962">
          <w:rPr>
            <w:rFonts w:ascii="Century Gothic" w:hAnsi="Century Gothic" w:cs="Arial"/>
            <w:b/>
            <w:sz w:val="20"/>
            <w:szCs w:val="20"/>
          </w:rPr>
          <w:drawing>
            <wp:anchor distT="0" distB="0" distL="114300" distR="114300" simplePos="0" relativeHeight="251676672" behindDoc="0" locked="0" layoutInCell="1" allowOverlap="1" wp14:anchorId="27BF49AE" wp14:editId="4CE4012A">
              <wp:simplePos x="0" y="0"/>
              <wp:positionH relativeFrom="column">
                <wp:posOffset>4971415</wp:posOffset>
              </wp:positionH>
              <wp:positionV relativeFrom="paragraph">
                <wp:posOffset>2375535</wp:posOffset>
              </wp:positionV>
              <wp:extent cx="283845" cy="140970"/>
              <wp:effectExtent l="0" t="0" r="1905" b="0"/>
              <wp:wrapNone/>
              <wp:docPr id="10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845" cy="14097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r w:rsidRPr="00B07962">
          <w:rPr>
            <w:rFonts w:ascii="Century Gothic" w:hAnsi="Century Gothic" w:cs="Arial"/>
            <w:b/>
            <w:sz w:val="20"/>
            <w:szCs w:val="20"/>
          </w:rPr>
          <mc:AlternateContent>
            <mc:Choice Requires="wps">
              <w:drawing>
                <wp:anchor distT="0" distB="0" distL="114300" distR="114300" simplePos="0" relativeHeight="251696128" behindDoc="0" locked="0" layoutInCell="1" allowOverlap="1" wp14:anchorId="2062BD58" wp14:editId="3A118339">
                  <wp:simplePos x="0" y="0"/>
                  <wp:positionH relativeFrom="column">
                    <wp:posOffset>4827270</wp:posOffset>
                  </wp:positionH>
                  <wp:positionV relativeFrom="paragraph">
                    <wp:posOffset>1374140</wp:posOffset>
                  </wp:positionV>
                  <wp:extent cx="1500505" cy="461645"/>
                  <wp:effectExtent l="0" t="0" r="0" b="0"/>
                  <wp:wrapNone/>
                  <wp:docPr id="12" name="TextBox 11"/>
                  <wp:cNvGraphicFramePr/>
                  <a:graphic xmlns:a="http://schemas.openxmlformats.org/drawingml/2006/main">
                    <a:graphicData uri="http://schemas.microsoft.com/office/word/2010/wordprocessingShape">
                      <wps:wsp>
                        <wps:cNvSpPr txBox="1"/>
                        <wps:spPr>
                          <a:xfrm>
                            <a:off x="0" y="0"/>
                            <a:ext cx="1500505" cy="461645"/>
                          </a:xfrm>
                          <a:prstGeom prst="rect">
                            <a:avLst/>
                          </a:prstGeom>
                          <a:noFill/>
                        </wps:spPr>
                        <wps:txbx>
                          <w:txbxContent>
                            <w:p w14:paraId="4FCEB5EF" w14:textId="77777777" w:rsidR="00B07962" w:rsidRDefault="00B07962" w:rsidP="00B07962">
                              <w:pPr>
                                <w:pStyle w:val="NormalWeb"/>
                                <w:spacing w:before="0" w:beforeAutospacing="0" w:after="0" w:afterAutospacing="0"/>
                              </w:pPr>
                              <w:r>
                                <w:rPr>
                                  <w:rFonts w:ascii="Century Gothic" w:hAnsi="Century Gothic" w:cstheme="minorBidi"/>
                                  <w:color w:val="000000" w:themeColor="text1"/>
                                  <w:kern w:val="24"/>
                                </w:rPr>
                                <w:t>Overshooting Top</w:t>
                              </w:r>
                            </w:p>
                            <w:p w14:paraId="48267C72" w14:textId="77777777" w:rsidR="00B07962" w:rsidRDefault="00B07962" w:rsidP="00B07962">
                              <w:pPr>
                                <w:pStyle w:val="NormalWeb"/>
                                <w:spacing w:before="0" w:beforeAutospacing="0" w:after="0" w:afterAutospacing="0"/>
                              </w:pPr>
                              <w:r>
                                <w:rPr>
                                  <w:rFonts w:ascii="Century Gothic" w:hAnsi="Century Gothic" w:cstheme="minorBidi"/>
                                  <w:color w:val="000000" w:themeColor="text1"/>
                                  <w:kern w:val="24"/>
                                </w:rPr>
                                <w:t>Detection</w:t>
                              </w:r>
                            </w:p>
                          </w:txbxContent>
                        </wps:txbx>
                        <wps:bodyPr wrap="none" rtlCol="0">
                          <a:spAutoFit/>
                        </wps:bodyPr>
                      </wps:wsp>
                    </a:graphicData>
                  </a:graphic>
                </wp:anchor>
              </w:drawing>
            </mc:Choice>
            <mc:Fallback>
              <w:pict>
                <v:shape w14:anchorId="2062BD58" id="TextBox 11" o:spid="_x0000_s1027" type="#_x0000_t202" style="position:absolute;margin-left:380.1pt;margin-top:108.2pt;width:118.15pt;height:36.35pt;z-index:251696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" filled="f" stroked="f">
                  <v:textbox style="mso-fit-shape-to-text:t">
                    <w:txbxContent>
                      <w:p w14:paraId="4FCEB5EF" w14:textId="77777777" w:rsidR="00B07962" w:rsidRDefault="00B07962" w:rsidP="00B07962">
                        <w:pPr>
                          <w:pStyle w:val="NormalWeb"/>
                          <w:spacing w:before="0" w:beforeAutospacing="0" w:after="0" w:afterAutospacing="0"/>
                        </w:pPr>
                        <w:r>
                          <w:rPr>
                            <w:rFonts w:ascii="Century Gothic" w:hAnsi="Century Gothic" w:cstheme="minorBidi"/>
                            <w:color w:val="000000" w:themeColor="text1"/>
                            <w:kern w:val="24"/>
                          </w:rPr>
                          <w:t>Overshooting Top</w:t>
                        </w:r>
                      </w:p>
                      <w:p w14:paraId="48267C72" w14:textId="77777777" w:rsidR="00B07962" w:rsidRDefault="00B07962" w:rsidP="00B07962">
                        <w:pPr>
                          <w:pStyle w:val="NormalWeb"/>
                          <w:spacing w:before="0" w:beforeAutospacing="0" w:after="0" w:afterAutospacing="0"/>
                        </w:pPr>
                        <w:r>
                          <w:rPr>
                            <w:rFonts w:ascii="Century Gothic" w:hAnsi="Century Gothic" w:cstheme="minorBidi"/>
                            <w:color w:val="000000" w:themeColor="text1"/>
                            <w:kern w:val="24"/>
                          </w:rPr>
                          <w:t>Detection</w:t>
                        </w:r>
                      </w:p>
                    </w:txbxContent>
                  </v:textbox>
                </v:shape>
              </w:pict>
            </mc:Fallback>
          </mc:AlternateContent>
        </w:r>
        <w:r w:rsidRPr="00B07962">
          <w:rPr>
            <w:rFonts w:ascii="Century Gothic" w:hAnsi="Century Gothic" w:cs="Arial"/>
            <w:b/>
            <w:sz w:val="20"/>
            <w:szCs w:val="20"/>
          </w:rPr>
          <mc:AlternateContent>
            <mc:Choice Requires="wps">
              <w:drawing>
                <wp:anchor distT="0" distB="0" distL="114300" distR="114300" simplePos="0" relativeHeight="251715584" behindDoc="0" locked="0" layoutInCell="1" allowOverlap="1" wp14:anchorId="212FC41F" wp14:editId="20F6E08F">
                  <wp:simplePos x="0" y="0"/>
                  <wp:positionH relativeFrom="column">
                    <wp:posOffset>4863465</wp:posOffset>
                  </wp:positionH>
                  <wp:positionV relativeFrom="paragraph">
                    <wp:posOffset>2092325</wp:posOffset>
                  </wp:positionV>
                  <wp:extent cx="1154430" cy="276860"/>
                  <wp:effectExtent l="0" t="0" r="0" b="0"/>
                  <wp:wrapNone/>
                  <wp:docPr id="15" name="TextBox 14"/>
                  <wp:cNvGraphicFramePr/>
                  <a:graphic xmlns:a="http://schemas.openxmlformats.org/drawingml/2006/main">
                    <a:graphicData uri="http://schemas.microsoft.com/office/word/2010/wordprocessingShape">
                      <wps:wsp>
                        <wps:cNvSpPr txBox="1"/>
                        <wps:spPr>
                          <a:xfrm>
                            <a:off x="0" y="0"/>
                            <a:ext cx="1154430" cy="276860"/>
                          </a:xfrm>
                          <a:prstGeom prst="rect">
                            <a:avLst/>
                          </a:prstGeom>
                          <a:noFill/>
                        </wps:spPr>
                        <wps:txbx>
                          <w:txbxContent>
                            <w:p w14:paraId="07810D77" w14:textId="77777777" w:rsidR="00B07962" w:rsidRDefault="00B07962" w:rsidP="00B07962">
                              <w:pPr>
                                <w:pStyle w:val="NormalWeb"/>
                                <w:spacing w:before="0" w:beforeAutospacing="0" w:after="0" w:afterAutospacing="0"/>
                              </w:pPr>
                              <w:r>
                                <w:rPr>
                                  <w:rFonts w:ascii="Century Gothic" w:hAnsi="Century Gothic" w:cstheme="minorBidi"/>
                                  <w:color w:val="000000" w:themeColor="text1"/>
                                  <w:kern w:val="24"/>
                                </w:rPr>
                                <w:t>Lake Victoria</w:t>
                              </w:r>
                            </w:p>
                          </w:txbxContent>
                        </wps:txbx>
                        <wps:bodyPr wrap="none" rtlCol="0">
                          <a:spAutoFit/>
                        </wps:bodyPr>
                      </wps:wsp>
                    </a:graphicData>
                  </a:graphic>
                </wp:anchor>
              </w:drawing>
            </mc:Choice>
            <mc:Fallback>
              <w:pict>
                <v:shape w14:anchorId="212FC41F" id="TextBox 14" o:spid="_x0000_s1028" type="#_x0000_t202" style="position:absolute;margin-left:382.95pt;margin-top:164.75pt;width:90.9pt;height:21.8pt;z-index:2517155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" filled="f" stroked="f">
                  <v:textbox style="mso-fit-shape-to-text:t">
                    <w:txbxContent>
                      <w:p w14:paraId="07810D77" w14:textId="77777777" w:rsidR="00B07962" w:rsidRDefault="00B07962" w:rsidP="00B07962">
                        <w:pPr>
                          <w:pStyle w:val="NormalWeb"/>
                          <w:spacing w:before="0" w:beforeAutospacing="0" w:after="0" w:afterAutospacing="0"/>
                        </w:pPr>
                        <w:r>
                          <w:rPr>
                            <w:rFonts w:ascii="Century Gothic" w:hAnsi="Century Gothic" w:cstheme="minorBidi"/>
                            <w:color w:val="000000" w:themeColor="text1"/>
                            <w:kern w:val="24"/>
                          </w:rPr>
                          <w:t>Lake Victoria</w:t>
                        </w:r>
                      </w:p>
                    </w:txbxContent>
                  </v:textbox>
                </v:shape>
              </w:pict>
            </mc:Fallback>
          </mc:AlternateContent>
        </w:r>
        <w:r w:rsidRPr="00B07962">
          <w:rPr>
            <w:rFonts w:ascii="Century Gothic" w:hAnsi="Century Gothic" w:cs="Arial"/>
            <w:b/>
            <w:sz w:val="20"/>
            <w:szCs w:val="20"/>
          </w:rPr>
          <mc:AlternateContent>
            <mc:Choice Requires="wps">
              <w:drawing>
                <wp:anchor distT="0" distB="0" distL="114300" distR="114300" simplePos="0" relativeHeight="251735040" behindDoc="0" locked="0" layoutInCell="1" allowOverlap="1" wp14:anchorId="169A8835" wp14:editId="6B11B26D">
                  <wp:simplePos x="0" y="0"/>
                  <wp:positionH relativeFrom="column">
                    <wp:posOffset>4873625</wp:posOffset>
                  </wp:positionH>
                  <wp:positionV relativeFrom="paragraph">
                    <wp:posOffset>2620645</wp:posOffset>
                  </wp:positionV>
                  <wp:extent cx="1360805" cy="276860"/>
                  <wp:effectExtent l="0" t="0" r="0" b="0"/>
                  <wp:wrapNone/>
                  <wp:docPr id="16" name="TextBox 15"/>
                  <wp:cNvGraphicFramePr/>
                  <a:graphic xmlns:a="http://schemas.openxmlformats.org/drawingml/2006/main">
                    <a:graphicData uri="http://schemas.microsoft.com/office/word/2010/wordprocessingShape">
                      <wps:wsp>
                        <wps:cNvSpPr txBox="1"/>
                        <wps:spPr>
                          <a:xfrm>
                            <a:off x="0" y="0"/>
                            <a:ext cx="1360805" cy="276860"/>
                          </a:xfrm>
                          <a:prstGeom prst="rect">
                            <a:avLst/>
                          </a:prstGeom>
                          <a:noFill/>
                        </wps:spPr>
                        <wps:txbx>
                          <w:txbxContent>
                            <w:p w14:paraId="7CEE3EDB" w14:textId="77777777" w:rsidR="00B07962" w:rsidRDefault="00B07962" w:rsidP="00B07962">
                              <w:pPr>
                                <w:pStyle w:val="NormalWeb"/>
                                <w:spacing w:before="0" w:beforeAutospacing="0" w:after="0" w:afterAutospacing="0"/>
                              </w:pPr>
                              <w:r>
                                <w:rPr>
                                  <w:rFonts w:ascii="Century Gothic" w:hAnsi="Century Gothic" w:cstheme="minorBidi"/>
                                  <w:color w:val="000000" w:themeColor="text1"/>
                                  <w:kern w:val="24"/>
                                </w:rPr>
                                <w:t xml:space="preserve">Omega 500 </w:t>
                              </w:r>
                              <w:proofErr w:type="spellStart"/>
                              <w:r>
                                <w:rPr>
                                  <w:rFonts w:ascii="Century Gothic" w:hAnsi="Century Gothic" w:cstheme="minorBidi"/>
                                  <w:color w:val="000000" w:themeColor="text1"/>
                                  <w:kern w:val="24"/>
                                </w:rPr>
                                <w:t>mb</w:t>
                              </w:r>
                              <w:proofErr w:type="spellEnd"/>
                            </w:p>
                          </w:txbxContent>
                        </wps:txbx>
                        <wps:bodyPr wrap="none" rtlCol="0">
                          <a:spAutoFit/>
                        </wps:bodyPr>
                      </wps:wsp>
                    </a:graphicData>
                  </a:graphic>
                </wp:anchor>
              </w:drawing>
            </mc:Choice>
            <mc:Fallback>
              <w:pict>
                <v:shape w14:anchorId="169A8835" id="TextBox 15" o:spid="_x0000_s1029" type="#_x0000_t202" style="position:absolute;margin-left:383.75pt;margin-top:206.35pt;width:107.15pt;height:21.8pt;z-index:2517350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" filled="f" stroked="f">
                  <v:textbox style="mso-fit-shape-to-text:t">
                    <w:txbxContent>
                      <w:p w14:paraId="7CEE3EDB" w14:textId="77777777" w:rsidR="00B07962" w:rsidRDefault="00B07962" w:rsidP="00B07962">
                        <w:pPr>
                          <w:pStyle w:val="NormalWeb"/>
                          <w:spacing w:before="0" w:beforeAutospacing="0" w:after="0" w:afterAutospacing="0"/>
                        </w:pPr>
                        <w:r>
                          <w:rPr>
                            <w:rFonts w:ascii="Century Gothic" w:hAnsi="Century Gothic" w:cstheme="minorBidi"/>
                            <w:color w:val="000000" w:themeColor="text1"/>
                            <w:kern w:val="24"/>
                          </w:rPr>
                          <w:t xml:space="preserve">Omega 500 </w:t>
                        </w:r>
                        <w:proofErr w:type="spellStart"/>
                        <w:r>
                          <w:rPr>
                            <w:rFonts w:ascii="Century Gothic" w:hAnsi="Century Gothic" w:cstheme="minorBidi"/>
                            <w:color w:val="000000" w:themeColor="text1"/>
                            <w:kern w:val="24"/>
                          </w:rPr>
                          <w:t>mb</w:t>
                        </w:r>
                        <w:proofErr w:type="spellEnd"/>
                      </w:p>
                    </w:txbxContent>
                  </v:textbox>
                </v:shape>
              </w:pict>
            </mc:Fallback>
          </mc:AlternateContent>
        </w:r>
        <w:r w:rsidRPr="00B07962">
          <w:rPr>
            <w:rFonts w:ascii="Century Gothic" w:hAnsi="Century Gothic" w:cs="Arial"/>
            <w:b/>
            <w:sz w:val="20"/>
            <w:szCs w:val="20"/>
          </w:rPr>
          <mc:AlternateContent>
            <mc:Choice Requires="wps">
              <w:drawing>
                <wp:anchor distT="0" distB="0" distL="114300" distR="114300" simplePos="0" relativeHeight="251754496" behindDoc="0" locked="0" layoutInCell="1" allowOverlap="1" wp14:anchorId="51D99B4B" wp14:editId="46DEC3FE">
                  <wp:simplePos x="0" y="0"/>
                  <wp:positionH relativeFrom="column">
                    <wp:posOffset>4896485</wp:posOffset>
                  </wp:positionH>
                  <wp:positionV relativeFrom="paragraph">
                    <wp:posOffset>3431540</wp:posOffset>
                  </wp:positionV>
                  <wp:extent cx="1261745" cy="276860"/>
                  <wp:effectExtent l="0" t="0" r="0" b="0"/>
                  <wp:wrapNone/>
                  <wp:docPr id="17" name="TextBox 16"/>
                  <wp:cNvGraphicFramePr/>
                  <a:graphic xmlns:a="http://schemas.openxmlformats.org/drawingml/2006/main">
                    <a:graphicData uri="http://schemas.microsoft.com/office/word/2010/wordprocessingShape">
                      <wps:wsp>
                        <wps:cNvSpPr txBox="1"/>
                        <wps:spPr>
                          <a:xfrm>
                            <a:off x="0" y="0"/>
                            <a:ext cx="1261745" cy="276860"/>
                          </a:xfrm>
                          <a:prstGeom prst="rect">
                            <a:avLst/>
                          </a:prstGeom>
                          <a:noFill/>
                        </wps:spPr>
                        <wps:txbx>
                          <w:txbxContent>
                            <w:p w14:paraId="5AEE5357" w14:textId="77777777" w:rsidR="00B07962" w:rsidRDefault="00B07962" w:rsidP="00B07962">
                              <w:pPr>
                                <w:pStyle w:val="NormalWeb"/>
                                <w:spacing w:before="0" w:beforeAutospacing="0" w:after="0" w:afterAutospacing="0"/>
                              </w:pPr>
                              <w:r>
                                <w:rPr>
                                  <w:rFonts w:ascii="Century Gothic" w:hAnsi="Century Gothic" w:cstheme="minorBidi"/>
                                  <w:color w:val="000000" w:themeColor="text1"/>
                                  <w:kern w:val="24"/>
                                </w:rPr>
                                <w:t xml:space="preserve">Height 500 </w:t>
                              </w:r>
                              <w:proofErr w:type="spellStart"/>
                              <w:r>
                                <w:rPr>
                                  <w:rFonts w:ascii="Century Gothic" w:hAnsi="Century Gothic" w:cstheme="minorBidi"/>
                                  <w:color w:val="000000" w:themeColor="text1"/>
                                  <w:kern w:val="24"/>
                                </w:rPr>
                                <w:t>mb</w:t>
                              </w:r>
                              <w:proofErr w:type="spellEnd"/>
                            </w:p>
                          </w:txbxContent>
                        </wps:txbx>
                        <wps:bodyPr wrap="none" rtlCol="0">
                          <a:spAutoFit/>
                        </wps:bodyPr>
                      </wps:wsp>
                    </a:graphicData>
                  </a:graphic>
                </wp:anchor>
              </w:drawing>
            </mc:Choice>
            <mc:Fallback>
              <w:pict>
                <v:shape w14:anchorId="51D99B4B" id="TextBox 16" o:spid="_x0000_s1030" type="#_x0000_t202" style="position:absolute;margin-left:385.55pt;margin-top:270.2pt;width:99.35pt;height:21.8pt;z-index:2517544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" filled="f" stroked="f">
                  <v:textbox style="mso-fit-shape-to-text:t">
                    <w:txbxContent>
                      <w:p w14:paraId="5AEE5357" w14:textId="77777777" w:rsidR="00B07962" w:rsidRDefault="00B07962" w:rsidP="00B07962">
                        <w:pPr>
                          <w:pStyle w:val="NormalWeb"/>
                          <w:spacing w:before="0" w:beforeAutospacing="0" w:after="0" w:afterAutospacing="0"/>
                        </w:pPr>
                        <w:r>
                          <w:rPr>
                            <w:rFonts w:ascii="Century Gothic" w:hAnsi="Century Gothic" w:cstheme="minorBidi"/>
                            <w:color w:val="000000" w:themeColor="text1"/>
                            <w:kern w:val="24"/>
                          </w:rPr>
                          <w:t xml:space="preserve">Height 500 </w:t>
                        </w:r>
                        <w:proofErr w:type="spellStart"/>
                        <w:r>
                          <w:rPr>
                            <w:rFonts w:ascii="Century Gothic" w:hAnsi="Century Gothic" w:cstheme="minorBidi"/>
                            <w:color w:val="000000" w:themeColor="text1"/>
                            <w:kern w:val="24"/>
                          </w:rPr>
                          <w:t>mb</w:t>
                        </w:r>
                        <w:proofErr w:type="spellEnd"/>
                      </w:p>
                    </w:txbxContent>
                  </v:textbox>
                </v:shape>
              </w:pict>
            </mc:Fallback>
          </mc:AlternateContent>
        </w:r>
        <w:r w:rsidRPr="00B07962">
          <w:rPr>
            <w:rFonts w:ascii="Century Gothic" w:hAnsi="Century Gothic" w:cs="Arial"/>
            <w:b/>
            <w:sz w:val="20"/>
            <w:szCs w:val="20"/>
          </w:rPr>
          <mc:AlternateContent>
            <mc:Choice Requires="wps">
              <w:drawing>
                <wp:anchor distT="0" distB="0" distL="114300" distR="114300" simplePos="0" relativeHeight="251773952" behindDoc="0" locked="0" layoutInCell="1" allowOverlap="1" wp14:anchorId="15537960" wp14:editId="250EE11C">
                  <wp:simplePos x="0" y="0"/>
                  <wp:positionH relativeFrom="column">
                    <wp:posOffset>4934585</wp:posOffset>
                  </wp:positionH>
                  <wp:positionV relativeFrom="paragraph">
                    <wp:posOffset>4283075</wp:posOffset>
                  </wp:positionV>
                  <wp:extent cx="1932940" cy="276860"/>
                  <wp:effectExtent l="0" t="0" r="0" b="0"/>
                  <wp:wrapNone/>
                  <wp:docPr id="18" name="TextBox 17"/>
                  <wp:cNvGraphicFramePr/>
                  <a:graphic xmlns:a="http://schemas.openxmlformats.org/drawingml/2006/main">
                    <a:graphicData uri="http://schemas.microsoft.com/office/word/2010/wordprocessingShape">
                      <wps:wsp>
                        <wps:cNvSpPr txBox="1"/>
                        <wps:spPr>
                          <a:xfrm>
                            <a:off x="0" y="0"/>
                            <a:ext cx="1932940" cy="276860"/>
                          </a:xfrm>
                          <a:prstGeom prst="rect">
                            <a:avLst/>
                          </a:prstGeom>
                          <a:noFill/>
                        </wps:spPr>
                        <wps:txbx>
                          <w:txbxContent>
                            <w:p w14:paraId="04000D25" w14:textId="77777777" w:rsidR="00B07962" w:rsidRDefault="00B07962" w:rsidP="00B07962">
                              <w:pPr>
                                <w:pStyle w:val="NormalWeb"/>
                                <w:spacing w:before="0" w:beforeAutospacing="0" w:after="0" w:afterAutospacing="0"/>
                              </w:pPr>
                              <w:r>
                                <w:rPr>
                                  <w:rFonts w:ascii="Century Gothic" w:hAnsi="Century Gothic" w:cstheme="minorBidi"/>
                                  <w:color w:val="000000" w:themeColor="text1"/>
                                  <w:kern w:val="24"/>
                                </w:rPr>
                                <w:t xml:space="preserve">Temperature at 500 </w:t>
                              </w:r>
                              <w:proofErr w:type="spellStart"/>
                              <w:r>
                                <w:rPr>
                                  <w:rFonts w:ascii="Century Gothic" w:hAnsi="Century Gothic" w:cstheme="minorBidi"/>
                                  <w:color w:val="000000" w:themeColor="text1"/>
                                  <w:kern w:val="24"/>
                                </w:rPr>
                                <w:t>mb</w:t>
                              </w:r>
                              <w:proofErr w:type="spellEnd"/>
                            </w:p>
                          </w:txbxContent>
                        </wps:txbx>
                        <wps:bodyPr wrap="none" rtlCol="0">
                          <a:spAutoFit/>
                        </wps:bodyPr>
                      </wps:wsp>
                    </a:graphicData>
                  </a:graphic>
                </wp:anchor>
              </w:drawing>
            </mc:Choice>
            <mc:Fallback>
              <w:pict>
                <v:shape w14:anchorId="15537960" id="TextBox 17" o:spid="_x0000_s1031" type="#_x0000_t202" style="position:absolute;margin-left:388.55pt;margin-top:337.25pt;width:152.2pt;height:21.8pt;z-index:2517739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" filled="f" stroked="f">
                  <v:textbox style="mso-fit-shape-to-text:t">
                    <w:txbxContent>
                      <w:p w14:paraId="04000D25" w14:textId="77777777" w:rsidR="00B07962" w:rsidRDefault="00B07962" w:rsidP="00B07962">
                        <w:pPr>
                          <w:pStyle w:val="NormalWeb"/>
                          <w:spacing w:before="0" w:beforeAutospacing="0" w:after="0" w:afterAutospacing="0"/>
                        </w:pPr>
                        <w:r>
                          <w:rPr>
                            <w:rFonts w:ascii="Century Gothic" w:hAnsi="Century Gothic" w:cstheme="minorBidi"/>
                            <w:color w:val="000000" w:themeColor="text1"/>
                            <w:kern w:val="24"/>
                          </w:rPr>
                          <w:t xml:space="preserve">Temperature at 500 </w:t>
                        </w:r>
                        <w:proofErr w:type="spellStart"/>
                        <w:r>
                          <w:rPr>
                            <w:rFonts w:ascii="Century Gothic" w:hAnsi="Century Gothic" w:cstheme="minorBidi"/>
                            <w:color w:val="000000" w:themeColor="text1"/>
                            <w:kern w:val="24"/>
                          </w:rPr>
                          <w:t>mb</w:t>
                        </w:r>
                        <w:proofErr w:type="spellEnd"/>
                      </w:p>
                    </w:txbxContent>
                  </v:textbox>
                </v:shape>
              </w:pict>
            </mc:Fallback>
          </mc:AlternateContent>
        </w:r>
      </w:ins>
      <w:r w:rsidR="006B5C6D">
        <w:rPr>
          <w:rFonts w:ascii="Century Gothic" w:hAnsi="Century Gothic" w:cs="Arial"/>
          <w:b/>
          <w:sz w:val="20"/>
          <w:szCs w:val="20"/>
        </w:rPr>
        <w:t xml:space="preserve"> </w:t>
      </w:r>
    </w:p>
    <w:p w14:paraId="107693AD" w14:textId="1B1BEC36" w:rsidR="005062FC" w:rsidRDefault="00BD4F5F" w:rsidP="00AB5DCD">
      <w:pPr>
        <w:spacing w:after="0" w:line="240" w:lineRule="auto"/>
        <w:ind w:left="720" w:hanging="720"/>
        <w:rPr>
          <w:ins w:id="1" w:author="DEVELOP-13" w:date="2016-03-10T11:40:00Z"/>
          <w:rFonts w:ascii="Century Gothic" w:hAnsi="Century Gothic" w:cs="Arial"/>
          <w:b/>
          <w:sz w:val="20"/>
          <w:szCs w:val="20"/>
        </w:rPr>
      </w:pPr>
      <w:del w:id="2" w:author="DEVELOP-13" w:date="2016-03-10T11:39:00Z">
        <w:r w:rsidDel="00B07962">
          <w:rPr>
            <w:rFonts w:ascii="Century Gothic" w:hAnsi="Century Gothic" w:cs="Arial"/>
            <w:b/>
            <w:noProof/>
            <w:sz w:val="20"/>
            <w:szCs w:val="20"/>
            <w:lang w:bidi="th-TH"/>
          </w:rPr>
          <w:drawing>
            <wp:inline distT="0" distB="0" distL="0" distR="0" wp14:anchorId="649C28D8" wp14:editId="39CE6458">
              <wp:extent cx="5943600" cy="4498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6Spring_WC_AfricanGreatLakesWeatherII_FinalImage.jpg"/>
                      <pic:cNvPicPr/>
                    </pic:nvPicPr>
                    <pic:blipFill>
                      <a:blip r:embed="rId13">
                        <a:extLst>
                          <a:ext uri="{28A0092B-C50C-407E-A947-70E740481C1C}">
                            <a14:useLocalDpi xmlns:a14="http://schemas.microsoft.com/office/drawing/2010/main" val="0"/>
                          </a:ext>
                        </a:extLst>
                      </a:blip>
                      <a:stretch>
                        <a:fillRect/>
                      </a:stretch>
                    </pic:blipFill>
                    <pic:spPr>
                      <a:xfrm>
                        <a:off x="0" y="0"/>
                        <a:ext cx="5943600" cy="4498975"/>
                      </a:xfrm>
                      <a:prstGeom prst="rect">
                        <a:avLst/>
                      </a:prstGeom>
                    </pic:spPr>
                  </pic:pic>
                </a:graphicData>
              </a:graphic>
            </wp:inline>
          </w:drawing>
        </w:r>
      </w:del>
    </w:p>
    <w:p w14:paraId="702DC40C" w14:textId="77777777" w:rsidR="00B07962" w:rsidRDefault="00B07962" w:rsidP="00AB5DCD">
      <w:pPr>
        <w:spacing w:after="0" w:line="240" w:lineRule="auto"/>
        <w:ind w:left="720" w:hanging="720"/>
        <w:rPr>
          <w:ins w:id="3" w:author="DEVELOP-13" w:date="2016-03-10T11:40:00Z"/>
          <w:rFonts w:ascii="Century Gothic" w:hAnsi="Century Gothic" w:cs="Arial"/>
          <w:b/>
          <w:sz w:val="20"/>
          <w:szCs w:val="20"/>
        </w:rPr>
      </w:pPr>
    </w:p>
    <w:p w14:paraId="26C6E511" w14:textId="77777777" w:rsidR="00B07962" w:rsidRDefault="00B07962" w:rsidP="00AB5DCD">
      <w:pPr>
        <w:spacing w:after="0" w:line="240" w:lineRule="auto"/>
        <w:ind w:left="720" w:hanging="720"/>
        <w:rPr>
          <w:ins w:id="4" w:author="DEVELOP-13" w:date="2016-03-10T11:40:00Z"/>
          <w:rFonts w:ascii="Century Gothic" w:hAnsi="Century Gothic" w:cs="Arial"/>
          <w:b/>
          <w:sz w:val="20"/>
          <w:szCs w:val="20"/>
        </w:rPr>
      </w:pPr>
    </w:p>
    <w:p w14:paraId="374E7573" w14:textId="77777777" w:rsidR="00B07962" w:rsidRDefault="00B07962" w:rsidP="00AB5DCD">
      <w:pPr>
        <w:spacing w:after="0" w:line="240" w:lineRule="auto"/>
        <w:ind w:left="720" w:hanging="720"/>
        <w:rPr>
          <w:ins w:id="5" w:author="DEVELOP-13" w:date="2016-03-10T11:40:00Z"/>
          <w:rFonts w:ascii="Century Gothic" w:hAnsi="Century Gothic" w:cs="Arial"/>
          <w:b/>
          <w:sz w:val="20"/>
          <w:szCs w:val="20"/>
        </w:rPr>
      </w:pPr>
    </w:p>
    <w:p w14:paraId="57FC8010" w14:textId="77777777" w:rsidR="00B07962" w:rsidRDefault="00B07962" w:rsidP="00AB5DCD">
      <w:pPr>
        <w:spacing w:after="0" w:line="240" w:lineRule="auto"/>
        <w:ind w:left="720" w:hanging="720"/>
        <w:rPr>
          <w:ins w:id="6" w:author="DEVELOP-13" w:date="2016-03-10T11:40:00Z"/>
          <w:rFonts w:ascii="Century Gothic" w:hAnsi="Century Gothic" w:cs="Arial"/>
          <w:b/>
          <w:sz w:val="20"/>
          <w:szCs w:val="20"/>
        </w:rPr>
      </w:pPr>
    </w:p>
    <w:p w14:paraId="0CC9C400" w14:textId="77777777" w:rsidR="00B07962" w:rsidRDefault="00B07962" w:rsidP="00AB5DCD">
      <w:pPr>
        <w:spacing w:after="0" w:line="240" w:lineRule="auto"/>
        <w:ind w:left="720" w:hanging="720"/>
        <w:rPr>
          <w:ins w:id="7" w:author="DEVELOP-13" w:date="2016-03-10T11:40:00Z"/>
          <w:rFonts w:ascii="Century Gothic" w:hAnsi="Century Gothic" w:cs="Arial"/>
          <w:b/>
          <w:sz w:val="20"/>
          <w:szCs w:val="20"/>
        </w:rPr>
      </w:pPr>
    </w:p>
    <w:p w14:paraId="32DBAD20" w14:textId="77777777" w:rsidR="00B07962" w:rsidRDefault="00B07962" w:rsidP="00AB5DCD">
      <w:pPr>
        <w:spacing w:after="0" w:line="240" w:lineRule="auto"/>
        <w:ind w:left="720" w:hanging="720"/>
        <w:rPr>
          <w:ins w:id="8" w:author="DEVELOP-13" w:date="2016-03-10T11:40:00Z"/>
          <w:rFonts w:ascii="Century Gothic" w:hAnsi="Century Gothic" w:cs="Arial"/>
          <w:b/>
          <w:sz w:val="20"/>
          <w:szCs w:val="20"/>
        </w:rPr>
      </w:pPr>
    </w:p>
    <w:p w14:paraId="2CA26562" w14:textId="77777777" w:rsidR="00B07962" w:rsidRDefault="00B07962" w:rsidP="00AB5DCD">
      <w:pPr>
        <w:spacing w:after="0" w:line="240" w:lineRule="auto"/>
        <w:ind w:left="720" w:hanging="720"/>
        <w:rPr>
          <w:ins w:id="9" w:author="DEVELOP-13" w:date="2016-03-10T11:40:00Z"/>
          <w:rFonts w:ascii="Century Gothic" w:hAnsi="Century Gothic" w:cs="Arial"/>
          <w:b/>
          <w:sz w:val="20"/>
          <w:szCs w:val="20"/>
        </w:rPr>
      </w:pPr>
    </w:p>
    <w:p w14:paraId="6D182097" w14:textId="77777777" w:rsidR="00B07962" w:rsidRDefault="00B07962" w:rsidP="00AB5DCD">
      <w:pPr>
        <w:spacing w:after="0" w:line="240" w:lineRule="auto"/>
        <w:ind w:left="720" w:hanging="720"/>
        <w:rPr>
          <w:ins w:id="10" w:author="DEVELOP-13" w:date="2016-03-10T11:40:00Z"/>
          <w:rFonts w:ascii="Century Gothic" w:hAnsi="Century Gothic" w:cs="Arial"/>
          <w:b/>
          <w:sz w:val="20"/>
          <w:szCs w:val="20"/>
        </w:rPr>
      </w:pPr>
    </w:p>
    <w:p w14:paraId="51A71F57" w14:textId="77777777" w:rsidR="00B07962" w:rsidRDefault="00B07962" w:rsidP="00AB5DCD">
      <w:pPr>
        <w:spacing w:after="0" w:line="240" w:lineRule="auto"/>
        <w:ind w:left="720" w:hanging="720"/>
        <w:rPr>
          <w:ins w:id="11" w:author="DEVELOP-13" w:date="2016-03-10T11:40:00Z"/>
          <w:rFonts w:ascii="Century Gothic" w:hAnsi="Century Gothic" w:cs="Arial"/>
          <w:b/>
          <w:sz w:val="20"/>
          <w:szCs w:val="20"/>
        </w:rPr>
      </w:pPr>
    </w:p>
    <w:p w14:paraId="136A2865" w14:textId="77777777" w:rsidR="00B07962" w:rsidRDefault="00B07962" w:rsidP="00AB5DCD">
      <w:pPr>
        <w:spacing w:after="0" w:line="240" w:lineRule="auto"/>
        <w:ind w:left="720" w:hanging="720"/>
        <w:rPr>
          <w:ins w:id="12" w:author="DEVELOP-13" w:date="2016-03-10T11:40:00Z"/>
          <w:rFonts w:ascii="Century Gothic" w:hAnsi="Century Gothic" w:cs="Arial"/>
          <w:b/>
          <w:sz w:val="20"/>
          <w:szCs w:val="20"/>
        </w:rPr>
      </w:pPr>
    </w:p>
    <w:p w14:paraId="6A9C71B9" w14:textId="77777777" w:rsidR="00B07962" w:rsidRDefault="00B07962" w:rsidP="00AB5DCD">
      <w:pPr>
        <w:spacing w:after="0" w:line="240" w:lineRule="auto"/>
        <w:ind w:left="720" w:hanging="720"/>
        <w:rPr>
          <w:ins w:id="13" w:author="DEVELOP-13" w:date="2016-03-10T11:40:00Z"/>
          <w:rFonts w:ascii="Century Gothic" w:hAnsi="Century Gothic" w:cs="Arial"/>
          <w:b/>
          <w:sz w:val="20"/>
          <w:szCs w:val="20"/>
        </w:rPr>
      </w:pPr>
    </w:p>
    <w:p w14:paraId="0EC3A78B" w14:textId="77777777" w:rsidR="00B07962" w:rsidRDefault="00B07962" w:rsidP="00AB5DCD">
      <w:pPr>
        <w:spacing w:after="0" w:line="240" w:lineRule="auto"/>
        <w:ind w:left="720" w:hanging="720"/>
        <w:rPr>
          <w:ins w:id="14" w:author="DEVELOP-13" w:date="2016-03-10T11:40:00Z"/>
          <w:rFonts w:ascii="Century Gothic" w:hAnsi="Century Gothic" w:cs="Arial"/>
          <w:b/>
          <w:sz w:val="20"/>
          <w:szCs w:val="20"/>
        </w:rPr>
      </w:pPr>
    </w:p>
    <w:p w14:paraId="02FF311A" w14:textId="77777777" w:rsidR="00B07962" w:rsidRDefault="00B07962" w:rsidP="00AB5DCD">
      <w:pPr>
        <w:spacing w:after="0" w:line="240" w:lineRule="auto"/>
        <w:ind w:left="720" w:hanging="720"/>
        <w:rPr>
          <w:ins w:id="15" w:author="DEVELOP-13" w:date="2016-03-10T11:40:00Z"/>
          <w:rFonts w:ascii="Century Gothic" w:hAnsi="Century Gothic" w:cs="Arial"/>
          <w:b/>
          <w:sz w:val="20"/>
          <w:szCs w:val="20"/>
        </w:rPr>
      </w:pPr>
    </w:p>
    <w:p w14:paraId="130B6F5D" w14:textId="77777777" w:rsidR="00B07962" w:rsidRDefault="00B07962" w:rsidP="00AB5DCD">
      <w:pPr>
        <w:spacing w:after="0" w:line="240" w:lineRule="auto"/>
        <w:ind w:left="720" w:hanging="720"/>
        <w:rPr>
          <w:ins w:id="16" w:author="DEVELOP-13" w:date="2016-03-10T11:40:00Z"/>
          <w:rFonts w:ascii="Century Gothic" w:hAnsi="Century Gothic" w:cs="Arial"/>
          <w:b/>
          <w:sz w:val="20"/>
          <w:szCs w:val="20"/>
        </w:rPr>
      </w:pPr>
    </w:p>
    <w:p w14:paraId="38BC101D" w14:textId="77777777" w:rsidR="00B07962" w:rsidRDefault="00B07962" w:rsidP="00AB5DCD">
      <w:pPr>
        <w:spacing w:after="0" w:line="240" w:lineRule="auto"/>
        <w:ind w:left="720" w:hanging="720"/>
        <w:rPr>
          <w:ins w:id="17" w:author="DEVELOP-13" w:date="2016-03-10T11:40:00Z"/>
          <w:rFonts w:ascii="Century Gothic" w:hAnsi="Century Gothic" w:cs="Arial"/>
          <w:b/>
          <w:sz w:val="20"/>
          <w:szCs w:val="20"/>
        </w:rPr>
      </w:pPr>
    </w:p>
    <w:p w14:paraId="21C30466" w14:textId="77777777" w:rsidR="00B07962" w:rsidRDefault="00B07962" w:rsidP="00AB5DCD">
      <w:pPr>
        <w:spacing w:after="0" w:line="240" w:lineRule="auto"/>
        <w:ind w:left="720" w:hanging="720"/>
        <w:rPr>
          <w:ins w:id="18" w:author="DEVELOP-13" w:date="2016-03-10T11:40:00Z"/>
          <w:rFonts w:ascii="Century Gothic" w:hAnsi="Century Gothic" w:cs="Arial"/>
          <w:b/>
          <w:sz w:val="20"/>
          <w:szCs w:val="20"/>
        </w:rPr>
      </w:pPr>
    </w:p>
    <w:p w14:paraId="518C8B0E" w14:textId="77777777" w:rsidR="00B07962" w:rsidRDefault="00B07962" w:rsidP="00AB5DCD">
      <w:pPr>
        <w:spacing w:after="0" w:line="240" w:lineRule="auto"/>
        <w:ind w:left="720" w:hanging="720"/>
        <w:rPr>
          <w:ins w:id="19" w:author="DEVELOP-13" w:date="2016-03-10T11:40:00Z"/>
          <w:rFonts w:ascii="Century Gothic" w:hAnsi="Century Gothic" w:cs="Arial"/>
          <w:b/>
          <w:sz w:val="20"/>
          <w:szCs w:val="20"/>
        </w:rPr>
      </w:pPr>
    </w:p>
    <w:p w14:paraId="17BF754D" w14:textId="77777777" w:rsidR="00B07962" w:rsidRDefault="00B07962" w:rsidP="00AB5DCD">
      <w:pPr>
        <w:spacing w:after="0" w:line="240" w:lineRule="auto"/>
        <w:ind w:left="720" w:hanging="720"/>
        <w:rPr>
          <w:ins w:id="20" w:author="DEVELOP-13" w:date="2016-03-10T11:40:00Z"/>
          <w:rFonts w:ascii="Century Gothic" w:hAnsi="Century Gothic" w:cs="Arial"/>
          <w:b/>
          <w:sz w:val="20"/>
          <w:szCs w:val="20"/>
        </w:rPr>
      </w:pPr>
    </w:p>
    <w:p w14:paraId="2703BCF4" w14:textId="77777777" w:rsidR="00B07962" w:rsidRDefault="00B07962" w:rsidP="00AB5DCD">
      <w:pPr>
        <w:spacing w:after="0" w:line="240" w:lineRule="auto"/>
        <w:ind w:left="720" w:hanging="720"/>
        <w:rPr>
          <w:ins w:id="21" w:author="DEVELOP-13" w:date="2016-03-10T11:40:00Z"/>
          <w:rFonts w:ascii="Century Gothic" w:hAnsi="Century Gothic" w:cs="Arial"/>
          <w:b/>
          <w:sz w:val="20"/>
          <w:szCs w:val="20"/>
        </w:rPr>
      </w:pPr>
    </w:p>
    <w:p w14:paraId="55749609" w14:textId="77777777" w:rsidR="00B07962" w:rsidRDefault="00B07962" w:rsidP="00AB5DCD">
      <w:pPr>
        <w:spacing w:after="0" w:line="240" w:lineRule="auto"/>
        <w:ind w:left="720" w:hanging="720"/>
        <w:rPr>
          <w:ins w:id="22" w:author="DEVELOP-13" w:date="2016-03-10T11:40:00Z"/>
          <w:rFonts w:ascii="Century Gothic" w:hAnsi="Century Gothic" w:cs="Arial"/>
          <w:b/>
          <w:sz w:val="20"/>
          <w:szCs w:val="20"/>
        </w:rPr>
      </w:pPr>
    </w:p>
    <w:p w14:paraId="74ACB65A" w14:textId="77777777" w:rsidR="00B07962" w:rsidRDefault="00B07962" w:rsidP="00AB5DCD">
      <w:pPr>
        <w:spacing w:after="0" w:line="240" w:lineRule="auto"/>
        <w:ind w:left="720" w:hanging="720"/>
        <w:rPr>
          <w:ins w:id="23" w:author="DEVELOP-13" w:date="2016-03-10T11:40:00Z"/>
          <w:rFonts w:ascii="Century Gothic" w:hAnsi="Century Gothic" w:cs="Arial"/>
          <w:b/>
          <w:sz w:val="20"/>
          <w:szCs w:val="20"/>
        </w:rPr>
      </w:pPr>
    </w:p>
    <w:p w14:paraId="20DC87CB" w14:textId="77777777" w:rsidR="00B07962" w:rsidRDefault="00B07962" w:rsidP="00AB5DCD">
      <w:pPr>
        <w:spacing w:after="0" w:line="240" w:lineRule="auto"/>
        <w:ind w:left="720" w:hanging="720"/>
        <w:rPr>
          <w:ins w:id="24" w:author="DEVELOP-13" w:date="2016-03-10T11:40:00Z"/>
          <w:rFonts w:ascii="Century Gothic" w:hAnsi="Century Gothic" w:cs="Arial"/>
          <w:b/>
          <w:sz w:val="20"/>
          <w:szCs w:val="20"/>
        </w:rPr>
      </w:pPr>
    </w:p>
    <w:p w14:paraId="47523C34" w14:textId="77777777" w:rsidR="00B07962" w:rsidRDefault="00B07962" w:rsidP="00AB5DCD">
      <w:pPr>
        <w:spacing w:after="0" w:line="240" w:lineRule="auto"/>
        <w:ind w:left="720" w:hanging="720"/>
        <w:rPr>
          <w:ins w:id="25" w:author="DEVELOP-13" w:date="2016-03-10T11:40:00Z"/>
          <w:rFonts w:ascii="Century Gothic" w:hAnsi="Century Gothic" w:cs="Arial"/>
          <w:b/>
          <w:sz w:val="20"/>
          <w:szCs w:val="20"/>
        </w:rPr>
      </w:pPr>
    </w:p>
    <w:p w14:paraId="38DC7F57" w14:textId="77777777" w:rsidR="00B07962" w:rsidRDefault="00B07962" w:rsidP="00AB5DCD">
      <w:pPr>
        <w:spacing w:after="0" w:line="240" w:lineRule="auto"/>
        <w:ind w:left="720" w:hanging="720"/>
        <w:rPr>
          <w:ins w:id="26" w:author="DEVELOP-13" w:date="2016-03-10T11:40:00Z"/>
          <w:rFonts w:ascii="Century Gothic" w:hAnsi="Century Gothic" w:cs="Arial"/>
          <w:b/>
          <w:sz w:val="20"/>
          <w:szCs w:val="20"/>
        </w:rPr>
      </w:pPr>
    </w:p>
    <w:p w14:paraId="7E0E0E62" w14:textId="77777777" w:rsidR="00B07962" w:rsidRDefault="00B07962" w:rsidP="00AB5DCD">
      <w:pPr>
        <w:spacing w:after="0" w:line="240" w:lineRule="auto"/>
        <w:ind w:left="720" w:hanging="720"/>
        <w:rPr>
          <w:ins w:id="27" w:author="DEVELOP-13" w:date="2016-03-10T11:40:00Z"/>
          <w:rFonts w:ascii="Century Gothic" w:hAnsi="Century Gothic" w:cs="Arial"/>
          <w:b/>
          <w:sz w:val="20"/>
          <w:szCs w:val="20"/>
        </w:rPr>
      </w:pPr>
    </w:p>
    <w:p w14:paraId="7C4AC760" w14:textId="77777777" w:rsidR="00B07962" w:rsidRDefault="00B07962" w:rsidP="00AB5DCD">
      <w:pPr>
        <w:spacing w:after="0" w:line="240" w:lineRule="auto"/>
        <w:ind w:left="720" w:hanging="720"/>
        <w:rPr>
          <w:ins w:id="28" w:author="DEVELOP-13" w:date="2016-03-10T11:40:00Z"/>
          <w:rFonts w:ascii="Century Gothic" w:hAnsi="Century Gothic" w:cs="Arial"/>
          <w:b/>
          <w:sz w:val="20"/>
          <w:szCs w:val="20"/>
        </w:rPr>
      </w:pPr>
    </w:p>
    <w:p w14:paraId="192DC285" w14:textId="77777777" w:rsidR="00B07962" w:rsidRDefault="00B07962" w:rsidP="00AB5DCD">
      <w:pPr>
        <w:spacing w:after="0" w:line="240" w:lineRule="auto"/>
        <w:ind w:left="720" w:hanging="720"/>
        <w:rPr>
          <w:ins w:id="29" w:author="DEVELOP-13" w:date="2016-03-10T11:40:00Z"/>
          <w:rFonts w:ascii="Century Gothic" w:hAnsi="Century Gothic" w:cs="Arial"/>
          <w:b/>
          <w:sz w:val="20"/>
          <w:szCs w:val="20"/>
        </w:rPr>
      </w:pPr>
    </w:p>
    <w:p w14:paraId="0B8C29F5" w14:textId="77777777" w:rsidR="00B07962" w:rsidRDefault="00B07962" w:rsidP="00AB5DCD">
      <w:pPr>
        <w:spacing w:after="0" w:line="240" w:lineRule="auto"/>
        <w:ind w:left="720" w:hanging="720"/>
        <w:rPr>
          <w:ins w:id="30" w:author="DEVELOP-13" w:date="2016-03-10T11:40:00Z"/>
          <w:rFonts w:ascii="Century Gothic" w:hAnsi="Century Gothic" w:cs="Arial"/>
          <w:b/>
          <w:sz w:val="20"/>
          <w:szCs w:val="20"/>
        </w:rPr>
      </w:pPr>
      <w:bookmarkStart w:id="31" w:name="_GoBack"/>
      <w:bookmarkEnd w:id="31"/>
    </w:p>
    <w:p w14:paraId="3370F3D7" w14:textId="77777777" w:rsidR="00B07962" w:rsidRDefault="00B07962" w:rsidP="00AB5DCD">
      <w:pPr>
        <w:spacing w:after="0" w:line="240" w:lineRule="auto"/>
        <w:ind w:left="720" w:hanging="720"/>
        <w:rPr>
          <w:rFonts w:ascii="Century Gothic" w:hAnsi="Century Gothic" w:cs="Arial"/>
          <w:b/>
          <w:sz w:val="20"/>
          <w:szCs w:val="20"/>
        </w:rPr>
      </w:pPr>
    </w:p>
    <w:p w14:paraId="2D716AAD" w14:textId="5C84F148" w:rsidR="00BD4F5F" w:rsidRPr="006B5C6D" w:rsidRDefault="006B5C6D" w:rsidP="00AB5DC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sz w:val="20"/>
          <w:szCs w:val="20"/>
          <w:lang w:bidi="th-TH"/>
        </w:rPr>
        <w:lastRenderedPageBreak/>
        <w:t>Caption:</w:t>
      </w:r>
      <w:r w:rsidRPr="006B5C6D">
        <w:rPr>
          <w:rFonts w:ascii="Century Gothic" w:eastAsia="Times New Roman" w:hAnsi="Century Gothic" w:cs="Times New Roman"/>
          <w:color w:val="000000"/>
          <w:sz w:val="20"/>
          <w:szCs w:val="20"/>
          <w:lang w:bidi="th-TH"/>
        </w:rPr>
        <w:t xml:space="preserve"> </w:t>
      </w:r>
      <w:r w:rsidR="00BF3DE5">
        <w:rPr>
          <w:rFonts w:ascii="Century Gothic" w:eastAsia="Times New Roman" w:hAnsi="Century Gothic" w:cs="Times New Roman"/>
          <w:color w:val="000000"/>
          <w:sz w:val="20"/>
          <w:szCs w:val="20"/>
          <w:lang w:bidi="th-TH"/>
        </w:rPr>
        <w:t xml:space="preserve">Overshooting top detections and weather variables collected from MERRA over Lake Victoria and the surrounding area during </w:t>
      </w:r>
      <w:r w:rsidR="00BD4F5F">
        <w:rPr>
          <w:rFonts w:ascii="Century Gothic" w:eastAsia="Times New Roman" w:hAnsi="Century Gothic" w:cs="Times New Roman"/>
          <w:color w:val="000000"/>
          <w:sz w:val="20"/>
          <w:szCs w:val="20"/>
          <w:lang w:bidi="th-TH"/>
        </w:rPr>
        <w:t>a storm event</w:t>
      </w:r>
      <w:r w:rsidR="00BF3DE5">
        <w:rPr>
          <w:rFonts w:ascii="Century Gothic" w:eastAsia="Times New Roman" w:hAnsi="Century Gothic" w:cs="Times New Roman"/>
          <w:color w:val="000000"/>
          <w:sz w:val="20"/>
          <w:szCs w:val="20"/>
          <w:lang w:bidi="th-TH"/>
        </w:rPr>
        <w:t xml:space="preserve">. </w:t>
      </w:r>
      <w:r w:rsidRPr="006B5C6D">
        <w:rPr>
          <w:rFonts w:ascii="Century Gothic" w:eastAsia="Times New Roman" w:hAnsi="Century Gothic" w:cs="Times New Roman"/>
          <w:color w:val="000000"/>
          <w:sz w:val="20"/>
          <w:szCs w:val="20"/>
          <w:lang w:bidi="th-TH"/>
        </w:rPr>
        <w:t xml:space="preserve">Image Credit: </w:t>
      </w:r>
      <w:r w:rsidR="00B311CB">
        <w:rPr>
          <w:rFonts w:ascii="Century Gothic" w:eastAsia="Times New Roman" w:hAnsi="Century Gothic" w:cs="Times New Roman"/>
          <w:color w:val="000000"/>
          <w:sz w:val="20"/>
          <w:szCs w:val="20"/>
          <w:lang w:bidi="th-TH"/>
        </w:rPr>
        <w:t>African Great Lakes Weather II</w:t>
      </w:r>
      <w:r w:rsidRPr="006B5C6D">
        <w:rPr>
          <w:rFonts w:ascii="Century Gothic" w:eastAsia="Times New Roman" w:hAnsi="Century Gothic" w:cs="Times New Roman"/>
          <w:color w:val="000000"/>
          <w:sz w:val="20"/>
          <w:szCs w:val="20"/>
          <w:lang w:bidi="th-TH"/>
        </w:rPr>
        <w:t xml:space="preserve"> Team.</w:t>
      </w:r>
    </w:p>
    <w:p w14:paraId="4F11944E" w14:textId="113A966E" w:rsidR="006B5C6D" w:rsidRPr="006B5C6D" w:rsidRDefault="006B5C6D" w:rsidP="00AB5DC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sz w:val="20"/>
          <w:szCs w:val="20"/>
          <w:lang w:bidi="th-TH"/>
        </w:rPr>
        <w:t>Image:</w:t>
      </w:r>
      <w:r w:rsidRPr="006B5C6D">
        <w:rPr>
          <w:rFonts w:ascii="Century Gothic" w:eastAsia="Times New Roman" w:hAnsi="Century Gothic" w:cs="Times New Roman"/>
          <w:color w:val="000000"/>
          <w:sz w:val="20"/>
          <w:szCs w:val="20"/>
          <w:lang w:bidi="th-TH"/>
        </w:rPr>
        <w:t xml:space="preserve"> </w:t>
      </w:r>
      <w:r w:rsidR="00BF3DE5">
        <w:rPr>
          <w:rFonts w:ascii="Century Gothic" w:eastAsia="Times New Roman" w:hAnsi="Century Gothic" w:cs="Times New Roman"/>
          <w:color w:val="000000"/>
          <w:sz w:val="20"/>
          <w:szCs w:val="20"/>
          <w:lang w:bidi="th-TH"/>
        </w:rPr>
        <w:t>2016Spring_WC_AfricanGreatLakesWeatherII_FinalImage</w:t>
      </w:r>
      <w:r w:rsidRPr="006B5C6D">
        <w:rPr>
          <w:rFonts w:ascii="Century Gothic" w:eastAsia="Times New Roman" w:hAnsi="Century Gothic" w:cs="Times New Roman"/>
          <w:color w:val="000000"/>
          <w:sz w:val="20"/>
          <w:szCs w:val="20"/>
          <w:lang w:bidi="th-TH"/>
        </w:rPr>
        <w:t xml:space="preserve"> </w:t>
      </w:r>
    </w:p>
    <w:p w14:paraId="7073422F" w14:textId="77777777" w:rsidR="006B5C6D" w:rsidRPr="006B5C6D" w:rsidRDefault="006B5C6D" w:rsidP="006B5C6D">
      <w:pPr>
        <w:spacing w:after="24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sz w:val="24"/>
          <w:szCs w:val="24"/>
          <w:lang w:bidi="th-TH"/>
        </w:rPr>
        <w:br/>
      </w:r>
    </w:p>
    <w:p w14:paraId="10BEFAB7" w14:textId="77777777" w:rsidR="006B5C6D" w:rsidRPr="00D00A02" w:rsidRDefault="006B5C6D" w:rsidP="006B5C6D">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09A4F8DA" w14:textId="77777777" w:rsidR="006B5C6D" w:rsidRDefault="006B5C6D" w:rsidP="006B5C6D">
      <w:pPr>
        <w:spacing w:after="0" w:line="240" w:lineRule="auto"/>
        <w:rPr>
          <w:rFonts w:ascii="Century Gothic" w:hAnsi="Century Gothic" w:cs="Arial"/>
          <w:sz w:val="20"/>
          <w:szCs w:val="20"/>
        </w:rPr>
      </w:pPr>
      <w:r>
        <w:rPr>
          <w:rFonts w:ascii="Century Gothic" w:hAnsi="Century Gothic" w:cs="Arial"/>
          <w:sz w:val="20"/>
          <w:szCs w:val="20"/>
        </w:rPr>
        <w:t>What category do the tools your project is creating fall within?</w:t>
      </w:r>
    </w:p>
    <w:p w14:paraId="18EB89C8"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p>
    <w:p w14:paraId="1F11752E" w14:textId="77777777" w:rsidR="006B5C6D" w:rsidRPr="006B5C6D" w:rsidRDefault="006B5C6D" w:rsidP="006B5C6D">
      <w:pPr>
        <w:spacing w:after="0" w:line="240" w:lineRule="auto"/>
        <w:ind w:left="720" w:hanging="720"/>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Category I</w:t>
      </w:r>
    </w:p>
    <w:p w14:paraId="7BC93009" w14:textId="77777777" w:rsidR="005859C3" w:rsidRDefault="00B07962"/>
    <w:sectPr w:rsidR="005859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443032"/>
    <w:multiLevelType w:val="multilevel"/>
    <w:tmpl w:val="3DAA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AD04D4"/>
    <w:multiLevelType w:val="multilevel"/>
    <w:tmpl w:val="ABEC2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VELOP-13">
    <w15:presenceInfo w15:providerId="None" w15:userId="DEVELOP-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C6D"/>
    <w:rsid w:val="0000203C"/>
    <w:rsid w:val="000C39CF"/>
    <w:rsid w:val="000F6AF9"/>
    <w:rsid w:val="001B331B"/>
    <w:rsid w:val="00256A68"/>
    <w:rsid w:val="00375775"/>
    <w:rsid w:val="004812D6"/>
    <w:rsid w:val="004D1D67"/>
    <w:rsid w:val="005062FC"/>
    <w:rsid w:val="005D3B76"/>
    <w:rsid w:val="0062062F"/>
    <w:rsid w:val="00632A00"/>
    <w:rsid w:val="006B5C6D"/>
    <w:rsid w:val="0071097B"/>
    <w:rsid w:val="0072234E"/>
    <w:rsid w:val="007441F6"/>
    <w:rsid w:val="008C4216"/>
    <w:rsid w:val="00990011"/>
    <w:rsid w:val="00A50EA8"/>
    <w:rsid w:val="00A9575C"/>
    <w:rsid w:val="00AB5DCD"/>
    <w:rsid w:val="00B07962"/>
    <w:rsid w:val="00B311CB"/>
    <w:rsid w:val="00B40DE1"/>
    <w:rsid w:val="00BD4F5F"/>
    <w:rsid w:val="00BF3DE5"/>
    <w:rsid w:val="00D320FD"/>
    <w:rsid w:val="00D40E20"/>
    <w:rsid w:val="00D558E7"/>
    <w:rsid w:val="00D93A48"/>
    <w:rsid w:val="00E9509C"/>
    <w:rsid w:val="00EA18E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8E1031"/>
  <w15:docId w15:val="{5B51B062-2974-4383-AB40-31259E15E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5C6D"/>
    <w:pPr>
      <w:spacing w:before="100" w:beforeAutospacing="1" w:after="100" w:afterAutospacing="1" w:line="240" w:lineRule="auto"/>
    </w:pPr>
    <w:rPr>
      <w:rFonts w:ascii="Times New Roman" w:eastAsia="Times New Roman" w:hAnsi="Times New Roman" w:cs="Times New Roman"/>
      <w:sz w:val="24"/>
      <w:szCs w:val="24"/>
      <w:lang w:bidi="th-TH"/>
    </w:rPr>
  </w:style>
  <w:style w:type="character" w:styleId="Hyperlink">
    <w:name w:val="Hyperlink"/>
    <w:basedOn w:val="DefaultParagraphFont"/>
    <w:uiPriority w:val="99"/>
    <w:semiHidden/>
    <w:unhideWhenUsed/>
    <w:rsid w:val="006B5C6D"/>
    <w:rPr>
      <w:color w:val="0000FF"/>
      <w:u w:val="single"/>
    </w:rPr>
  </w:style>
  <w:style w:type="character" w:styleId="CommentReference">
    <w:name w:val="annotation reference"/>
    <w:basedOn w:val="DefaultParagraphFont"/>
    <w:uiPriority w:val="99"/>
    <w:semiHidden/>
    <w:unhideWhenUsed/>
    <w:rsid w:val="006B5C6D"/>
    <w:rPr>
      <w:sz w:val="16"/>
      <w:szCs w:val="16"/>
    </w:rPr>
  </w:style>
  <w:style w:type="paragraph" w:styleId="CommentText">
    <w:name w:val="annotation text"/>
    <w:basedOn w:val="Normal"/>
    <w:link w:val="CommentTextChar"/>
    <w:uiPriority w:val="99"/>
    <w:semiHidden/>
    <w:unhideWhenUsed/>
    <w:rsid w:val="006B5C6D"/>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6B5C6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6B5C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C6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558E7"/>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558E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340937">
      <w:bodyDiv w:val="1"/>
      <w:marLeft w:val="0"/>
      <w:marRight w:val="0"/>
      <w:marTop w:val="0"/>
      <w:marBottom w:val="0"/>
      <w:divBdr>
        <w:top w:val="none" w:sz="0" w:space="0" w:color="auto"/>
        <w:left w:val="none" w:sz="0" w:space="0" w:color="auto"/>
        <w:bottom w:val="none" w:sz="0" w:space="0" w:color="auto"/>
        <w:right w:val="none" w:sz="0" w:space="0" w:color="auto"/>
      </w:divBdr>
      <w:divsChild>
        <w:div w:id="193419426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jp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pwhite11@gmail.com" TargetMode="External"/><Relationship Id="rId11" Type="http://schemas.openxmlformats.org/officeDocument/2006/relationships/image" Target="media/image6.emf"/><Relationship Id="rId5" Type="http://schemas.openxmlformats.org/officeDocument/2006/relationships/image" Target="media/image1.png"/><Relationship Id="rId15" Type="http://schemas.microsoft.com/office/2011/relationships/people" Target="people.xml"/><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DEVELOP-13</dc:creator>
  <cp:keywords/>
  <dc:description/>
  <cp:lastModifiedBy>DEVELOP-13</cp:lastModifiedBy>
  <cp:revision>6</cp:revision>
  <dcterms:created xsi:type="dcterms:W3CDTF">2016-03-08T14:24:00Z</dcterms:created>
  <dcterms:modified xsi:type="dcterms:W3CDTF">2016-03-10T16:41:00Z</dcterms:modified>
</cp:coreProperties>
</file>