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1206A3D7"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5A04DB">
        <w:rPr>
          <w:rFonts w:ascii="Century Gothic" w:hAnsi="Century Gothic" w:cs="Arial"/>
          <w:sz w:val="24"/>
        </w:rPr>
        <w:t>NASA Goddard Space Flight Center</w:t>
      </w:r>
    </w:p>
    <w:p w14:paraId="21AFF2C9" w14:textId="4A527780" w:rsidR="00BA5773" w:rsidRPr="00B23EAA" w:rsidRDefault="00BC6B3C" w:rsidP="00F6325C">
      <w:pPr>
        <w:spacing w:after="0" w:line="240" w:lineRule="auto"/>
        <w:jc w:val="right"/>
        <w:rPr>
          <w:rFonts w:ascii="Century Gothic" w:hAnsi="Century Gothic" w:cs="Arial"/>
          <w:b/>
        </w:rPr>
      </w:pPr>
      <w:r>
        <w:rPr>
          <w:rFonts w:ascii="Century Gothic" w:hAnsi="Century Gothic" w:cs="Arial"/>
          <w:b/>
        </w:rPr>
        <w:t>Spring 2016</w:t>
      </w:r>
    </w:p>
    <w:p w14:paraId="7601DB83" w14:textId="77777777" w:rsidR="00BA5773" w:rsidRPr="00B23EAA" w:rsidRDefault="00BA5773" w:rsidP="00BA5773">
      <w:pPr>
        <w:spacing w:after="0" w:line="240" w:lineRule="auto"/>
        <w:rPr>
          <w:rFonts w:ascii="Century Gothic" w:hAnsi="Century Gothic" w:cs="Arial"/>
          <w:b/>
        </w:rPr>
      </w:pPr>
    </w:p>
    <w:p w14:paraId="404F3045" w14:textId="20A87B84"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5A04DB">
        <w:rPr>
          <w:rFonts w:ascii="Century Gothic" w:hAnsi="Century Gothic" w:cs="Arial"/>
          <w:b/>
          <w:sz w:val="24"/>
        </w:rPr>
        <w:t>Gulf of Mexico Health &amp; Air Quality</w:t>
      </w:r>
    </w:p>
    <w:p w14:paraId="38FB8E53" w14:textId="5AAC6DFA"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005A04DB">
        <w:rPr>
          <w:rFonts w:ascii="Century Gothic" w:hAnsi="Century Gothic" w:cs="Arial"/>
        </w:rPr>
        <w:t xml:space="preserve"> Utilizing NASA Earth Observations to Manage Air Quality and Pollutants over the Gulf of Mexico</w:t>
      </w:r>
    </w:p>
    <w:p w14:paraId="258FD607" w14:textId="4FB3A251"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5A04DB">
        <w:rPr>
          <w:rFonts w:ascii="Century Gothic" w:hAnsi="Century Gothic" w:cs="Arial"/>
        </w:rPr>
        <w:t>Send in the Clouds: Examining Air Quality in the Gulf of Mexico</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B901898" w14:textId="43B45ECE" w:rsidR="00E507D0" w:rsidRPr="00D579FC" w:rsidRDefault="005A04DB" w:rsidP="00BA5773">
      <w:pPr>
        <w:spacing w:after="0" w:line="240" w:lineRule="auto"/>
        <w:rPr>
          <w:rFonts w:ascii="Century Gothic" w:hAnsi="Century Gothic" w:cs="Arial"/>
          <w:sz w:val="20"/>
          <w:szCs w:val="20"/>
        </w:rPr>
      </w:pPr>
      <w:r>
        <w:rPr>
          <w:rFonts w:ascii="Century Gothic" w:hAnsi="Century Gothic" w:cs="Arial"/>
          <w:sz w:val="20"/>
          <w:szCs w:val="20"/>
        </w:rPr>
        <w:t>Amanda Clayton</w:t>
      </w:r>
      <w:r w:rsidR="00E507D0" w:rsidRPr="00D579FC">
        <w:rPr>
          <w:rFonts w:ascii="Century Gothic" w:hAnsi="Century Gothic" w:cs="Arial"/>
          <w:sz w:val="20"/>
          <w:szCs w:val="20"/>
        </w:rPr>
        <w:t xml:space="preserve"> (</w:t>
      </w:r>
      <w:r w:rsidR="00E80174">
        <w:rPr>
          <w:rFonts w:ascii="Century Gothic" w:hAnsi="Century Gothic" w:cs="Arial"/>
          <w:sz w:val="20"/>
          <w:szCs w:val="20"/>
        </w:rPr>
        <w:t>Project Lead</w:t>
      </w:r>
      <w:r w:rsidR="00E507D0" w:rsidRPr="00D579FC">
        <w:rPr>
          <w:rFonts w:ascii="Century Gothic" w:hAnsi="Century Gothic" w:cs="Arial"/>
          <w:sz w:val="20"/>
          <w:szCs w:val="20"/>
        </w:rPr>
        <w:t>)</w:t>
      </w:r>
      <w:r w:rsidR="00F261BD" w:rsidRPr="00D579FC">
        <w:rPr>
          <w:rFonts w:ascii="Century Gothic" w:hAnsi="Century Gothic" w:cs="Arial"/>
          <w:sz w:val="20"/>
          <w:szCs w:val="20"/>
        </w:rPr>
        <w:t xml:space="preserve">, </w:t>
      </w:r>
      <w:r>
        <w:rPr>
          <w:rFonts w:ascii="Century Gothic" w:hAnsi="Century Gothic" w:cs="Arial"/>
          <w:sz w:val="20"/>
          <w:szCs w:val="20"/>
        </w:rPr>
        <w:t>Amanda.l.clayton@nasa.gov</w:t>
      </w:r>
      <w:r w:rsidR="00753BE3">
        <w:rPr>
          <w:rFonts w:ascii="Century Gothic" w:hAnsi="Century Gothic" w:cs="Arial"/>
          <w:sz w:val="20"/>
          <w:szCs w:val="20"/>
        </w:rPr>
        <w:t xml:space="preserve"> </w:t>
      </w:r>
    </w:p>
    <w:p w14:paraId="7D964878" w14:textId="603F1B4C" w:rsidR="002E4378" w:rsidRPr="00D579FC" w:rsidRDefault="005A04DB" w:rsidP="00BA5773">
      <w:pPr>
        <w:spacing w:after="0" w:line="240" w:lineRule="auto"/>
        <w:rPr>
          <w:rFonts w:ascii="Century Gothic" w:hAnsi="Century Gothic" w:cs="Arial"/>
          <w:sz w:val="20"/>
          <w:szCs w:val="20"/>
        </w:rPr>
      </w:pPr>
      <w:r>
        <w:rPr>
          <w:rFonts w:ascii="Century Gothic" w:hAnsi="Century Gothic" w:cs="Arial"/>
          <w:sz w:val="20"/>
          <w:szCs w:val="20"/>
        </w:rPr>
        <w:t>Lori Man</w:t>
      </w:r>
      <w:r w:rsidR="0024322A">
        <w:rPr>
          <w:rFonts w:ascii="Century Gothic" w:hAnsi="Century Gothic" w:cs="Arial"/>
          <w:sz w:val="20"/>
          <w:szCs w:val="20"/>
        </w:rPr>
        <w:t>d</w:t>
      </w:r>
      <w:r>
        <w:rPr>
          <w:rFonts w:ascii="Century Gothic" w:hAnsi="Century Gothic" w:cs="Arial"/>
          <w:sz w:val="20"/>
          <w:szCs w:val="20"/>
        </w:rPr>
        <w:t>able</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765726A1" w14:textId="58FA4D0D" w:rsidR="002E4378" w:rsidRPr="00D579FC" w:rsidRDefault="005A04DB" w:rsidP="00BA5773">
      <w:pPr>
        <w:spacing w:after="0" w:line="240" w:lineRule="auto"/>
        <w:rPr>
          <w:rFonts w:ascii="Century Gothic" w:hAnsi="Century Gothic" w:cs="Arial"/>
          <w:sz w:val="20"/>
          <w:szCs w:val="20"/>
        </w:rPr>
      </w:pPr>
      <w:r>
        <w:rPr>
          <w:rFonts w:ascii="Century Gothic" w:hAnsi="Century Gothic" w:cs="Arial"/>
          <w:sz w:val="20"/>
          <w:szCs w:val="20"/>
        </w:rPr>
        <w:t>Dr. Robert Levy</w:t>
      </w:r>
      <w:r w:rsidR="00F261BD" w:rsidRPr="00D579FC">
        <w:rPr>
          <w:rFonts w:ascii="Century Gothic" w:hAnsi="Century Gothic" w:cs="Arial"/>
          <w:sz w:val="20"/>
          <w:szCs w:val="20"/>
        </w:rPr>
        <w:t xml:space="preserve"> (</w:t>
      </w:r>
      <w:r>
        <w:rPr>
          <w:rFonts w:ascii="Century Gothic" w:hAnsi="Century Gothic" w:cs="Arial"/>
          <w:sz w:val="20"/>
          <w:szCs w:val="20"/>
        </w:rPr>
        <w:t>NASA GSFC</w:t>
      </w:r>
      <w:r w:rsidR="00F261BD" w:rsidRPr="00D579FC">
        <w:rPr>
          <w:rFonts w:ascii="Century Gothic" w:hAnsi="Century Gothic" w:cs="Arial"/>
          <w:sz w:val="20"/>
          <w:szCs w:val="20"/>
        </w:rPr>
        <w:t>)</w:t>
      </w:r>
    </w:p>
    <w:p w14:paraId="33236010" w14:textId="19A71CFB" w:rsidR="00E80174" w:rsidRDefault="005A04DB" w:rsidP="00677CB8">
      <w:pPr>
        <w:spacing w:after="0" w:line="240" w:lineRule="auto"/>
        <w:rPr>
          <w:rFonts w:ascii="Century Gothic" w:hAnsi="Century Gothic" w:cs="Arial"/>
          <w:sz w:val="20"/>
          <w:szCs w:val="20"/>
        </w:rPr>
      </w:pPr>
      <w:r>
        <w:rPr>
          <w:rFonts w:ascii="Century Gothic" w:hAnsi="Century Gothic" w:cs="Arial"/>
          <w:sz w:val="20"/>
          <w:szCs w:val="20"/>
        </w:rPr>
        <w:t xml:space="preserve">Dr. </w:t>
      </w:r>
      <w:proofErr w:type="spellStart"/>
      <w:r>
        <w:rPr>
          <w:rFonts w:ascii="Century Gothic" w:hAnsi="Century Gothic" w:cs="Arial"/>
          <w:sz w:val="20"/>
          <w:szCs w:val="20"/>
        </w:rPr>
        <w:t>Pawan</w:t>
      </w:r>
      <w:proofErr w:type="spellEnd"/>
      <w:r>
        <w:rPr>
          <w:rFonts w:ascii="Century Gothic" w:hAnsi="Century Gothic" w:cs="Arial"/>
          <w:sz w:val="20"/>
          <w:szCs w:val="20"/>
        </w:rPr>
        <w:t xml:space="preserve"> Gupta</w:t>
      </w:r>
      <w:r w:rsidR="002E4378" w:rsidRPr="00D579FC">
        <w:rPr>
          <w:rFonts w:ascii="Century Gothic" w:hAnsi="Century Gothic" w:cs="Arial"/>
          <w:sz w:val="20"/>
          <w:szCs w:val="20"/>
        </w:rPr>
        <w:t xml:space="preserve"> </w:t>
      </w:r>
      <w:r w:rsidR="00F261BD" w:rsidRPr="00D579FC">
        <w:rPr>
          <w:rFonts w:ascii="Century Gothic" w:hAnsi="Century Gothic" w:cs="Arial"/>
          <w:sz w:val="20"/>
          <w:szCs w:val="20"/>
        </w:rPr>
        <w:t>(</w:t>
      </w:r>
      <w:commentRangeStart w:id="0"/>
      <w:r>
        <w:rPr>
          <w:rFonts w:ascii="Century Gothic" w:hAnsi="Century Gothic" w:cs="Arial"/>
          <w:sz w:val="20"/>
          <w:szCs w:val="20"/>
        </w:rPr>
        <w:t>GESTAR/USRA</w:t>
      </w:r>
      <w:commentRangeEnd w:id="0"/>
      <w:r w:rsidR="00D6280E">
        <w:rPr>
          <w:rStyle w:val="CommentReference"/>
        </w:rPr>
        <w:commentReference w:id="0"/>
      </w:r>
      <w:r>
        <w:rPr>
          <w:rFonts w:ascii="Century Gothic" w:hAnsi="Century Gothic" w:cs="Arial"/>
          <w:sz w:val="20"/>
          <w:szCs w:val="20"/>
        </w:rPr>
        <w:t>, NASA GSFC</w:t>
      </w:r>
      <w:r w:rsidR="00F261BD" w:rsidRPr="00D579FC">
        <w:rPr>
          <w:rFonts w:ascii="Century Gothic" w:hAnsi="Century Gothic" w:cs="Arial"/>
          <w:sz w:val="20"/>
          <w:szCs w:val="20"/>
        </w:rPr>
        <w:t>)</w:t>
      </w:r>
    </w:p>
    <w:p w14:paraId="1E591166" w14:textId="5C8A2CED" w:rsidR="00D579FC" w:rsidRPr="00D579FC" w:rsidRDefault="00D579FC"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14:paraId="2F1D9F90" w14:textId="37D716B6" w:rsidR="00A22A42" w:rsidRDefault="005A04DB" w:rsidP="00A22A42">
      <w:pPr>
        <w:spacing w:after="0" w:line="240" w:lineRule="auto"/>
        <w:ind w:left="720" w:hanging="720"/>
        <w:rPr>
          <w:rFonts w:ascii="Century Gothic" w:hAnsi="Century Gothic" w:cs="Arial"/>
          <w:sz w:val="20"/>
          <w:szCs w:val="20"/>
        </w:rPr>
      </w:pPr>
      <w:r>
        <w:rPr>
          <w:rFonts w:ascii="Century Gothic" w:hAnsi="Century Gothic" w:cs="Arial"/>
          <w:sz w:val="20"/>
          <w:szCs w:val="20"/>
        </w:rPr>
        <w:t>Bureau of Ocean Energy Management</w:t>
      </w:r>
      <w:r w:rsidR="00A22A42">
        <w:rPr>
          <w:rFonts w:ascii="Century Gothic" w:hAnsi="Century Gothic" w:cs="Arial"/>
          <w:sz w:val="20"/>
          <w:szCs w:val="20"/>
        </w:rPr>
        <w:t xml:space="preserve"> (</w:t>
      </w:r>
      <w:r>
        <w:rPr>
          <w:rFonts w:ascii="Century Gothic" w:hAnsi="Century Gothic" w:cs="Arial"/>
          <w:sz w:val="20"/>
          <w:szCs w:val="20"/>
        </w:rPr>
        <w:t>End-User</w:t>
      </w:r>
      <w:r w:rsidR="00A22A42">
        <w:rPr>
          <w:rFonts w:ascii="Century Gothic" w:hAnsi="Century Gothic" w:cs="Arial"/>
          <w:sz w:val="20"/>
          <w:szCs w:val="20"/>
        </w:rPr>
        <w:t xml:space="preserve">), POC: </w:t>
      </w:r>
      <w:r>
        <w:rPr>
          <w:rFonts w:ascii="Century Gothic" w:hAnsi="Century Gothic" w:cs="Arial"/>
          <w:sz w:val="20"/>
          <w:szCs w:val="20"/>
        </w:rPr>
        <w:t>Dr. Jose Hernandez</w:t>
      </w:r>
      <w:r w:rsidR="00A22A42">
        <w:rPr>
          <w:rFonts w:ascii="Century Gothic" w:hAnsi="Century Gothic" w:cs="Arial"/>
          <w:sz w:val="20"/>
          <w:szCs w:val="20"/>
        </w:rPr>
        <w:t>; Boundary Organization</w:t>
      </w:r>
    </w:p>
    <w:p w14:paraId="49E134F8" w14:textId="0A0B2ED2" w:rsidR="00A22A42" w:rsidRDefault="005A04DB" w:rsidP="00A22A42">
      <w:pPr>
        <w:spacing w:after="0" w:line="240" w:lineRule="auto"/>
        <w:ind w:left="720" w:hanging="720"/>
        <w:rPr>
          <w:rFonts w:ascii="Century Gothic" w:hAnsi="Century Gothic" w:cs="Arial"/>
          <w:sz w:val="20"/>
          <w:szCs w:val="20"/>
        </w:rPr>
      </w:pPr>
      <w:r>
        <w:rPr>
          <w:rFonts w:ascii="Century Gothic" w:hAnsi="Century Gothic" w:cs="Arial"/>
          <w:sz w:val="20"/>
          <w:szCs w:val="20"/>
        </w:rPr>
        <w:t>Goddard Earth Sciences, Technology and Research/Universities Space Research Association</w:t>
      </w:r>
      <w:r w:rsidR="00A22A42">
        <w:rPr>
          <w:rFonts w:ascii="Century Gothic" w:hAnsi="Century Gothic" w:cs="Arial"/>
          <w:sz w:val="20"/>
          <w:szCs w:val="20"/>
        </w:rPr>
        <w:t xml:space="preserve"> (</w:t>
      </w:r>
      <w:r>
        <w:rPr>
          <w:rFonts w:ascii="Century Gothic" w:hAnsi="Century Gothic" w:cs="Arial"/>
          <w:sz w:val="20"/>
          <w:szCs w:val="20"/>
        </w:rPr>
        <w:t>Collaborator</w:t>
      </w:r>
      <w:r w:rsidR="00A22A42">
        <w:rPr>
          <w:rFonts w:ascii="Century Gothic" w:hAnsi="Century Gothic" w:cs="Arial"/>
          <w:sz w:val="20"/>
          <w:szCs w:val="20"/>
        </w:rPr>
        <w:t xml:space="preserve">), POC: </w:t>
      </w:r>
      <w:r>
        <w:rPr>
          <w:rFonts w:ascii="Century Gothic" w:hAnsi="Century Gothic" w:cs="Arial"/>
          <w:sz w:val="20"/>
          <w:szCs w:val="20"/>
        </w:rPr>
        <w:t>Dr. Pawan Gupta</w:t>
      </w:r>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4D236380"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w:t>
      </w:r>
      <w:del w:id="1" w:author="Emma Baghel" w:date="2016-02-16T14:52:00Z">
        <w:r w:rsidRPr="00E80174" w:rsidDel="00F764C0">
          <w:rPr>
            <w:rFonts w:ascii="Century Gothic" w:hAnsi="Century Gothic" w:cs="Arial"/>
            <w:b/>
            <w:sz w:val="20"/>
            <w:szCs w:val="20"/>
          </w:rPr>
          <w:delText>s</w:delText>
        </w:r>
      </w:del>
      <w:r w:rsidRPr="00E80174">
        <w:rPr>
          <w:rFonts w:ascii="Century Gothic" w:hAnsi="Century Gothic" w:cs="Arial"/>
          <w:b/>
          <w:sz w:val="20"/>
          <w:szCs w:val="20"/>
        </w:rPr>
        <w:t xml:space="preserve"> Addressed:</w:t>
      </w:r>
      <w:r w:rsidRPr="00E80174">
        <w:rPr>
          <w:rFonts w:ascii="Century Gothic" w:hAnsi="Century Gothic" w:cs="Arial"/>
          <w:sz w:val="20"/>
          <w:szCs w:val="20"/>
        </w:rPr>
        <w:t xml:space="preserve"> </w:t>
      </w:r>
      <w:r w:rsidR="005A04DB">
        <w:rPr>
          <w:rFonts w:ascii="Century Gothic" w:hAnsi="Century Gothic" w:cs="Arial"/>
          <w:sz w:val="20"/>
          <w:szCs w:val="20"/>
        </w:rPr>
        <w:t>Health &amp; Air Quality</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3F0D14DB"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5A04DB">
        <w:rPr>
          <w:rFonts w:ascii="Century Gothic" w:hAnsi="Century Gothic" w:cs="Arial"/>
          <w:sz w:val="20"/>
          <w:szCs w:val="20"/>
        </w:rPr>
        <w:t>Outer Continental Shelf (OCS) of the Gul</w:t>
      </w:r>
      <w:r w:rsidR="00D962BB">
        <w:rPr>
          <w:rFonts w:ascii="Century Gothic" w:hAnsi="Century Gothic" w:cs="Arial"/>
          <w:sz w:val="20"/>
          <w:szCs w:val="20"/>
        </w:rPr>
        <w:t xml:space="preserve">f of Mexico including onshore areas of </w:t>
      </w:r>
      <w:del w:id="2" w:author="Emma Baghel" w:date="2016-02-16T14:53:00Z">
        <w:r w:rsidR="00D962BB" w:rsidDel="00F764C0">
          <w:rPr>
            <w:rFonts w:ascii="Century Gothic" w:hAnsi="Century Gothic" w:cs="Arial"/>
            <w:sz w:val="20"/>
            <w:szCs w:val="20"/>
          </w:rPr>
          <w:delText>Texas (</w:delText>
        </w:r>
      </w:del>
      <w:r w:rsidR="00D962BB">
        <w:rPr>
          <w:rFonts w:ascii="Century Gothic" w:hAnsi="Century Gothic" w:cs="Arial"/>
          <w:sz w:val="20"/>
          <w:szCs w:val="20"/>
        </w:rPr>
        <w:t>TX</w:t>
      </w:r>
      <w:del w:id="3" w:author="Emma Baghel" w:date="2016-02-16T14:53:00Z">
        <w:r w:rsidR="00D962BB" w:rsidDel="00F764C0">
          <w:rPr>
            <w:rFonts w:ascii="Century Gothic" w:hAnsi="Century Gothic" w:cs="Arial"/>
            <w:sz w:val="20"/>
            <w:szCs w:val="20"/>
          </w:rPr>
          <w:delText>)</w:delText>
        </w:r>
      </w:del>
      <w:r w:rsidR="00D962BB">
        <w:rPr>
          <w:rFonts w:ascii="Century Gothic" w:hAnsi="Century Gothic" w:cs="Arial"/>
          <w:sz w:val="20"/>
          <w:szCs w:val="20"/>
        </w:rPr>
        <w:t xml:space="preserve">, </w:t>
      </w:r>
      <w:del w:id="4" w:author="Emma Baghel" w:date="2016-02-16T14:53:00Z">
        <w:r w:rsidR="00D962BB" w:rsidDel="00F764C0">
          <w:rPr>
            <w:rFonts w:ascii="Century Gothic" w:hAnsi="Century Gothic" w:cs="Arial"/>
            <w:sz w:val="20"/>
            <w:szCs w:val="20"/>
          </w:rPr>
          <w:delText>Louisiana (</w:delText>
        </w:r>
      </w:del>
      <w:r w:rsidR="00D962BB">
        <w:rPr>
          <w:rFonts w:ascii="Century Gothic" w:hAnsi="Century Gothic" w:cs="Arial"/>
          <w:sz w:val="20"/>
          <w:szCs w:val="20"/>
        </w:rPr>
        <w:t>LA</w:t>
      </w:r>
      <w:del w:id="5" w:author="Emma Baghel" w:date="2016-02-16T14:53:00Z">
        <w:r w:rsidR="00D962BB" w:rsidDel="00F764C0">
          <w:rPr>
            <w:rFonts w:ascii="Century Gothic" w:hAnsi="Century Gothic" w:cs="Arial"/>
            <w:sz w:val="20"/>
            <w:szCs w:val="20"/>
          </w:rPr>
          <w:delText>)</w:delText>
        </w:r>
      </w:del>
      <w:r w:rsidR="00D962BB">
        <w:rPr>
          <w:rFonts w:ascii="Century Gothic" w:hAnsi="Century Gothic" w:cs="Arial"/>
          <w:sz w:val="20"/>
          <w:szCs w:val="20"/>
        </w:rPr>
        <w:t xml:space="preserve">, </w:t>
      </w:r>
      <w:del w:id="6" w:author="Emma Baghel" w:date="2016-02-16T14:53:00Z">
        <w:r w:rsidR="00D962BB" w:rsidDel="00F764C0">
          <w:rPr>
            <w:rFonts w:ascii="Century Gothic" w:hAnsi="Century Gothic" w:cs="Arial"/>
            <w:sz w:val="20"/>
            <w:szCs w:val="20"/>
          </w:rPr>
          <w:delText>Mississippi (</w:delText>
        </w:r>
      </w:del>
      <w:r w:rsidR="00D962BB">
        <w:rPr>
          <w:rFonts w:ascii="Century Gothic" w:hAnsi="Century Gothic" w:cs="Arial"/>
          <w:sz w:val="20"/>
          <w:szCs w:val="20"/>
        </w:rPr>
        <w:t>MS</w:t>
      </w:r>
      <w:del w:id="7" w:author="Emma Baghel" w:date="2016-02-16T14:53:00Z">
        <w:r w:rsidR="00D962BB" w:rsidDel="00F764C0">
          <w:rPr>
            <w:rFonts w:ascii="Century Gothic" w:hAnsi="Century Gothic" w:cs="Arial"/>
            <w:sz w:val="20"/>
            <w:szCs w:val="20"/>
          </w:rPr>
          <w:delText>)</w:delText>
        </w:r>
      </w:del>
      <w:r w:rsidR="00D962BB">
        <w:rPr>
          <w:rFonts w:ascii="Century Gothic" w:hAnsi="Century Gothic" w:cs="Arial"/>
          <w:sz w:val="20"/>
          <w:szCs w:val="20"/>
        </w:rPr>
        <w:t xml:space="preserve">, and </w:t>
      </w:r>
      <w:del w:id="8" w:author="Emma Baghel" w:date="2016-02-16T14:53:00Z">
        <w:r w:rsidR="00D962BB" w:rsidDel="00F764C0">
          <w:rPr>
            <w:rFonts w:ascii="Century Gothic" w:hAnsi="Century Gothic" w:cs="Arial"/>
            <w:sz w:val="20"/>
            <w:szCs w:val="20"/>
          </w:rPr>
          <w:delText>Alabama (</w:delText>
        </w:r>
      </w:del>
      <w:r w:rsidR="00D962BB">
        <w:rPr>
          <w:rFonts w:ascii="Century Gothic" w:hAnsi="Century Gothic" w:cs="Arial"/>
          <w:sz w:val="20"/>
          <w:szCs w:val="20"/>
        </w:rPr>
        <w:t>AL</w:t>
      </w:r>
      <w:del w:id="9" w:author="Emma Baghel" w:date="2016-02-16T14:53:00Z">
        <w:r w:rsidR="00D962BB" w:rsidDel="00F764C0">
          <w:rPr>
            <w:rFonts w:ascii="Century Gothic" w:hAnsi="Century Gothic" w:cs="Arial"/>
            <w:sz w:val="20"/>
            <w:szCs w:val="20"/>
          </w:rPr>
          <w:delText>)</w:delText>
        </w:r>
      </w:del>
      <w:r w:rsidR="00603BB8">
        <w:rPr>
          <w:rFonts w:ascii="Century Gothic" w:hAnsi="Century Gothic" w:cs="Arial"/>
          <w:sz w:val="20"/>
          <w:szCs w:val="20"/>
        </w:rPr>
        <w:t xml:space="preserve"> </w:t>
      </w:r>
    </w:p>
    <w:p w14:paraId="3EFD80AD" w14:textId="22FA9115"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00D962BB">
        <w:rPr>
          <w:rFonts w:ascii="Century Gothic" w:hAnsi="Century Gothic" w:cs="Arial"/>
          <w:sz w:val="20"/>
          <w:szCs w:val="20"/>
        </w:rPr>
        <w:t xml:space="preserve"> January</w:t>
      </w:r>
      <w:r w:rsidRPr="00D579FC">
        <w:rPr>
          <w:rFonts w:ascii="Century Gothic" w:hAnsi="Century Gothic" w:cs="Arial"/>
          <w:sz w:val="20"/>
          <w:szCs w:val="20"/>
        </w:rPr>
        <w:t xml:space="preserve"> 2000 - </w:t>
      </w:r>
      <w:r w:rsidR="00D962BB">
        <w:rPr>
          <w:rFonts w:ascii="Century Gothic" w:hAnsi="Century Gothic" w:cs="Arial"/>
          <w:sz w:val="20"/>
          <w:szCs w:val="20"/>
        </w:rPr>
        <w:t>December</w:t>
      </w:r>
      <w:r w:rsidRPr="00D579FC">
        <w:rPr>
          <w:rFonts w:ascii="Century Gothic" w:hAnsi="Century Gothic" w:cs="Arial"/>
          <w:sz w:val="20"/>
          <w:szCs w:val="20"/>
        </w:rPr>
        <w:t xml:space="preserve"> 201</w:t>
      </w:r>
      <w:r w:rsidR="00D962BB">
        <w:rPr>
          <w:rFonts w:ascii="Century Gothic" w:hAnsi="Century Gothic" w:cs="Arial"/>
          <w:sz w:val="20"/>
          <w:szCs w:val="20"/>
        </w:rPr>
        <w:t>5</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0D28F486" w14:textId="7EBC1C6B" w:rsidR="00E80174" w:rsidRPr="00E80174" w:rsidRDefault="00D962BB" w:rsidP="00E80174">
      <w:pPr>
        <w:spacing w:after="0" w:line="240" w:lineRule="auto"/>
        <w:rPr>
          <w:rFonts w:ascii="Century Gothic" w:hAnsi="Century Gothic" w:cs="Arial"/>
          <w:sz w:val="20"/>
          <w:szCs w:val="20"/>
        </w:rPr>
      </w:pPr>
      <w:r>
        <w:rPr>
          <w:rFonts w:ascii="Century Gothic" w:hAnsi="Century Gothic" w:cs="Arial"/>
          <w:sz w:val="20"/>
          <w:szCs w:val="20"/>
        </w:rPr>
        <w:t>Aqua/Terra, MODIS</w:t>
      </w:r>
      <w:r w:rsidR="00E80174" w:rsidRPr="00E80174">
        <w:rPr>
          <w:rFonts w:ascii="Century Gothic" w:hAnsi="Century Gothic" w:cs="Arial"/>
          <w:sz w:val="20"/>
          <w:szCs w:val="20"/>
        </w:rPr>
        <w:t xml:space="preserve"> </w:t>
      </w:r>
      <w:r w:rsidR="00603BB8">
        <w:rPr>
          <w:rFonts w:ascii="Century Gothic" w:hAnsi="Century Gothic" w:cs="Arial"/>
          <w:sz w:val="20"/>
          <w:szCs w:val="20"/>
        </w:rPr>
        <w:t>–</w:t>
      </w:r>
      <w:r w:rsidR="0028618E">
        <w:rPr>
          <w:rFonts w:ascii="Century Gothic" w:hAnsi="Century Gothic" w:cs="Arial"/>
          <w:sz w:val="20"/>
          <w:szCs w:val="20"/>
        </w:rPr>
        <w:t xml:space="preserve"> </w:t>
      </w:r>
      <w:r>
        <w:rPr>
          <w:rFonts w:ascii="Century Gothic" w:hAnsi="Century Gothic" w:cs="Arial"/>
          <w:sz w:val="20"/>
          <w:szCs w:val="20"/>
        </w:rPr>
        <w:t>Aerosol Optical Depth (AOD) at 550nm wavelength</w:t>
      </w:r>
    </w:p>
    <w:p w14:paraId="77397EE2" w14:textId="1B174DB4" w:rsidR="00E80174" w:rsidRDefault="00D962BB" w:rsidP="00E80174">
      <w:pPr>
        <w:spacing w:after="0" w:line="240" w:lineRule="auto"/>
        <w:rPr>
          <w:rFonts w:ascii="Century Gothic" w:hAnsi="Century Gothic" w:cs="Arial"/>
          <w:sz w:val="20"/>
          <w:szCs w:val="20"/>
        </w:rPr>
      </w:pPr>
      <w:r>
        <w:rPr>
          <w:rFonts w:ascii="Century Gothic" w:hAnsi="Century Gothic" w:cs="Arial"/>
          <w:sz w:val="20"/>
          <w:szCs w:val="20"/>
        </w:rPr>
        <w:t>Aura, OMI – Nitrogen Dioxide (NO</w:t>
      </w:r>
      <w:r w:rsidRPr="00264E01">
        <w:rPr>
          <w:rFonts w:ascii="Century Gothic" w:hAnsi="Century Gothic" w:cs="Arial"/>
          <w:sz w:val="20"/>
          <w:szCs w:val="20"/>
          <w:vertAlign w:val="subscript"/>
        </w:rPr>
        <w:t>2</w:t>
      </w:r>
      <w:r>
        <w:rPr>
          <w:rFonts w:ascii="Century Gothic" w:hAnsi="Century Gothic" w:cs="Arial"/>
          <w:sz w:val="20"/>
          <w:szCs w:val="20"/>
        </w:rPr>
        <w:t>) and Sulfur Dioxide (SO</w:t>
      </w:r>
      <w:r w:rsidRPr="00264E01">
        <w:rPr>
          <w:rFonts w:ascii="Century Gothic" w:hAnsi="Century Gothic" w:cs="Arial"/>
          <w:sz w:val="20"/>
          <w:szCs w:val="20"/>
          <w:vertAlign w:val="subscript"/>
        </w:rPr>
        <w:t>2</w:t>
      </w:r>
      <w:r>
        <w:rPr>
          <w:rFonts w:ascii="Century Gothic" w:hAnsi="Century Gothic" w:cs="Arial"/>
          <w:sz w:val="20"/>
          <w:szCs w:val="20"/>
        </w:rPr>
        <w:t>)</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62CEE579" w14:textId="5A30A571" w:rsidR="00603BB8" w:rsidRPr="00E80174" w:rsidRDefault="00D962BB"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B</w:t>
      </w:r>
      <w:r w:rsidR="00133296">
        <w:rPr>
          <w:rFonts w:ascii="Century Gothic" w:hAnsi="Century Gothic" w:cs="Arial"/>
          <w:sz w:val="20"/>
          <w:szCs w:val="20"/>
        </w:rPr>
        <w:t xml:space="preserve">ureau of </w:t>
      </w:r>
      <w:r>
        <w:rPr>
          <w:rFonts w:ascii="Century Gothic" w:hAnsi="Century Gothic" w:cs="Arial"/>
          <w:sz w:val="20"/>
          <w:szCs w:val="20"/>
        </w:rPr>
        <w:t>O</w:t>
      </w:r>
      <w:r w:rsidR="00133296">
        <w:rPr>
          <w:rFonts w:ascii="Century Gothic" w:hAnsi="Century Gothic" w:cs="Arial"/>
          <w:sz w:val="20"/>
          <w:szCs w:val="20"/>
        </w:rPr>
        <w:t xml:space="preserve">cean </w:t>
      </w:r>
      <w:r>
        <w:rPr>
          <w:rFonts w:ascii="Century Gothic" w:hAnsi="Century Gothic" w:cs="Arial"/>
          <w:sz w:val="20"/>
          <w:szCs w:val="20"/>
        </w:rPr>
        <w:t>E</w:t>
      </w:r>
      <w:r w:rsidR="00133296">
        <w:rPr>
          <w:rFonts w:ascii="Century Gothic" w:hAnsi="Century Gothic" w:cs="Arial"/>
          <w:sz w:val="20"/>
          <w:szCs w:val="20"/>
        </w:rPr>
        <w:t xml:space="preserve">nergy </w:t>
      </w:r>
      <w:r>
        <w:rPr>
          <w:rFonts w:ascii="Century Gothic" w:hAnsi="Century Gothic" w:cs="Arial"/>
          <w:sz w:val="20"/>
          <w:szCs w:val="20"/>
        </w:rPr>
        <w:t>M</w:t>
      </w:r>
      <w:r w:rsidR="00133296">
        <w:rPr>
          <w:rFonts w:ascii="Century Gothic" w:hAnsi="Century Gothic" w:cs="Arial"/>
          <w:sz w:val="20"/>
          <w:szCs w:val="20"/>
        </w:rPr>
        <w:t>anagement</w:t>
      </w:r>
      <w:r>
        <w:rPr>
          <w:rFonts w:ascii="Century Gothic" w:hAnsi="Century Gothic" w:cs="Arial"/>
          <w:sz w:val="20"/>
          <w:szCs w:val="20"/>
        </w:rPr>
        <w:t xml:space="preserve"> </w:t>
      </w:r>
      <w:proofErr w:type="spellStart"/>
      <w:r>
        <w:rPr>
          <w:rFonts w:ascii="Century Gothic" w:hAnsi="Century Gothic" w:cs="Arial"/>
          <w:sz w:val="20"/>
          <w:szCs w:val="20"/>
        </w:rPr>
        <w:t>Gulfwide</w:t>
      </w:r>
      <w:proofErr w:type="spellEnd"/>
      <w:r>
        <w:rPr>
          <w:rFonts w:ascii="Century Gothic" w:hAnsi="Century Gothic" w:cs="Arial"/>
          <w:sz w:val="20"/>
          <w:szCs w:val="20"/>
        </w:rPr>
        <w:t xml:space="preserve"> Emissions Inventories (2000, 2005, 2008, 2011)</w:t>
      </w:r>
      <w:r w:rsidR="00603BB8" w:rsidRPr="00E80174">
        <w:rPr>
          <w:rFonts w:ascii="Century Gothic" w:hAnsi="Century Gothic" w:cs="Arial"/>
          <w:sz w:val="20"/>
          <w:szCs w:val="20"/>
        </w:rPr>
        <w:t xml:space="preserve"> </w:t>
      </w:r>
      <w:r>
        <w:rPr>
          <w:rFonts w:ascii="Century Gothic" w:hAnsi="Century Gothic" w:cs="Arial"/>
          <w:sz w:val="20"/>
          <w:szCs w:val="20"/>
        </w:rPr>
        <w:t>–</w:t>
      </w:r>
      <w:r w:rsidR="00603BB8" w:rsidRPr="00E80174">
        <w:rPr>
          <w:rFonts w:ascii="Century Gothic" w:hAnsi="Century Gothic" w:cs="Arial"/>
          <w:sz w:val="20"/>
          <w:szCs w:val="20"/>
        </w:rPr>
        <w:t xml:space="preserve"> </w:t>
      </w:r>
      <w:r>
        <w:rPr>
          <w:rFonts w:ascii="Century Gothic" w:hAnsi="Century Gothic" w:cs="Arial"/>
          <w:sz w:val="20"/>
          <w:szCs w:val="20"/>
        </w:rPr>
        <w:t>Annual emissions estimates</w:t>
      </w:r>
    </w:p>
    <w:p w14:paraId="36464200" w14:textId="56CA9ABC" w:rsidR="00603BB8" w:rsidRDefault="00D962BB" w:rsidP="00603BB8">
      <w:pPr>
        <w:pStyle w:val="ListParagraph"/>
        <w:numPr>
          <w:ilvl w:val="0"/>
          <w:numId w:val="6"/>
        </w:numPr>
        <w:spacing w:after="0" w:line="240" w:lineRule="auto"/>
        <w:rPr>
          <w:rFonts w:ascii="Century Gothic" w:hAnsi="Century Gothic" w:cs="Arial"/>
          <w:sz w:val="20"/>
          <w:szCs w:val="20"/>
        </w:rPr>
      </w:pPr>
      <w:commentRangeStart w:id="10"/>
      <w:r>
        <w:rPr>
          <w:rFonts w:ascii="Century Gothic" w:hAnsi="Century Gothic" w:cs="Arial"/>
          <w:sz w:val="20"/>
          <w:szCs w:val="20"/>
        </w:rPr>
        <w:t xml:space="preserve">NOAA WP-3D </w:t>
      </w:r>
      <w:commentRangeEnd w:id="10"/>
      <w:r w:rsidR="00D6280E">
        <w:rPr>
          <w:rStyle w:val="CommentReference"/>
        </w:rPr>
        <w:commentReference w:id="10"/>
      </w:r>
      <w:r>
        <w:rPr>
          <w:rFonts w:ascii="Century Gothic" w:hAnsi="Century Gothic" w:cs="Arial"/>
          <w:sz w:val="20"/>
          <w:szCs w:val="20"/>
        </w:rPr>
        <w:t>Airborne Chemical Laboratory Flights of June 2010</w:t>
      </w:r>
      <w:r w:rsidR="00603BB8" w:rsidRPr="00E80174">
        <w:rPr>
          <w:rFonts w:ascii="Century Gothic" w:hAnsi="Century Gothic" w:cs="Arial"/>
          <w:sz w:val="20"/>
          <w:szCs w:val="20"/>
        </w:rPr>
        <w:t xml:space="preserve"> </w:t>
      </w:r>
      <w:r>
        <w:rPr>
          <w:rFonts w:ascii="Century Gothic" w:hAnsi="Century Gothic" w:cs="Arial"/>
          <w:sz w:val="20"/>
          <w:szCs w:val="20"/>
        </w:rPr>
        <w:t>–</w:t>
      </w:r>
      <w:r w:rsidR="00603BB8" w:rsidRPr="00E80174">
        <w:rPr>
          <w:rFonts w:ascii="Century Gothic" w:hAnsi="Century Gothic" w:cs="Arial"/>
          <w:sz w:val="20"/>
          <w:szCs w:val="20"/>
        </w:rPr>
        <w:t xml:space="preserve"> </w:t>
      </w:r>
      <w:r>
        <w:rPr>
          <w:rFonts w:ascii="Century Gothic" w:hAnsi="Century Gothic" w:cs="Arial"/>
          <w:sz w:val="20"/>
          <w:szCs w:val="20"/>
        </w:rPr>
        <w:t>Air pollution measurements</w:t>
      </w:r>
      <w:r w:rsidR="00603BB8" w:rsidRPr="00E80174">
        <w:rPr>
          <w:rFonts w:ascii="Century Gothic" w:hAnsi="Century Gothic" w:cs="Arial"/>
          <w:sz w:val="20"/>
          <w:szCs w:val="20"/>
        </w:rPr>
        <w:t xml:space="preserve"> </w:t>
      </w:r>
    </w:p>
    <w:p w14:paraId="7655C408" w14:textId="6F47E211" w:rsidR="0041406A" w:rsidRPr="00E80174" w:rsidRDefault="0041406A"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NASA AERONET – Quality assurance and validation of satellite data</w:t>
      </w:r>
    </w:p>
    <w:p w14:paraId="405EDB2F" w14:textId="657BEA06" w:rsidR="00603BB8" w:rsidRPr="00E80174" w:rsidRDefault="00D962BB"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 xml:space="preserve">EPA </w:t>
      </w:r>
      <w:proofErr w:type="spellStart"/>
      <w:r>
        <w:rPr>
          <w:rFonts w:ascii="Century Gothic" w:hAnsi="Century Gothic" w:cs="Arial"/>
          <w:sz w:val="20"/>
          <w:szCs w:val="20"/>
        </w:rPr>
        <w:t>AirData</w:t>
      </w:r>
      <w:proofErr w:type="spellEnd"/>
      <w:r w:rsidR="00603BB8" w:rsidRPr="00E80174">
        <w:rPr>
          <w:rFonts w:ascii="Century Gothic" w:hAnsi="Century Gothic" w:cs="Arial"/>
          <w:sz w:val="20"/>
          <w:szCs w:val="20"/>
        </w:rPr>
        <w:t xml:space="preserve"> </w:t>
      </w:r>
      <w:r>
        <w:rPr>
          <w:rFonts w:ascii="Century Gothic" w:hAnsi="Century Gothic" w:cs="Arial"/>
          <w:sz w:val="20"/>
          <w:szCs w:val="20"/>
        </w:rPr>
        <w:t>–</w:t>
      </w:r>
      <w:r w:rsidR="00603BB8" w:rsidRPr="00E80174">
        <w:rPr>
          <w:rFonts w:ascii="Century Gothic" w:hAnsi="Century Gothic" w:cs="Arial"/>
          <w:sz w:val="20"/>
          <w:szCs w:val="20"/>
        </w:rPr>
        <w:t xml:space="preserve"> </w:t>
      </w:r>
      <w:r>
        <w:rPr>
          <w:rFonts w:ascii="Century Gothic" w:hAnsi="Century Gothic" w:cs="Arial"/>
          <w:sz w:val="20"/>
          <w:szCs w:val="20"/>
        </w:rPr>
        <w:t>Criteria pollutant summary data for onshore monitoring sites</w:t>
      </w:r>
    </w:p>
    <w:p w14:paraId="7B971981" w14:textId="77777777" w:rsidR="00603BB8" w:rsidRDefault="00603BB8" w:rsidP="00603BB8">
      <w:pPr>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2A6E73E6" w14:textId="0A314201" w:rsidR="00603BB8" w:rsidRDefault="00603BB8" w:rsidP="00603BB8">
      <w:pPr>
        <w:spacing w:after="0" w:line="240" w:lineRule="auto"/>
        <w:ind w:left="720" w:hanging="720"/>
        <w:rPr>
          <w:rFonts w:ascii="Century Gothic" w:hAnsi="Century Gothic" w:cs="Arial"/>
          <w:sz w:val="20"/>
          <w:szCs w:val="20"/>
        </w:rPr>
      </w:pPr>
      <w:r w:rsidRPr="00D579FC">
        <w:rPr>
          <w:rFonts w:ascii="Century Gothic" w:hAnsi="Century Gothic" w:cs="Arial"/>
          <w:sz w:val="20"/>
          <w:szCs w:val="20"/>
        </w:rPr>
        <w:t>ArcGIS -</w:t>
      </w:r>
      <w:r w:rsidR="00A22A42">
        <w:rPr>
          <w:rFonts w:ascii="Century Gothic" w:hAnsi="Century Gothic" w:cs="Arial"/>
          <w:sz w:val="20"/>
          <w:szCs w:val="20"/>
        </w:rPr>
        <w:t xml:space="preserve"> </w:t>
      </w:r>
      <w:r w:rsidR="00D962BB">
        <w:rPr>
          <w:rFonts w:ascii="Century Gothic" w:hAnsi="Century Gothic" w:cs="Arial"/>
          <w:sz w:val="20"/>
          <w:szCs w:val="20"/>
        </w:rPr>
        <w:t>R</w:t>
      </w:r>
      <w:r w:rsidR="00A22A42">
        <w:rPr>
          <w:rFonts w:ascii="Century Gothic" w:hAnsi="Century Gothic" w:cs="Arial"/>
          <w:sz w:val="20"/>
          <w:szCs w:val="20"/>
        </w:rPr>
        <w:t>aster manipulation/analysis, image enhancement &amp; map c</w:t>
      </w:r>
      <w:r w:rsidRPr="00D579FC">
        <w:rPr>
          <w:rFonts w:ascii="Century Gothic" w:hAnsi="Century Gothic" w:cs="Arial"/>
          <w:sz w:val="20"/>
          <w:szCs w:val="20"/>
        </w:rPr>
        <w:t>reation of Aqua/Terra MODIS</w:t>
      </w:r>
      <w:r w:rsidR="00D962BB">
        <w:rPr>
          <w:rFonts w:ascii="Century Gothic" w:hAnsi="Century Gothic" w:cs="Arial"/>
          <w:sz w:val="20"/>
          <w:szCs w:val="20"/>
        </w:rPr>
        <w:t xml:space="preserve"> and Aura OMI</w:t>
      </w:r>
      <w:r w:rsidR="00D01FB8">
        <w:rPr>
          <w:rFonts w:ascii="Century Gothic" w:hAnsi="Century Gothic" w:cs="Arial"/>
          <w:sz w:val="20"/>
          <w:szCs w:val="20"/>
        </w:rPr>
        <w:t xml:space="preserve"> data</w:t>
      </w:r>
    </w:p>
    <w:p w14:paraId="1A4B2495" w14:textId="259A21B4" w:rsidR="00D962BB" w:rsidRDefault="00D962BB" w:rsidP="00D01FB8">
      <w:pPr>
        <w:spacing w:after="0" w:line="240" w:lineRule="auto"/>
        <w:rPr>
          <w:rFonts w:ascii="Century Gothic" w:hAnsi="Century Gothic" w:cs="Arial"/>
          <w:sz w:val="20"/>
          <w:szCs w:val="20"/>
        </w:rPr>
      </w:pPr>
    </w:p>
    <w:p w14:paraId="4D980225" w14:textId="002430FD" w:rsidR="00D962BB" w:rsidRDefault="00D962BB"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Microsoft Access – Conversion of data into Microsoft Excel format for upload into ArcGIS</w:t>
      </w:r>
    </w:p>
    <w:p w14:paraId="68263934" w14:textId="78A1BE46" w:rsidR="00D962BB" w:rsidRDefault="00D962BB"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Microsoft Excel – Platform measurements of aerosols, NO</w:t>
      </w:r>
      <w:r w:rsidRPr="00264E01">
        <w:rPr>
          <w:rFonts w:ascii="Century Gothic" w:hAnsi="Century Gothic" w:cs="Arial"/>
          <w:sz w:val="20"/>
          <w:szCs w:val="20"/>
          <w:vertAlign w:val="subscript"/>
        </w:rPr>
        <w:t>2</w:t>
      </w:r>
      <w:r>
        <w:rPr>
          <w:rFonts w:ascii="Century Gothic" w:hAnsi="Century Gothic" w:cs="Arial"/>
          <w:sz w:val="20"/>
          <w:szCs w:val="20"/>
        </w:rPr>
        <w:t>, and SO</w:t>
      </w:r>
      <w:r w:rsidRPr="00264E01">
        <w:rPr>
          <w:rFonts w:ascii="Century Gothic" w:hAnsi="Century Gothic" w:cs="Arial"/>
          <w:sz w:val="20"/>
          <w:szCs w:val="20"/>
          <w:vertAlign w:val="subscript"/>
        </w:rPr>
        <w:t>2</w:t>
      </w:r>
      <w:r>
        <w:rPr>
          <w:rFonts w:ascii="Century Gothic" w:hAnsi="Century Gothic" w:cs="Arial"/>
          <w:sz w:val="20"/>
          <w:szCs w:val="20"/>
        </w:rPr>
        <w:t xml:space="preserve"> for upload into </w:t>
      </w:r>
      <w:r w:rsidR="00D01FB8">
        <w:rPr>
          <w:rFonts w:ascii="Century Gothic" w:hAnsi="Century Gothic" w:cs="Arial"/>
          <w:sz w:val="20"/>
          <w:szCs w:val="20"/>
        </w:rPr>
        <w:t>ArcGIS</w:t>
      </w:r>
    </w:p>
    <w:p w14:paraId="4484A6ED" w14:textId="250BCECF" w:rsidR="00D962BB" w:rsidRPr="00D579FC" w:rsidRDefault="00D962BB"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Python </w:t>
      </w:r>
      <w:r w:rsidR="0041406A">
        <w:rPr>
          <w:rFonts w:ascii="Century Gothic" w:hAnsi="Century Gothic" w:cs="Arial"/>
          <w:sz w:val="20"/>
          <w:szCs w:val="20"/>
        </w:rPr>
        <w:t>–</w:t>
      </w:r>
      <w:r>
        <w:rPr>
          <w:rFonts w:ascii="Century Gothic" w:hAnsi="Century Gothic" w:cs="Arial"/>
          <w:sz w:val="20"/>
          <w:szCs w:val="20"/>
        </w:rPr>
        <w:t xml:space="preserve"> </w:t>
      </w:r>
      <w:r w:rsidR="0041406A">
        <w:rPr>
          <w:rFonts w:ascii="Century Gothic" w:hAnsi="Century Gothic" w:cs="Arial"/>
          <w:sz w:val="20"/>
          <w:szCs w:val="20"/>
        </w:rPr>
        <w:t>Extraction and processing of Aqua/Terra MODIS and Aura OMI</w:t>
      </w:r>
      <w:r w:rsidR="00D01FB8">
        <w:rPr>
          <w:rFonts w:ascii="Century Gothic" w:hAnsi="Century Gothic" w:cs="Arial"/>
          <w:sz w:val="20"/>
          <w:szCs w:val="20"/>
        </w:rPr>
        <w:t xml:space="preserve"> data</w:t>
      </w: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0DA889D1" w14:textId="429E3A74" w:rsidR="003F68F5" w:rsidRPr="00D579FC" w:rsidRDefault="00D01FB8" w:rsidP="003F68F5">
      <w:pPr>
        <w:spacing w:after="0" w:line="240" w:lineRule="auto"/>
        <w:rPr>
          <w:rFonts w:ascii="Century Gothic" w:hAnsi="Century Gothic" w:cs="Arial"/>
          <w:sz w:val="20"/>
          <w:szCs w:val="20"/>
        </w:rPr>
      </w:pPr>
      <w:r w:rsidRPr="00D01FB8">
        <w:rPr>
          <w:rFonts w:ascii="Century Gothic" w:hAnsi="Century Gothic"/>
          <w:color w:val="000000"/>
          <w:sz w:val="20"/>
          <w:szCs w:val="20"/>
        </w:rPr>
        <w:t>The objectives of the Gulf of Mexico Health and Air Quality project were to map and analyze airborne pollutant concentrations of PM 2.5 aerosol, nitrogen dioxide (NO</w:t>
      </w:r>
      <w:r w:rsidRPr="00D01FB8">
        <w:rPr>
          <w:rFonts w:ascii="Century Gothic" w:hAnsi="Century Gothic"/>
          <w:color w:val="000000"/>
          <w:sz w:val="20"/>
          <w:szCs w:val="20"/>
          <w:vertAlign w:val="subscript"/>
        </w:rPr>
        <w:t>2</w:t>
      </w:r>
      <w:r w:rsidRPr="00D01FB8">
        <w:rPr>
          <w:rFonts w:ascii="Century Gothic" w:hAnsi="Century Gothic"/>
          <w:color w:val="000000"/>
          <w:sz w:val="20"/>
          <w:szCs w:val="20"/>
        </w:rPr>
        <w:t>)</w:t>
      </w:r>
      <w:r w:rsidR="009C4A78">
        <w:rPr>
          <w:rFonts w:ascii="Century Gothic" w:hAnsi="Century Gothic"/>
          <w:color w:val="000000"/>
          <w:sz w:val="20"/>
          <w:szCs w:val="20"/>
        </w:rPr>
        <w:t>,</w:t>
      </w:r>
      <w:r w:rsidRPr="00D01FB8">
        <w:rPr>
          <w:rFonts w:ascii="Century Gothic" w:hAnsi="Century Gothic"/>
          <w:color w:val="000000"/>
          <w:sz w:val="20"/>
          <w:szCs w:val="20"/>
        </w:rPr>
        <w:t xml:space="preserve"> and sulfur dioxide (SO</w:t>
      </w:r>
      <w:r w:rsidRPr="00D01FB8">
        <w:rPr>
          <w:rFonts w:ascii="Century Gothic" w:hAnsi="Century Gothic"/>
          <w:color w:val="000000"/>
          <w:sz w:val="20"/>
          <w:szCs w:val="20"/>
          <w:vertAlign w:val="subscript"/>
        </w:rPr>
        <w:t>2</w:t>
      </w:r>
      <w:r>
        <w:rPr>
          <w:rFonts w:ascii="Century Gothic" w:hAnsi="Century Gothic"/>
          <w:color w:val="000000"/>
          <w:sz w:val="20"/>
          <w:szCs w:val="20"/>
        </w:rPr>
        <w:t xml:space="preserve">) using remotely sensed </w:t>
      </w:r>
      <w:r w:rsidRPr="00D01FB8">
        <w:rPr>
          <w:rFonts w:ascii="Century Gothic" w:hAnsi="Century Gothic"/>
          <w:color w:val="000000"/>
          <w:sz w:val="20"/>
          <w:szCs w:val="20"/>
        </w:rPr>
        <w:t>data from NASA’s Aqua/Terra MODIS and Au</w:t>
      </w:r>
      <w:r>
        <w:rPr>
          <w:rFonts w:ascii="Century Gothic" w:hAnsi="Century Gothic"/>
          <w:color w:val="000000"/>
          <w:sz w:val="20"/>
          <w:szCs w:val="20"/>
        </w:rPr>
        <w:t xml:space="preserve">ra OMI satellite instruments. </w:t>
      </w:r>
      <w:r w:rsidRPr="00D01FB8">
        <w:rPr>
          <w:rFonts w:ascii="Century Gothic" w:hAnsi="Century Gothic"/>
          <w:color w:val="000000"/>
          <w:sz w:val="20"/>
          <w:szCs w:val="20"/>
        </w:rPr>
        <w:t xml:space="preserve">Pollutant data was compared to </w:t>
      </w:r>
      <w:r w:rsidRPr="00D01FB8">
        <w:rPr>
          <w:rFonts w:ascii="Century Gothic" w:hAnsi="Century Gothic"/>
          <w:i/>
          <w:iCs/>
          <w:color w:val="000000"/>
          <w:sz w:val="20"/>
          <w:szCs w:val="20"/>
        </w:rPr>
        <w:t>in situ</w:t>
      </w:r>
      <w:r w:rsidRPr="00D01FB8">
        <w:rPr>
          <w:rFonts w:ascii="Century Gothic" w:hAnsi="Century Gothic"/>
          <w:color w:val="000000"/>
          <w:sz w:val="20"/>
          <w:szCs w:val="20"/>
        </w:rPr>
        <w:t xml:space="preserve"> </w:t>
      </w:r>
      <w:r w:rsidR="009C4A78">
        <w:rPr>
          <w:rFonts w:ascii="Century Gothic" w:hAnsi="Century Gothic"/>
          <w:color w:val="000000"/>
          <w:sz w:val="20"/>
          <w:szCs w:val="20"/>
        </w:rPr>
        <w:t xml:space="preserve">offshore emissions </w:t>
      </w:r>
      <w:r w:rsidRPr="00D01FB8">
        <w:rPr>
          <w:rFonts w:ascii="Century Gothic" w:hAnsi="Century Gothic"/>
          <w:color w:val="000000"/>
          <w:sz w:val="20"/>
          <w:szCs w:val="20"/>
        </w:rPr>
        <w:t xml:space="preserve">data collected by the Bureau of Ocean Energy Management (BOEM) and </w:t>
      </w:r>
      <w:r w:rsidR="009C4A78">
        <w:rPr>
          <w:rFonts w:ascii="Century Gothic" w:hAnsi="Century Gothic"/>
          <w:color w:val="000000"/>
          <w:sz w:val="20"/>
          <w:szCs w:val="20"/>
        </w:rPr>
        <w:t xml:space="preserve">onshore surface concentrations from the </w:t>
      </w:r>
      <w:r w:rsidRPr="00D01FB8">
        <w:rPr>
          <w:rFonts w:ascii="Century Gothic" w:hAnsi="Century Gothic"/>
          <w:color w:val="000000"/>
          <w:sz w:val="20"/>
          <w:szCs w:val="20"/>
        </w:rPr>
        <w:t>U.S. Environmental Protection Agency (EPA) to determine correlations between these pollutants and primary emission sources</w:t>
      </w:r>
      <w:r>
        <w:rPr>
          <w:rFonts w:ascii="Century Gothic" w:hAnsi="Century Gothic"/>
          <w:color w:val="000000"/>
          <w:sz w:val="20"/>
          <w:szCs w:val="20"/>
        </w:rPr>
        <w:t>.</w:t>
      </w:r>
    </w:p>
    <w:p w14:paraId="15BBC2FD" w14:textId="77777777" w:rsidR="003F68F5" w:rsidRDefault="003F68F5" w:rsidP="003F68F5">
      <w:pPr>
        <w:spacing w:after="0" w:line="240" w:lineRule="auto"/>
        <w:rPr>
          <w:rFonts w:ascii="Century Gothic" w:hAnsi="Century Gothic" w:cs="Arial"/>
          <w:b/>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6B528F91" w14:textId="732A6623" w:rsidR="003F68F5" w:rsidRDefault="00D01FB8" w:rsidP="003F68F5">
      <w:pPr>
        <w:spacing w:after="0" w:line="240" w:lineRule="auto"/>
        <w:rPr>
          <w:rFonts w:ascii="Century Gothic" w:hAnsi="Century Gothic" w:cs="Arial"/>
          <w:sz w:val="20"/>
          <w:szCs w:val="20"/>
        </w:rPr>
      </w:pPr>
      <w:r w:rsidRPr="00D01FB8">
        <w:rPr>
          <w:rFonts w:ascii="Century Gothic" w:hAnsi="Century Gothic"/>
          <w:color w:val="000000"/>
          <w:sz w:val="20"/>
          <w:szCs w:val="20"/>
        </w:rPr>
        <w:t xml:space="preserve">The Outer Continental Shelf (OCS) of the Gulf of Mexico houses over 3,000 offshore oil and gas production facilities. These facilities emit criteria pollutants that are known to have both human health and environmental impacts. The Bureau of Ocean Energy Management (BOEM) is tasked with monitoring the onshore impacts of these emissions under federal regulations. Current practice requires that facility operators collect monthly emissions inventory data which is used to model air quality. NASA Earth observations were utilized to a produce long-term, regional study in the Gulf of Mexico to monitor changes in air quality. Aqua/Terra Moderate Resolution Imaging </w:t>
      </w:r>
      <w:proofErr w:type="spellStart"/>
      <w:r w:rsidRPr="00D01FB8">
        <w:rPr>
          <w:rFonts w:ascii="Century Gothic" w:hAnsi="Century Gothic"/>
          <w:color w:val="000000"/>
          <w:sz w:val="20"/>
          <w:szCs w:val="20"/>
        </w:rPr>
        <w:t>Spectroradiometer</w:t>
      </w:r>
      <w:proofErr w:type="spellEnd"/>
      <w:r w:rsidRPr="00D01FB8">
        <w:rPr>
          <w:rFonts w:ascii="Century Gothic" w:hAnsi="Century Gothic"/>
          <w:color w:val="000000"/>
          <w:sz w:val="20"/>
          <w:szCs w:val="20"/>
        </w:rPr>
        <w:t xml:space="preserve"> (MODIS) and Aura Ozone Monitoring Instrument (OMI) data were used to create emissions profiles for PM 2.5, nitrogen dioxide, and sulfur dioxide for the Gulf of Mexico. These data were then validated </w:t>
      </w:r>
      <w:ins w:id="11" w:author="Fenn, Teresa E. (LARC-E3)[SSAI DEVELOP]" w:date="2016-02-12T10:27:00Z">
        <w:r w:rsidR="00385B9D">
          <w:rPr>
            <w:rFonts w:ascii="Century Gothic" w:hAnsi="Century Gothic"/>
            <w:color w:val="000000"/>
            <w:sz w:val="20"/>
            <w:szCs w:val="20"/>
          </w:rPr>
          <w:t xml:space="preserve">with </w:t>
        </w:r>
      </w:ins>
      <w:del w:id="12" w:author="Fenn, Teresa E. (LARC-E3)[SSAI DEVELOP]" w:date="2016-02-12T10:27:00Z">
        <w:r w:rsidRPr="00D01FB8" w:rsidDel="00385B9D">
          <w:rPr>
            <w:rFonts w:ascii="Century Gothic" w:hAnsi="Century Gothic"/>
            <w:color w:val="000000"/>
            <w:sz w:val="20"/>
            <w:szCs w:val="20"/>
          </w:rPr>
          <w:delText xml:space="preserve">against </w:delText>
        </w:r>
      </w:del>
      <w:r w:rsidRPr="00D01FB8">
        <w:rPr>
          <w:rFonts w:ascii="Century Gothic" w:hAnsi="Century Gothic"/>
          <w:color w:val="000000"/>
          <w:sz w:val="20"/>
          <w:szCs w:val="20"/>
        </w:rPr>
        <w:t>ground truth data using NASA’s AERONET dataset co</w:t>
      </w:r>
      <w:r>
        <w:rPr>
          <w:rFonts w:ascii="Century Gothic" w:hAnsi="Century Gothic"/>
          <w:color w:val="000000"/>
          <w:sz w:val="20"/>
          <w:szCs w:val="20"/>
        </w:rPr>
        <w:t xml:space="preserve">mparison and correlation tool. </w:t>
      </w:r>
      <w:r w:rsidRPr="00D01FB8">
        <w:rPr>
          <w:rFonts w:ascii="Century Gothic" w:hAnsi="Century Gothic"/>
          <w:color w:val="000000"/>
          <w:sz w:val="20"/>
          <w:szCs w:val="20"/>
        </w:rPr>
        <w:t>Post validation, time series and time averaged maps were created to illustrate emissions over the 2000-2015 timeframe</w:t>
      </w:r>
      <w:r w:rsidRPr="00CB7D01">
        <w:rPr>
          <w:rFonts w:ascii="Century Gothic" w:hAnsi="Century Gothic"/>
          <w:sz w:val="20"/>
          <w:szCs w:val="20"/>
        </w:rPr>
        <w:t>.</w:t>
      </w:r>
      <w:r w:rsidRPr="00D01FB8">
        <w:rPr>
          <w:rFonts w:ascii="Century Gothic" w:hAnsi="Century Gothic"/>
          <w:color w:val="000000"/>
          <w:sz w:val="20"/>
          <w:szCs w:val="20"/>
        </w:rPr>
        <w:t xml:space="preserve"> Lastly, satellite data were extracted and linked with data provided by the </w:t>
      </w:r>
      <w:commentRangeStart w:id="13"/>
      <w:ins w:id="14" w:author="Fenn, Teresa E. (LARC-E3)[SSAI DEVELOP]" w:date="2016-02-12T10:28:00Z">
        <w:r w:rsidR="00385B9D">
          <w:rPr>
            <w:rFonts w:ascii="Century Gothic" w:hAnsi="Century Gothic"/>
            <w:color w:val="000000"/>
            <w:sz w:val="20"/>
            <w:szCs w:val="20"/>
          </w:rPr>
          <w:t>BOEM</w:t>
        </w:r>
      </w:ins>
      <w:commentRangeEnd w:id="13"/>
      <w:ins w:id="15" w:author="Fenn, Teresa E. (LARC-E3)[SSAI DEVELOP]" w:date="2016-02-12T10:29:00Z">
        <w:r w:rsidR="00385B9D">
          <w:rPr>
            <w:rStyle w:val="CommentReference"/>
          </w:rPr>
          <w:commentReference w:id="13"/>
        </w:r>
      </w:ins>
      <w:ins w:id="16" w:author="Fenn, Teresa E. (LARC-E3)[SSAI DEVELOP]" w:date="2016-02-12T10:28:00Z">
        <w:r w:rsidR="00385B9D">
          <w:rPr>
            <w:rFonts w:ascii="Century Gothic" w:hAnsi="Century Gothic"/>
            <w:color w:val="000000"/>
            <w:sz w:val="20"/>
            <w:szCs w:val="20"/>
          </w:rPr>
          <w:t xml:space="preserve">’s </w:t>
        </w:r>
      </w:ins>
      <w:del w:id="17" w:author="Fenn, Teresa E. (LARC-E3)[SSAI DEVELOP]" w:date="2016-02-12T10:28:00Z">
        <w:r w:rsidRPr="00D01FB8" w:rsidDel="00385B9D">
          <w:rPr>
            <w:rFonts w:ascii="Century Gothic" w:hAnsi="Century Gothic"/>
            <w:color w:val="000000"/>
            <w:sz w:val="20"/>
            <w:szCs w:val="20"/>
          </w:rPr>
          <w:delText xml:space="preserve">Bureau of Ocean Energy Management’s </w:delText>
        </w:r>
      </w:del>
      <w:r w:rsidRPr="00D01FB8">
        <w:rPr>
          <w:rFonts w:ascii="Century Gothic" w:hAnsi="Century Gothic"/>
          <w:color w:val="000000"/>
          <w:sz w:val="20"/>
          <w:szCs w:val="20"/>
        </w:rPr>
        <w:t xml:space="preserve">platform sites to identify areas where emissions levels are above </w:t>
      </w:r>
      <w:r>
        <w:rPr>
          <w:rFonts w:ascii="Century Gothic" w:hAnsi="Century Gothic"/>
          <w:color w:val="000000"/>
          <w:sz w:val="20"/>
          <w:szCs w:val="20"/>
        </w:rPr>
        <w:t>the permitted thresholds.</w:t>
      </w:r>
      <w:r w:rsidRPr="00D01FB8">
        <w:rPr>
          <w:rFonts w:ascii="Century Gothic" w:hAnsi="Century Gothic"/>
          <w:color w:val="000000"/>
          <w:sz w:val="20"/>
          <w:szCs w:val="20"/>
        </w:rPr>
        <w:t> Data provided by the U.S. Environmental Protection Agency’s (EPA) onshore pollutant monitoring sites were used to further val</w:t>
      </w:r>
      <w:r>
        <w:rPr>
          <w:rFonts w:ascii="Century Gothic" w:hAnsi="Century Gothic"/>
          <w:color w:val="000000"/>
          <w:sz w:val="20"/>
          <w:szCs w:val="20"/>
        </w:rPr>
        <w:t xml:space="preserve">idate satellite and BOEM data. </w:t>
      </w:r>
      <w:r w:rsidRPr="00D01FB8">
        <w:rPr>
          <w:rFonts w:ascii="Century Gothic" w:hAnsi="Century Gothic"/>
          <w:color w:val="000000"/>
          <w:sz w:val="20"/>
          <w:szCs w:val="20"/>
        </w:rPr>
        <w:t>The project methodology will allow BOEM to use satellite data to monitor atmospheric plumes associated with offshore drilling by oil and natural gas platforms to address future environmental concerns in the Gulf of Mexico.</w:t>
      </w:r>
    </w:p>
    <w:p w14:paraId="595AA389" w14:textId="77777777" w:rsidR="003F68F5" w:rsidRDefault="003F68F5" w:rsidP="003F68F5">
      <w:pPr>
        <w:spacing w:after="0" w:line="240" w:lineRule="auto"/>
        <w:rPr>
          <w:rFonts w:ascii="Century Gothic" w:hAnsi="Century Gothic" w:cs="Arial"/>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4A878DE5" w14:textId="557760BD" w:rsidR="00CC6870" w:rsidRPr="00D579FC" w:rsidRDefault="00D962BB"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Offshore oil and natural gas drilling in the Gulf of Mexico</w:t>
      </w:r>
      <w:ins w:id="18" w:author="Emma Baghel" w:date="2016-02-16T14:55:00Z">
        <w:r w:rsidR="00F764C0">
          <w:rPr>
            <w:rFonts w:ascii="Century Gothic" w:hAnsi="Century Gothic" w:cs="Arial"/>
            <w:sz w:val="20"/>
            <w:szCs w:val="20"/>
          </w:rPr>
          <w:t>,</w:t>
        </w:r>
      </w:ins>
      <w:r>
        <w:rPr>
          <w:rFonts w:ascii="Century Gothic" w:hAnsi="Century Gothic" w:cs="Arial"/>
          <w:sz w:val="20"/>
          <w:szCs w:val="20"/>
        </w:rPr>
        <w:t xml:space="preserve"> on over 3,000 platforms</w:t>
      </w:r>
      <w:ins w:id="19" w:author="Emma Baghel" w:date="2016-02-16T14:55:00Z">
        <w:r w:rsidR="00F764C0">
          <w:rPr>
            <w:rFonts w:ascii="Century Gothic" w:hAnsi="Century Gothic" w:cs="Arial"/>
            <w:sz w:val="20"/>
            <w:szCs w:val="20"/>
          </w:rPr>
          <w:t>,</w:t>
        </w:r>
      </w:ins>
      <w:bookmarkStart w:id="20" w:name="_GoBack"/>
      <w:bookmarkEnd w:id="20"/>
      <w:r>
        <w:rPr>
          <w:rFonts w:ascii="Century Gothic" w:hAnsi="Century Gothic" w:cs="Arial"/>
          <w:sz w:val="20"/>
          <w:szCs w:val="20"/>
        </w:rPr>
        <w:t xml:space="preserve"> produces aerosols, nitrogen dioxide, and sulfur dioxide emissions.</w:t>
      </w:r>
    </w:p>
    <w:p w14:paraId="4D5B68AD" w14:textId="310973BA" w:rsidR="00CC6870" w:rsidRDefault="00D962BB" w:rsidP="00CC6870">
      <w:pPr>
        <w:pStyle w:val="ListParagraph"/>
        <w:numPr>
          <w:ilvl w:val="0"/>
          <w:numId w:val="1"/>
        </w:numPr>
        <w:spacing w:after="0" w:line="240" w:lineRule="auto"/>
        <w:rPr>
          <w:rFonts w:ascii="Century Gothic" w:hAnsi="Century Gothic" w:cs="Arial"/>
          <w:sz w:val="20"/>
          <w:szCs w:val="20"/>
        </w:rPr>
      </w:pPr>
      <w:del w:id="21" w:author="Fenn, Teresa E. (LARC-E3)[SSAI DEVELOP]" w:date="2016-02-12T11:32:00Z">
        <w:r w:rsidDel="001A2F67">
          <w:rPr>
            <w:rFonts w:ascii="Century Gothic" w:hAnsi="Century Gothic" w:cs="Arial"/>
            <w:sz w:val="20"/>
            <w:szCs w:val="20"/>
          </w:rPr>
          <w:delText>These e</w:delText>
        </w:r>
      </w:del>
      <w:ins w:id="22" w:author="Fenn, Teresa E. (LARC-E3)[SSAI DEVELOP]" w:date="2016-02-12T11:32:00Z">
        <w:r w:rsidR="001A2F67">
          <w:rPr>
            <w:rFonts w:ascii="Century Gothic" w:hAnsi="Century Gothic" w:cs="Arial"/>
            <w:sz w:val="20"/>
            <w:szCs w:val="20"/>
          </w:rPr>
          <w:t>E</w:t>
        </w:r>
      </w:ins>
      <w:r>
        <w:rPr>
          <w:rFonts w:ascii="Century Gothic" w:hAnsi="Century Gothic" w:cs="Arial"/>
          <w:sz w:val="20"/>
          <w:szCs w:val="20"/>
        </w:rPr>
        <w:t xml:space="preserve">missions </w:t>
      </w:r>
      <w:ins w:id="23" w:author="Fenn, Teresa E. (LARC-E3)[SSAI DEVELOP]" w:date="2016-02-12T11:32:00Z">
        <w:r w:rsidR="001A2F67">
          <w:rPr>
            <w:rFonts w:ascii="Century Gothic" w:hAnsi="Century Gothic" w:cs="Arial"/>
            <w:sz w:val="20"/>
            <w:szCs w:val="20"/>
          </w:rPr>
          <w:t xml:space="preserve">from offshore drilling </w:t>
        </w:r>
      </w:ins>
      <w:r>
        <w:rPr>
          <w:rFonts w:ascii="Century Gothic" w:hAnsi="Century Gothic" w:cs="Arial"/>
          <w:sz w:val="20"/>
          <w:szCs w:val="20"/>
        </w:rPr>
        <w:t xml:space="preserve">can impact the air quality </w:t>
      </w:r>
      <w:del w:id="24" w:author="Fenn, Teresa E. (LARC-E3)[SSAI DEVELOP]" w:date="2016-02-12T11:33:00Z">
        <w:r w:rsidDel="001A2F67">
          <w:rPr>
            <w:rFonts w:ascii="Century Gothic" w:hAnsi="Century Gothic" w:cs="Arial"/>
            <w:sz w:val="20"/>
            <w:szCs w:val="20"/>
          </w:rPr>
          <w:delText xml:space="preserve">of communities </w:delText>
        </w:r>
      </w:del>
      <w:r>
        <w:rPr>
          <w:rFonts w:ascii="Century Gothic" w:hAnsi="Century Gothic" w:cs="Arial"/>
          <w:sz w:val="20"/>
          <w:szCs w:val="20"/>
        </w:rPr>
        <w:t xml:space="preserve">onshore, causing </w:t>
      </w:r>
      <w:r w:rsidR="00D01FB8">
        <w:rPr>
          <w:rFonts w:ascii="Century Gothic" w:hAnsi="Century Gothic" w:cs="Arial"/>
          <w:sz w:val="20"/>
          <w:szCs w:val="20"/>
        </w:rPr>
        <w:t>health impacts for species living along the coastline of the Gulf of Mexico.</w:t>
      </w:r>
      <w:r>
        <w:rPr>
          <w:rFonts w:ascii="Century Gothic" w:hAnsi="Century Gothic" w:cs="Arial"/>
          <w:sz w:val="20"/>
          <w:szCs w:val="20"/>
        </w:rPr>
        <w:t xml:space="preserve"> </w:t>
      </w:r>
    </w:p>
    <w:p w14:paraId="49E89776" w14:textId="2D8E10A8" w:rsidR="00CC1EF4" w:rsidRPr="009512B3" w:rsidRDefault="009512B3" w:rsidP="00146EB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Point data from individual platform and non-platform sources does not provide the regional coverage necessary to answer larger scale scientific questions regarding the Gulf of Mexico.</w:t>
      </w:r>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6D245A1B" w14:textId="22E3B7C0" w:rsidR="00CC6870" w:rsidRPr="00D579FC" w:rsidRDefault="00D01FB8" w:rsidP="00CC6870">
      <w:pPr>
        <w:spacing w:after="0" w:line="240" w:lineRule="auto"/>
        <w:rPr>
          <w:rFonts w:ascii="Century Gothic" w:hAnsi="Century Gothic" w:cs="Arial"/>
          <w:sz w:val="20"/>
          <w:szCs w:val="20"/>
        </w:rPr>
      </w:pPr>
      <w:r w:rsidRPr="00D01FB8">
        <w:rPr>
          <w:rFonts w:ascii="Century Gothic" w:hAnsi="Century Gothic"/>
          <w:color w:val="000000"/>
          <w:sz w:val="20"/>
          <w:szCs w:val="20"/>
        </w:rPr>
        <w:t>To make a decision regarding air quality, offshore facility operators must include air emission information when they submit exploratory, development, and production plans. The Bureau of Ocean Energy Management applies laws presented in the 30 Code for Federal Regulations 550.302 through 304, and, in general, follows the National Ambient Air Quality Standards defined by U.S. EPA. The EPA defines thresho</w:t>
      </w:r>
      <w:r w:rsidR="009C4A78">
        <w:rPr>
          <w:rFonts w:ascii="Century Gothic" w:hAnsi="Century Gothic"/>
          <w:color w:val="000000"/>
          <w:sz w:val="20"/>
          <w:szCs w:val="20"/>
        </w:rPr>
        <w:t>ld amounts of PM 2.5, nitrogen dioxide and sulfur d</w:t>
      </w:r>
      <w:r w:rsidRPr="00D01FB8">
        <w:rPr>
          <w:rFonts w:ascii="Century Gothic" w:hAnsi="Century Gothic"/>
          <w:color w:val="000000"/>
          <w:sz w:val="20"/>
          <w:szCs w:val="20"/>
        </w:rPr>
        <w:t>ioxide that must not be exceeded. BOEM developed a baseline criteria pollutant and greenhous</w:t>
      </w:r>
      <w:r w:rsidR="00AA31AA">
        <w:rPr>
          <w:rFonts w:ascii="Century Gothic" w:hAnsi="Century Gothic"/>
          <w:color w:val="000000"/>
          <w:sz w:val="20"/>
          <w:szCs w:val="20"/>
        </w:rPr>
        <w:t>e gas emissions inventory in 200</w:t>
      </w:r>
      <w:r w:rsidRPr="00D01FB8">
        <w:rPr>
          <w:rFonts w:ascii="Century Gothic" w:hAnsi="Century Gothic"/>
          <w:color w:val="000000"/>
          <w:sz w:val="20"/>
          <w:szCs w:val="20"/>
        </w:rPr>
        <w:t xml:space="preserve">0 for all OCS oil and gas production sources in the GOM and have </w:t>
      </w:r>
      <w:r w:rsidRPr="00D01FB8">
        <w:rPr>
          <w:rFonts w:ascii="Century Gothic" w:hAnsi="Century Gothic"/>
          <w:color w:val="000000"/>
          <w:sz w:val="20"/>
          <w:szCs w:val="20"/>
        </w:rPr>
        <w:lastRenderedPageBreak/>
        <w:t>produced subsequent inventories every 3-5 years. While BOEM is able to monitor air quality through their monthly inventories of platform and non-platform emissions, this type of data is cost prohibitive in producing long-term, regionally scaled studies.</w:t>
      </w:r>
      <w:r w:rsidR="00CC6870" w:rsidRPr="00D579FC">
        <w:rPr>
          <w:rFonts w:ascii="Century Gothic" w:hAnsi="Century Gothic" w:cs="Arial"/>
          <w:sz w:val="20"/>
          <w:szCs w:val="20"/>
        </w:rPr>
        <w:t xml:space="preserve"> </w:t>
      </w:r>
    </w:p>
    <w:p w14:paraId="26A1A49D" w14:textId="77777777" w:rsidR="00CC6870" w:rsidRDefault="00CC6870" w:rsidP="00CC6870">
      <w:pPr>
        <w:spacing w:after="0" w:line="240" w:lineRule="auto"/>
        <w:rPr>
          <w:rFonts w:ascii="Century Gothic" w:hAnsi="Century Gothic" w:cs="Arial"/>
          <w:b/>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38"/>
        <w:gridCol w:w="2818"/>
        <w:gridCol w:w="3686"/>
      </w:tblGrid>
      <w:tr w:rsidR="00CC6870" w14:paraId="7242787F" w14:textId="77777777" w:rsidTr="00D01FB8">
        <w:tc>
          <w:tcPr>
            <w:tcW w:w="2738"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18"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686"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D01FB8">
        <w:tc>
          <w:tcPr>
            <w:tcW w:w="2738" w:type="dxa"/>
          </w:tcPr>
          <w:p w14:paraId="7B15922D" w14:textId="52A96DE7" w:rsidR="00CC6870" w:rsidRPr="00D01FB8" w:rsidRDefault="00D01FB8" w:rsidP="00D01FB8">
            <w:pPr>
              <w:spacing w:after="0" w:line="240" w:lineRule="auto"/>
              <w:rPr>
                <w:rFonts w:ascii="Century Gothic" w:hAnsi="Century Gothic" w:cs="Arial"/>
                <w:sz w:val="20"/>
                <w:szCs w:val="20"/>
              </w:rPr>
            </w:pPr>
            <w:r w:rsidRPr="00D01FB8">
              <w:rPr>
                <w:rFonts w:ascii="Century Gothic" w:hAnsi="Century Gothic"/>
                <w:color w:val="000000"/>
                <w:sz w:val="20"/>
                <w:szCs w:val="20"/>
              </w:rPr>
              <w:t xml:space="preserve">Time Series Analysis: </w:t>
            </w:r>
            <w:del w:id="25" w:author="Fenn, Teresa E. (LARC-E3)[SSAI DEVELOP]" w:date="2016-02-12T11:38:00Z">
              <w:r w:rsidRPr="00D01FB8" w:rsidDel="001A2F67">
                <w:rPr>
                  <w:rFonts w:ascii="Century Gothic" w:hAnsi="Century Gothic"/>
                  <w:color w:val="000000"/>
                  <w:sz w:val="20"/>
                  <w:szCs w:val="20"/>
                </w:rPr>
                <w:delText>M</w:delText>
              </w:r>
            </w:del>
            <w:ins w:id="26" w:author="Fenn, Teresa E. (LARC-E3)[SSAI DEVELOP]" w:date="2016-02-12T11:38:00Z">
              <w:r w:rsidR="001A2F67">
                <w:rPr>
                  <w:rFonts w:ascii="Century Gothic" w:hAnsi="Century Gothic"/>
                  <w:color w:val="000000"/>
                  <w:sz w:val="20"/>
                  <w:szCs w:val="20"/>
                </w:rPr>
                <w:t>m</w:t>
              </w:r>
            </w:ins>
            <w:r w:rsidRPr="00D01FB8">
              <w:rPr>
                <w:rFonts w:ascii="Century Gothic" w:hAnsi="Century Gothic"/>
                <w:color w:val="000000"/>
                <w:sz w:val="20"/>
                <w:szCs w:val="20"/>
              </w:rPr>
              <w:t>onthly, seasonal, and annual maps of PM 2.5, NO</w:t>
            </w:r>
            <w:r w:rsidRPr="00AA31AA">
              <w:rPr>
                <w:rFonts w:ascii="Century Gothic" w:hAnsi="Century Gothic"/>
                <w:color w:val="000000"/>
                <w:sz w:val="20"/>
                <w:szCs w:val="20"/>
                <w:vertAlign w:val="subscript"/>
              </w:rPr>
              <w:t>2</w:t>
            </w:r>
            <w:r w:rsidRPr="00D01FB8">
              <w:rPr>
                <w:rFonts w:ascii="Century Gothic" w:hAnsi="Century Gothic"/>
                <w:color w:val="000000"/>
                <w:sz w:val="20"/>
                <w:szCs w:val="20"/>
              </w:rPr>
              <w:t>, and SO</w:t>
            </w:r>
            <w:r w:rsidRPr="00AA31AA">
              <w:rPr>
                <w:rFonts w:ascii="Century Gothic" w:hAnsi="Century Gothic"/>
                <w:color w:val="000000"/>
                <w:sz w:val="20"/>
                <w:szCs w:val="20"/>
                <w:vertAlign w:val="subscript"/>
              </w:rPr>
              <w:t>2</w:t>
            </w:r>
            <w:r w:rsidRPr="00D01FB8">
              <w:rPr>
                <w:rFonts w:ascii="Century Gothic" w:hAnsi="Century Gothic"/>
                <w:color w:val="000000"/>
                <w:sz w:val="20"/>
                <w:szCs w:val="20"/>
              </w:rPr>
              <w:t xml:space="preserve"> pollutants </w:t>
            </w:r>
          </w:p>
        </w:tc>
        <w:tc>
          <w:tcPr>
            <w:tcW w:w="2818" w:type="dxa"/>
          </w:tcPr>
          <w:p w14:paraId="0595BF43" w14:textId="660F23A2" w:rsidR="00CC6870" w:rsidRPr="00D01FB8" w:rsidRDefault="00D01FB8" w:rsidP="00132FC0">
            <w:pPr>
              <w:spacing w:after="0" w:line="240" w:lineRule="auto"/>
              <w:rPr>
                <w:rFonts w:ascii="Century Gothic" w:hAnsi="Century Gothic" w:cs="Arial"/>
                <w:sz w:val="20"/>
                <w:szCs w:val="20"/>
              </w:rPr>
            </w:pPr>
            <w:r w:rsidRPr="00D01FB8">
              <w:rPr>
                <w:rFonts w:ascii="Century Gothic" w:hAnsi="Century Gothic"/>
                <w:color w:val="000000"/>
                <w:sz w:val="20"/>
                <w:szCs w:val="20"/>
              </w:rPr>
              <w:t>Aqua/Terra MODIS, Aura OMI</w:t>
            </w:r>
          </w:p>
        </w:tc>
        <w:tc>
          <w:tcPr>
            <w:tcW w:w="3686" w:type="dxa"/>
          </w:tcPr>
          <w:p w14:paraId="5CD72B01" w14:textId="209D6A11" w:rsidR="00CC6870" w:rsidRPr="00D01FB8" w:rsidRDefault="00D01FB8" w:rsidP="00132FC0">
            <w:pPr>
              <w:spacing w:after="0" w:line="240" w:lineRule="auto"/>
              <w:rPr>
                <w:rFonts w:ascii="Century Gothic" w:hAnsi="Century Gothic" w:cs="Arial"/>
                <w:sz w:val="20"/>
                <w:szCs w:val="20"/>
              </w:rPr>
            </w:pPr>
            <w:r w:rsidRPr="00D01FB8">
              <w:rPr>
                <w:rFonts w:ascii="Century Gothic" w:hAnsi="Century Gothic"/>
                <w:color w:val="000000"/>
                <w:sz w:val="20"/>
                <w:szCs w:val="20"/>
              </w:rPr>
              <w:t>Determine long-term emissions trends; validation of facility operator modeling input data</w:t>
            </w:r>
          </w:p>
        </w:tc>
      </w:tr>
      <w:tr w:rsidR="00CC6870" w14:paraId="22005DC5" w14:textId="77777777" w:rsidTr="00D01FB8">
        <w:tc>
          <w:tcPr>
            <w:tcW w:w="2738" w:type="dxa"/>
          </w:tcPr>
          <w:p w14:paraId="344EDF1A" w14:textId="1C2DA080" w:rsidR="00CC6870" w:rsidRPr="00D01FB8" w:rsidRDefault="00D01FB8" w:rsidP="00132FC0">
            <w:pPr>
              <w:spacing w:after="0" w:line="240" w:lineRule="auto"/>
              <w:rPr>
                <w:rFonts w:ascii="Century Gothic" w:hAnsi="Century Gothic" w:cs="Arial"/>
                <w:sz w:val="20"/>
                <w:szCs w:val="20"/>
              </w:rPr>
            </w:pPr>
            <w:r w:rsidRPr="00D01FB8">
              <w:rPr>
                <w:rFonts w:ascii="Century Gothic" w:hAnsi="Century Gothic"/>
                <w:color w:val="000000"/>
                <w:sz w:val="20"/>
                <w:szCs w:val="20"/>
              </w:rPr>
              <w:t>Methodology workflow to analyze concentration profiles of pollutants</w:t>
            </w:r>
          </w:p>
        </w:tc>
        <w:tc>
          <w:tcPr>
            <w:tcW w:w="2818" w:type="dxa"/>
          </w:tcPr>
          <w:p w14:paraId="50D1C342" w14:textId="1F5A66A3" w:rsidR="00CC6870" w:rsidRPr="00D01FB8" w:rsidRDefault="00D01FB8" w:rsidP="00132FC0">
            <w:pPr>
              <w:spacing w:after="0" w:line="240" w:lineRule="auto"/>
              <w:rPr>
                <w:rFonts w:ascii="Century Gothic" w:hAnsi="Century Gothic" w:cs="Arial"/>
                <w:sz w:val="20"/>
                <w:szCs w:val="20"/>
              </w:rPr>
            </w:pPr>
            <w:r w:rsidRPr="00D01FB8">
              <w:rPr>
                <w:rFonts w:ascii="Century Gothic" w:hAnsi="Century Gothic"/>
                <w:color w:val="000000"/>
                <w:sz w:val="20"/>
                <w:szCs w:val="20"/>
              </w:rPr>
              <w:t>None</w:t>
            </w:r>
          </w:p>
        </w:tc>
        <w:tc>
          <w:tcPr>
            <w:tcW w:w="3686" w:type="dxa"/>
          </w:tcPr>
          <w:p w14:paraId="1A3C9A83" w14:textId="7F2EE02F" w:rsidR="00CC6870" w:rsidRPr="00D01FB8" w:rsidRDefault="00D01FB8" w:rsidP="00132FC0">
            <w:pPr>
              <w:spacing w:after="0" w:line="240" w:lineRule="auto"/>
              <w:rPr>
                <w:rFonts w:ascii="Century Gothic" w:hAnsi="Century Gothic" w:cs="Arial"/>
                <w:sz w:val="20"/>
                <w:szCs w:val="20"/>
              </w:rPr>
            </w:pPr>
            <w:r w:rsidRPr="00D01FB8">
              <w:rPr>
                <w:rFonts w:ascii="Century Gothic" w:hAnsi="Century Gothic"/>
                <w:color w:val="000000"/>
                <w:sz w:val="20"/>
                <w:szCs w:val="20"/>
              </w:rPr>
              <w:t>Decision support to effectively monitor and allocate resources for regional evaluation of future emission scenarios and potential disaster events</w:t>
            </w:r>
          </w:p>
        </w:tc>
      </w:tr>
    </w:tbl>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 xml:space="preserve">[Insert image here]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11250DF4"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9512B3">
        <w:rPr>
          <w:rFonts w:ascii="Century Gothic" w:hAnsi="Century Gothic" w:cs="Arial"/>
          <w:sz w:val="20"/>
          <w:szCs w:val="20"/>
        </w:rPr>
        <w:t xml:space="preserve">] Image Credit: Gulf of Mexico Health &amp; Air Quality </w:t>
      </w:r>
      <w:r w:rsidR="00CC1EF4">
        <w:rPr>
          <w:rFonts w:ascii="Century Gothic" w:hAnsi="Century Gothic" w:cs="Arial"/>
          <w:sz w:val="20"/>
          <w:szCs w:val="20"/>
        </w:rPr>
        <w:t>Team.</w:t>
      </w:r>
    </w:p>
    <w:p w14:paraId="6B818F82" w14:textId="77777777"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p w14:paraId="6D01D320" w14:textId="77777777" w:rsidR="0047457F" w:rsidRDefault="0047457F" w:rsidP="00603BB8">
      <w:pPr>
        <w:spacing w:after="0" w:line="240" w:lineRule="auto"/>
        <w:ind w:left="720" w:hanging="720"/>
        <w:rPr>
          <w:rFonts w:ascii="Century Gothic" w:hAnsi="Century Gothic" w:cs="Arial"/>
          <w:sz w:val="20"/>
          <w:szCs w:val="20"/>
        </w:rPr>
      </w:pPr>
    </w:p>
    <w:p w14:paraId="58BF401E" w14:textId="77777777" w:rsidR="00BC6B3C" w:rsidRDefault="00BC6B3C" w:rsidP="00603BB8">
      <w:pPr>
        <w:spacing w:after="0" w:line="240" w:lineRule="auto"/>
        <w:ind w:left="720" w:hanging="720"/>
        <w:rPr>
          <w:rFonts w:ascii="Century Gothic" w:hAnsi="Century Gothic" w:cs="Arial"/>
          <w:sz w:val="20"/>
          <w:szCs w:val="20"/>
        </w:rPr>
      </w:pPr>
    </w:p>
    <w:p w14:paraId="3C0B97D7" w14:textId="77777777" w:rsidR="00BC6B3C" w:rsidRDefault="00BC6B3C" w:rsidP="00603BB8">
      <w:pPr>
        <w:spacing w:after="0" w:line="240" w:lineRule="auto"/>
        <w:ind w:left="720" w:hanging="720"/>
        <w:rPr>
          <w:rFonts w:ascii="Century Gothic" w:hAnsi="Century Gothic" w:cs="Arial"/>
          <w:sz w:val="20"/>
          <w:szCs w:val="20"/>
        </w:rPr>
      </w:pPr>
    </w:p>
    <w:p w14:paraId="3F29272F" w14:textId="34343AA5" w:rsidR="00D00A02" w:rsidRPr="00D00A02" w:rsidRDefault="00D00A02" w:rsidP="00D00A02">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14:paraId="2A12F455" w14:textId="26AA75B6" w:rsidR="00D00A02" w:rsidRDefault="0047457F"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What category do the tools your pr</w:t>
      </w:r>
      <w:r w:rsidR="009512B3">
        <w:rPr>
          <w:rFonts w:ascii="Century Gothic" w:hAnsi="Century Gothic" w:cs="Arial"/>
          <w:sz w:val="20"/>
          <w:szCs w:val="20"/>
        </w:rPr>
        <w:t>oject is creating fall within? C</w:t>
      </w:r>
      <w:r>
        <w:rPr>
          <w:rFonts w:ascii="Century Gothic" w:hAnsi="Century Gothic" w:cs="Arial"/>
          <w:sz w:val="20"/>
          <w:szCs w:val="20"/>
        </w:rPr>
        <w:t>ategory I</w:t>
      </w:r>
    </w:p>
    <w:p w14:paraId="71066854" w14:textId="77777777" w:rsidR="0047457F" w:rsidRDefault="0047457F" w:rsidP="00603BB8">
      <w:pPr>
        <w:spacing w:after="0" w:line="240" w:lineRule="auto"/>
        <w:ind w:left="720" w:hanging="720"/>
        <w:rPr>
          <w:rFonts w:ascii="Century Gothic" w:hAnsi="Century Gothic" w:cs="Arial"/>
          <w:sz w:val="20"/>
          <w:szCs w:val="20"/>
        </w:rPr>
      </w:pPr>
    </w:p>
    <w:p w14:paraId="42BAC17E" w14:textId="77777777" w:rsidR="0047457F" w:rsidRPr="0047457F" w:rsidRDefault="0047457F" w:rsidP="0047457F">
      <w:pPr>
        <w:spacing w:after="0" w:line="240" w:lineRule="auto"/>
        <w:ind w:left="720" w:hanging="720"/>
        <w:rPr>
          <w:rFonts w:ascii="Century Gothic" w:hAnsi="Century Gothic" w:cs="Arial"/>
          <w:sz w:val="20"/>
          <w:szCs w:val="20"/>
        </w:rPr>
      </w:pPr>
    </w:p>
    <w:p w14:paraId="2B6DD0FE" w14:textId="77777777" w:rsidR="00D00A02" w:rsidRPr="0047457F" w:rsidRDefault="00D00A02" w:rsidP="0047457F">
      <w:pPr>
        <w:spacing w:after="0" w:line="240" w:lineRule="auto"/>
        <w:ind w:left="720" w:hanging="720"/>
        <w:rPr>
          <w:rFonts w:ascii="Century Gothic" w:hAnsi="Century Gothic" w:cs="Arial"/>
          <w:sz w:val="20"/>
          <w:szCs w:val="20"/>
        </w:rPr>
      </w:pPr>
    </w:p>
    <w:sectPr w:rsidR="00D00A02" w:rsidRPr="0047457F" w:rsidSect="002E4378">
      <w:footerReference w:type="default" r:id="rId11"/>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Fenn, Teresa E. (LARC-E3)[SSAI DEVELOP]" w:date="2016-02-12T10:17:00Z" w:initials="FTE(D">
    <w:p w14:paraId="3C37629D" w14:textId="23987649" w:rsidR="00D6280E" w:rsidRDefault="00D6280E">
      <w:pPr>
        <w:pStyle w:val="CommentText"/>
      </w:pPr>
      <w:r>
        <w:rPr>
          <w:rStyle w:val="CommentReference"/>
        </w:rPr>
        <w:annotationRef/>
      </w:r>
      <w:r>
        <w:t>Spell this out.</w:t>
      </w:r>
    </w:p>
  </w:comment>
  <w:comment w:id="10" w:author="Fenn, Teresa E. (LARC-E3)[SSAI DEVELOP]" w:date="2016-02-12T10:19:00Z" w:initials="FTE(D">
    <w:p w14:paraId="6E99488A" w14:textId="2F1B8E06" w:rsidR="00D6280E" w:rsidRDefault="00D6280E">
      <w:pPr>
        <w:pStyle w:val="CommentText"/>
      </w:pPr>
      <w:r>
        <w:rPr>
          <w:rStyle w:val="CommentReference"/>
        </w:rPr>
        <w:annotationRef/>
      </w:r>
      <w:r>
        <w:t>Any aerial imagery falls under the Earth observations category.</w:t>
      </w:r>
    </w:p>
  </w:comment>
  <w:comment w:id="13" w:author="Fenn, Teresa E. (LARC-E3)[SSAI DEVELOP]" w:date="2016-02-12T10:29:00Z" w:initials="FTE(D">
    <w:p w14:paraId="3C9D44FA" w14:textId="604F77D8" w:rsidR="00385B9D" w:rsidRDefault="00385B9D">
      <w:pPr>
        <w:pStyle w:val="CommentText"/>
      </w:pPr>
      <w:r>
        <w:rPr>
          <w:rStyle w:val="CommentReference"/>
        </w:rPr>
        <w:annotationRef/>
      </w:r>
      <w:r>
        <w:t>Once an acronym is defined, keep using it.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37629D" w15:done="0"/>
  <w15:commentEx w15:paraId="6E99488A" w15:done="0"/>
  <w15:commentEx w15:paraId="3C9D44F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BDA793" w14:textId="77777777" w:rsidR="00817658" w:rsidRDefault="00817658" w:rsidP="00816220">
      <w:pPr>
        <w:spacing w:after="0" w:line="240" w:lineRule="auto"/>
      </w:pPr>
      <w:r>
        <w:separator/>
      </w:r>
    </w:p>
  </w:endnote>
  <w:endnote w:type="continuationSeparator" w:id="0">
    <w:p w14:paraId="28BD61D7" w14:textId="77777777" w:rsidR="00817658" w:rsidRDefault="00817658"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237FA6" w14:textId="77777777" w:rsidR="00817658" w:rsidRDefault="00817658" w:rsidP="00816220">
      <w:pPr>
        <w:spacing w:after="0" w:line="240" w:lineRule="auto"/>
      </w:pPr>
      <w:r>
        <w:separator/>
      </w:r>
    </w:p>
  </w:footnote>
  <w:footnote w:type="continuationSeparator" w:id="0">
    <w:p w14:paraId="15075A7A" w14:textId="77777777" w:rsidR="00817658" w:rsidRDefault="00817658"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9"/>
  </w:num>
  <w:num w:numId="5">
    <w:abstractNumId w:val="4"/>
  </w:num>
  <w:num w:numId="6">
    <w:abstractNumId w:val="2"/>
  </w:num>
  <w:num w:numId="7">
    <w:abstractNumId w:val="0"/>
  </w:num>
  <w:num w:numId="8">
    <w:abstractNumId w:val="3"/>
  </w:num>
  <w:num w:numId="9">
    <w:abstractNumId w:val="6"/>
  </w:num>
  <w:num w:numId="1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nn, Teresa E. (LARC-E3)[SSAI DEVELOP]">
    <w15:presenceInfo w15:providerId="AD" w15:userId="S-1-5-21-330711430-3775241029-4075259233-6679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37ED9"/>
    <w:rsid w:val="00071662"/>
    <w:rsid w:val="000836C0"/>
    <w:rsid w:val="000A7821"/>
    <w:rsid w:val="000C0E41"/>
    <w:rsid w:val="000D1653"/>
    <w:rsid w:val="000E7559"/>
    <w:rsid w:val="00112740"/>
    <w:rsid w:val="00133296"/>
    <w:rsid w:val="001726C7"/>
    <w:rsid w:val="001A2F67"/>
    <w:rsid w:val="00200201"/>
    <w:rsid w:val="0024322A"/>
    <w:rsid w:val="00243CAE"/>
    <w:rsid w:val="002516A3"/>
    <w:rsid w:val="00262822"/>
    <w:rsid w:val="00264463"/>
    <w:rsid w:val="00264E01"/>
    <w:rsid w:val="0028618E"/>
    <w:rsid w:val="002E4378"/>
    <w:rsid w:val="002E61BF"/>
    <w:rsid w:val="003053B0"/>
    <w:rsid w:val="00313897"/>
    <w:rsid w:val="0034120B"/>
    <w:rsid w:val="003545A4"/>
    <w:rsid w:val="00385B9D"/>
    <w:rsid w:val="003B2A86"/>
    <w:rsid w:val="003F2639"/>
    <w:rsid w:val="003F68F5"/>
    <w:rsid w:val="00402FAF"/>
    <w:rsid w:val="0041406A"/>
    <w:rsid w:val="00420300"/>
    <w:rsid w:val="00434799"/>
    <w:rsid w:val="00454EA3"/>
    <w:rsid w:val="00470436"/>
    <w:rsid w:val="0047457F"/>
    <w:rsid w:val="00484C7E"/>
    <w:rsid w:val="00486C4B"/>
    <w:rsid w:val="004B4C28"/>
    <w:rsid w:val="00501143"/>
    <w:rsid w:val="00520FF6"/>
    <w:rsid w:val="00592371"/>
    <w:rsid w:val="005A04DB"/>
    <w:rsid w:val="005F04DE"/>
    <w:rsid w:val="00603BB8"/>
    <w:rsid w:val="006413D6"/>
    <w:rsid w:val="00677CB8"/>
    <w:rsid w:val="006923D3"/>
    <w:rsid w:val="006A6894"/>
    <w:rsid w:val="006F18ED"/>
    <w:rsid w:val="00707C56"/>
    <w:rsid w:val="00713999"/>
    <w:rsid w:val="007338D2"/>
    <w:rsid w:val="007512A3"/>
    <w:rsid w:val="00753BE3"/>
    <w:rsid w:val="0075569C"/>
    <w:rsid w:val="00770D88"/>
    <w:rsid w:val="007B6D5C"/>
    <w:rsid w:val="007E48F8"/>
    <w:rsid w:val="007E4F6F"/>
    <w:rsid w:val="00816220"/>
    <w:rsid w:val="00817658"/>
    <w:rsid w:val="00860A65"/>
    <w:rsid w:val="008746A4"/>
    <w:rsid w:val="008B166F"/>
    <w:rsid w:val="008C2F10"/>
    <w:rsid w:val="00902BE7"/>
    <w:rsid w:val="0093138E"/>
    <w:rsid w:val="009512B3"/>
    <w:rsid w:val="0097582D"/>
    <w:rsid w:val="009A326F"/>
    <w:rsid w:val="009C4A78"/>
    <w:rsid w:val="00A174D1"/>
    <w:rsid w:val="00A22A42"/>
    <w:rsid w:val="00A60645"/>
    <w:rsid w:val="00AA31AA"/>
    <w:rsid w:val="00AC0354"/>
    <w:rsid w:val="00AC5084"/>
    <w:rsid w:val="00AD6679"/>
    <w:rsid w:val="00AF3327"/>
    <w:rsid w:val="00B04BDE"/>
    <w:rsid w:val="00B23EAA"/>
    <w:rsid w:val="00B82BB6"/>
    <w:rsid w:val="00BA5773"/>
    <w:rsid w:val="00BC6B3C"/>
    <w:rsid w:val="00C1027B"/>
    <w:rsid w:val="00C10E08"/>
    <w:rsid w:val="00C370C2"/>
    <w:rsid w:val="00C82473"/>
    <w:rsid w:val="00CB7D01"/>
    <w:rsid w:val="00CC1EF4"/>
    <w:rsid w:val="00CC559E"/>
    <w:rsid w:val="00CC6870"/>
    <w:rsid w:val="00D00A02"/>
    <w:rsid w:val="00D01FB8"/>
    <w:rsid w:val="00D339EB"/>
    <w:rsid w:val="00D579FC"/>
    <w:rsid w:val="00D6280E"/>
    <w:rsid w:val="00D962BB"/>
    <w:rsid w:val="00DA53C3"/>
    <w:rsid w:val="00E157E8"/>
    <w:rsid w:val="00E25967"/>
    <w:rsid w:val="00E507D0"/>
    <w:rsid w:val="00E800CD"/>
    <w:rsid w:val="00E80174"/>
    <w:rsid w:val="00E96701"/>
    <w:rsid w:val="00EB54F0"/>
    <w:rsid w:val="00EB7CF9"/>
    <w:rsid w:val="00F13449"/>
    <w:rsid w:val="00F1798C"/>
    <w:rsid w:val="00F261BD"/>
    <w:rsid w:val="00F36A8C"/>
    <w:rsid w:val="00F6325C"/>
    <w:rsid w:val="00F764C0"/>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A2053-3BBC-4950-A153-BBA3B19E8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992</Words>
  <Characters>5657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Emma Baghel</cp:lastModifiedBy>
  <cp:revision>2</cp:revision>
  <dcterms:created xsi:type="dcterms:W3CDTF">2016-02-16T19:56:00Z</dcterms:created>
  <dcterms:modified xsi:type="dcterms:W3CDTF">2016-02-16T19:56:00Z</dcterms:modified>
</cp:coreProperties>
</file>