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rPr>
          <w:rFonts w:ascii="Arial" w:hAnsi="Arial" w:cs="Arial"/>
          <w:b/>
          <w:sz w:val="32"/>
        </w:rPr>
      </w:pPr>
    </w:p>
    <w:p w14:paraId="0770EE59" w14:textId="77777777" w:rsidR="005F6AD4" w:rsidRPr="007E68B5" w:rsidRDefault="007E68B5" w:rsidP="00195D23">
      <w:pPr>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2D3ACD2" w:rsidR="006E2A1C" w:rsidRPr="007E68B5" w:rsidRDefault="001C3B15" w:rsidP="00195D23">
      <w:pPr>
        <w:jc w:val="right"/>
        <w:rPr>
          <w:rFonts w:ascii="Century Gothic" w:hAnsi="Century Gothic" w:cs="Arial"/>
          <w:sz w:val="32"/>
        </w:rPr>
      </w:pPr>
      <w:r>
        <w:rPr>
          <w:rFonts w:ascii="Century Gothic" w:hAnsi="Century Gothic" w:cs="Arial"/>
          <w:sz w:val="32"/>
        </w:rPr>
        <w:t xml:space="preserve">BLM at Idaho </w:t>
      </w:r>
      <w:bookmarkStart w:id="0" w:name="_GoBack"/>
      <w:bookmarkEnd w:id="0"/>
      <w:r>
        <w:rPr>
          <w:rFonts w:ascii="Century Gothic" w:hAnsi="Century Gothic" w:cs="Arial"/>
          <w:sz w:val="32"/>
        </w:rPr>
        <w:t xml:space="preserve">State University GIS </w:t>
      </w:r>
      <w:proofErr w:type="spellStart"/>
      <w:r>
        <w:rPr>
          <w:rFonts w:ascii="Century Gothic" w:hAnsi="Century Gothic" w:cs="Arial"/>
          <w:sz w:val="32"/>
        </w:rPr>
        <w:t>TReC</w:t>
      </w:r>
      <w:proofErr w:type="spellEnd"/>
    </w:p>
    <w:p w14:paraId="1C745550" w14:textId="0B3C29A5" w:rsidR="00B265D9" w:rsidRPr="00FC670A" w:rsidRDefault="007F60A5" w:rsidP="00195D23">
      <w:pPr>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jc w:val="center"/>
        <w:rPr>
          <w:rFonts w:ascii="Century Gothic" w:hAnsi="Century Gothic" w:cs="Arial"/>
          <w:sz w:val="36"/>
        </w:rPr>
      </w:pPr>
    </w:p>
    <w:p w14:paraId="44BB3100" w14:textId="1C50056C" w:rsidR="009830D6" w:rsidRPr="00E578D6" w:rsidRDefault="001C3B15" w:rsidP="00E578D6">
      <w:pPr>
        <w:jc w:val="right"/>
        <w:rPr>
          <w:rFonts w:ascii="Century Gothic" w:hAnsi="Century Gothic" w:cs="Arial"/>
          <w:sz w:val="40"/>
        </w:rPr>
      </w:pPr>
      <w:r>
        <w:rPr>
          <w:rFonts w:ascii="Century Gothic" w:hAnsi="Century Gothic" w:cs="Arial"/>
          <w:sz w:val="40"/>
        </w:rPr>
        <w:t xml:space="preserve">Southeast Idaho </w:t>
      </w:r>
      <w:commentRangeStart w:id="1"/>
      <w:r>
        <w:rPr>
          <w:rFonts w:ascii="Century Gothic" w:hAnsi="Century Gothic" w:cs="Arial"/>
          <w:sz w:val="40"/>
        </w:rPr>
        <w:t>Disasters</w:t>
      </w:r>
      <w:commentRangeEnd w:id="1"/>
      <w:r w:rsidR="00BB3017">
        <w:rPr>
          <w:rStyle w:val="CommentReference"/>
        </w:rPr>
        <w:commentReference w:id="1"/>
      </w:r>
    </w:p>
    <w:p w14:paraId="5C53A2B7" w14:textId="5B11EA01" w:rsidR="009830D6" w:rsidRPr="00B265D9" w:rsidRDefault="001C3B15" w:rsidP="00E578D6">
      <w:pPr>
        <w:jc w:val="right"/>
        <w:rPr>
          <w:rFonts w:ascii="Century Gothic" w:hAnsi="Century Gothic" w:cs="Arial"/>
          <w:sz w:val="28"/>
        </w:rPr>
      </w:pPr>
      <w:r>
        <w:rPr>
          <w:rFonts w:ascii="Century Gothic" w:hAnsi="Century Gothic" w:cs="Arial"/>
          <w:sz w:val="28"/>
        </w:rPr>
        <w:t>Juniper Encroachment and Management in the Western U.S. Relative to Catastrophic Wildfires</w:t>
      </w:r>
    </w:p>
    <w:p w14:paraId="0F963EE5" w14:textId="77777777" w:rsidR="009830D6" w:rsidRDefault="009830D6" w:rsidP="00916AAB">
      <w:pPr>
        <w:rPr>
          <w:rFonts w:ascii="Century Gothic" w:hAnsi="Century Gothic" w:cs="Arial"/>
          <w:sz w:val="32"/>
        </w:rPr>
      </w:pPr>
    </w:p>
    <w:p w14:paraId="11F786B3" w14:textId="77777777" w:rsidR="00E578D6" w:rsidRDefault="00E578D6" w:rsidP="00916AAB">
      <w:pPr>
        <w:rPr>
          <w:rFonts w:ascii="Century Gothic" w:hAnsi="Century Gothic" w:cs="Arial"/>
          <w:sz w:val="32"/>
        </w:rPr>
      </w:pPr>
    </w:p>
    <w:p w14:paraId="5FF73AA5" w14:textId="77777777" w:rsidR="00E578D6" w:rsidRDefault="00E578D6" w:rsidP="00916AAB">
      <w:pPr>
        <w:rPr>
          <w:rFonts w:ascii="Century Gothic" w:hAnsi="Century Gothic" w:cs="Arial"/>
          <w:sz w:val="32"/>
        </w:rPr>
      </w:pPr>
    </w:p>
    <w:p w14:paraId="2A91BFEF" w14:textId="77777777" w:rsidR="00E578D6" w:rsidRDefault="00E578D6" w:rsidP="00916AAB">
      <w:pPr>
        <w:rPr>
          <w:rFonts w:ascii="Century Gothic" w:hAnsi="Century Gothic" w:cs="Arial"/>
          <w:sz w:val="32"/>
        </w:rPr>
      </w:pPr>
    </w:p>
    <w:p w14:paraId="347CEE32" w14:textId="77777777" w:rsidR="00FC670A" w:rsidRDefault="00FC670A" w:rsidP="00E578D6">
      <w:pPr>
        <w:jc w:val="center"/>
        <w:rPr>
          <w:rFonts w:ascii="Century Gothic" w:hAnsi="Century Gothic" w:cs="Arial"/>
          <w:b/>
          <w:sz w:val="32"/>
        </w:rPr>
      </w:pPr>
    </w:p>
    <w:p w14:paraId="37CABABF" w14:textId="77777777" w:rsidR="00FC670A" w:rsidRDefault="00FC670A" w:rsidP="00E578D6">
      <w:pPr>
        <w:jc w:val="center"/>
        <w:rPr>
          <w:rFonts w:ascii="Century Gothic" w:hAnsi="Century Gothic" w:cs="Arial"/>
          <w:b/>
          <w:sz w:val="32"/>
        </w:rPr>
      </w:pPr>
    </w:p>
    <w:p w14:paraId="776B0F45" w14:textId="77777777" w:rsidR="0064280B" w:rsidRPr="0064280B" w:rsidRDefault="0064280B" w:rsidP="00E578D6">
      <w:pPr>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jc w:val="center"/>
        <w:rPr>
          <w:rFonts w:ascii="Century Gothic" w:hAnsi="Century Gothic" w:cs="Arial"/>
          <w:sz w:val="24"/>
          <w:szCs w:val="24"/>
        </w:rPr>
      </w:pPr>
    </w:p>
    <w:p w14:paraId="62BD9BB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Zachary Simpson (Project Lead)</w:t>
      </w:r>
    </w:p>
    <w:p w14:paraId="1F0C9B6C" w14:textId="77777777" w:rsidR="001C3B15" w:rsidRPr="001C3B15" w:rsidRDefault="001C3B15" w:rsidP="001C3B15">
      <w:pPr>
        <w:jc w:val="center"/>
        <w:rPr>
          <w:rFonts w:ascii="Century Gothic" w:hAnsi="Century Gothic"/>
        </w:rPr>
      </w:pPr>
      <w:r w:rsidRPr="001C3B15">
        <w:rPr>
          <w:rFonts w:ascii="Century Gothic" w:hAnsi="Century Gothic"/>
          <w:sz w:val="20"/>
          <w:szCs w:val="20"/>
        </w:rPr>
        <w:t>Jenna Williams (Center Lead)</w:t>
      </w:r>
    </w:p>
    <w:p w14:paraId="41B33814" w14:textId="77777777" w:rsidR="001C3B15" w:rsidRPr="001C3B15" w:rsidRDefault="001C3B15" w:rsidP="001C3B15">
      <w:pPr>
        <w:jc w:val="center"/>
        <w:rPr>
          <w:rFonts w:ascii="Century Gothic" w:hAnsi="Century Gothic"/>
        </w:rPr>
      </w:pPr>
      <w:r w:rsidRPr="001C3B15">
        <w:rPr>
          <w:rFonts w:ascii="Century Gothic" w:hAnsi="Century Gothic"/>
          <w:sz w:val="20"/>
          <w:szCs w:val="20"/>
        </w:rPr>
        <w:t>Sarah Ramos</w:t>
      </w:r>
    </w:p>
    <w:p w14:paraId="137B39C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Oscar Ebanja</w:t>
      </w:r>
    </w:p>
    <w:p w14:paraId="58C3E2E7" w14:textId="77777777" w:rsidR="00FC670A" w:rsidRPr="00FC670A" w:rsidRDefault="00FC670A" w:rsidP="00FC670A">
      <w:pPr>
        <w:jc w:val="center"/>
        <w:rPr>
          <w:rFonts w:ascii="Century Gothic" w:hAnsi="Century Gothic" w:cs="Arial"/>
          <w:sz w:val="20"/>
          <w:szCs w:val="20"/>
        </w:rPr>
      </w:pPr>
    </w:p>
    <w:p w14:paraId="4917CD92" w14:textId="77777777"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Keith Weber</w:t>
      </w:r>
      <w:r w:rsidRPr="00FC670A">
        <w:rPr>
          <w:rFonts w:ascii="Century Gothic" w:hAnsi="Century Gothic" w:cs="Arial"/>
          <w:sz w:val="20"/>
          <w:szCs w:val="20"/>
        </w:rPr>
        <w:t xml:space="preserve">, </w:t>
      </w:r>
      <w:r>
        <w:rPr>
          <w:rFonts w:ascii="Century Gothic" w:hAnsi="Century Gothic" w:cs="Arial"/>
          <w:sz w:val="20"/>
          <w:szCs w:val="20"/>
        </w:rPr>
        <w:t>ISU</w:t>
      </w:r>
      <w:r w:rsidRPr="00FC670A">
        <w:rPr>
          <w:rFonts w:ascii="Century Gothic" w:hAnsi="Century Gothic" w:cs="Arial"/>
          <w:sz w:val="20"/>
          <w:szCs w:val="20"/>
        </w:rPr>
        <w:t xml:space="preserve"> (Science Advisor)</w:t>
      </w:r>
    </w:p>
    <w:p w14:paraId="31362515" w14:textId="77777777" w:rsidR="001C3B15" w:rsidRDefault="001C3B15" w:rsidP="001C3B15">
      <w:pPr>
        <w:jc w:val="center"/>
        <w:rPr>
          <w:rFonts w:ascii="Century Gothic" w:hAnsi="Century Gothic" w:cs="Arial"/>
          <w:sz w:val="20"/>
          <w:szCs w:val="20"/>
        </w:rPr>
      </w:pPr>
      <w:r>
        <w:rPr>
          <w:rFonts w:ascii="Century Gothic" w:hAnsi="Century Gothic" w:cs="Arial"/>
          <w:sz w:val="20"/>
          <w:szCs w:val="20"/>
        </w:rPr>
        <w:t>John Schnase</w:t>
      </w:r>
      <w:r w:rsidRPr="00FC670A">
        <w:rPr>
          <w:rFonts w:ascii="Century Gothic" w:hAnsi="Century Gothic" w:cs="Arial"/>
          <w:sz w:val="20"/>
          <w:szCs w:val="20"/>
        </w:rPr>
        <w:t xml:space="preserve">, </w:t>
      </w:r>
      <w:commentRangeStart w:id="2"/>
      <w:r>
        <w:rPr>
          <w:rFonts w:ascii="Century Gothic" w:hAnsi="Century Gothic" w:cs="Arial"/>
          <w:sz w:val="20"/>
          <w:szCs w:val="20"/>
        </w:rPr>
        <w:t>GSFC</w:t>
      </w:r>
      <w:commentRangeEnd w:id="2"/>
      <w:r w:rsidR="00CC6466">
        <w:rPr>
          <w:rStyle w:val="CommentReference"/>
        </w:rPr>
        <w:commentReference w:id="2"/>
      </w:r>
      <w:r w:rsidRPr="00FC670A">
        <w:rPr>
          <w:rFonts w:ascii="Century Gothic" w:hAnsi="Century Gothic" w:cs="Arial"/>
          <w:sz w:val="20"/>
          <w:szCs w:val="20"/>
        </w:rPr>
        <w:t xml:space="preserve"> (Science Advisor)</w:t>
      </w:r>
    </w:p>
    <w:p w14:paraId="053959EB" w14:textId="043B4432"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Mark Carroll, GSFC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rPr>
          <w:rFonts w:ascii="Century Gothic" w:hAnsi="Century Gothic" w:cs="Arial"/>
          <w:szCs w:val="24"/>
        </w:rPr>
      </w:pPr>
    </w:p>
    <w:p w14:paraId="350BBE67" w14:textId="77777777" w:rsidR="00770650" w:rsidRPr="00494746" w:rsidRDefault="00770650" w:rsidP="008975BD">
      <w:pPr>
        <w:rPr>
          <w:rFonts w:ascii="Century Gothic" w:hAnsi="Century Gothic" w:cs="Arial"/>
          <w:b/>
        </w:rPr>
      </w:pPr>
      <w:r w:rsidRPr="00494746">
        <w:rPr>
          <w:rFonts w:ascii="Century Gothic" w:hAnsi="Century Gothic" w:cs="Arial"/>
          <w:b/>
        </w:rPr>
        <w:t>Keywords</w:t>
      </w:r>
    </w:p>
    <w:p w14:paraId="1CFAF61D" w14:textId="3DBE9C31" w:rsidR="001C3B15" w:rsidRPr="001C3B15" w:rsidRDefault="001C3B15" w:rsidP="001C3B15">
      <w:pPr>
        <w:rPr>
          <w:rFonts w:ascii="Century Gothic" w:hAnsi="Century Gothic"/>
        </w:rPr>
      </w:pPr>
      <w:bookmarkStart w:id="3" w:name="_Toc334198720"/>
      <w:r w:rsidRPr="001C3B15">
        <w:rPr>
          <w:rFonts w:ascii="Century Gothic" w:hAnsi="Century Gothic"/>
        </w:rPr>
        <w:t>Juniper</w:t>
      </w:r>
      <w:ins w:id="4" w:author="Emma Baghel" w:date="2015-10-13T11:41:00Z">
        <w:r w:rsidR="00FC352E">
          <w:rPr>
            <w:rFonts w:ascii="Century Gothic" w:hAnsi="Century Gothic"/>
          </w:rPr>
          <w:t>,</w:t>
        </w:r>
      </w:ins>
      <w:r w:rsidRPr="001C3B15">
        <w:rPr>
          <w:rFonts w:ascii="Century Gothic" w:hAnsi="Century Gothic"/>
        </w:rPr>
        <w:t xml:space="preserve"> </w:t>
      </w:r>
      <w:del w:id="5" w:author="Emma Baghel" w:date="2015-10-13T11:41:00Z">
        <w:r w:rsidRPr="001C3B15" w:rsidDel="00FC352E">
          <w:rPr>
            <w:rFonts w:ascii="Century Gothic" w:hAnsi="Century Gothic"/>
          </w:rPr>
          <w:delText>(</w:delText>
        </w:r>
      </w:del>
      <w:proofErr w:type="spellStart"/>
      <w:r w:rsidRPr="001C3B15">
        <w:rPr>
          <w:rFonts w:ascii="Century Gothic" w:hAnsi="Century Gothic"/>
          <w:i/>
        </w:rPr>
        <w:t>Juniperus</w:t>
      </w:r>
      <w:proofErr w:type="spellEnd"/>
      <w:r w:rsidRPr="001C3B15">
        <w:rPr>
          <w:rFonts w:ascii="Century Gothic" w:hAnsi="Century Gothic"/>
        </w:rPr>
        <w:t xml:space="preserve"> spp.</w:t>
      </w:r>
      <w:del w:id="6" w:author="Emma Baghel" w:date="2015-10-13T11:41:00Z">
        <w:r w:rsidRPr="001C3B15" w:rsidDel="00FC352E">
          <w:rPr>
            <w:rFonts w:ascii="Century Gothic" w:hAnsi="Century Gothic"/>
          </w:rPr>
          <w:delText>)</w:delText>
        </w:r>
      </w:del>
      <w:r w:rsidRPr="001C3B15">
        <w:rPr>
          <w:rFonts w:ascii="Century Gothic" w:hAnsi="Century Gothic"/>
        </w:rPr>
        <w:t xml:space="preserve">, Remote Sensing, wildfire, </w:t>
      </w:r>
      <w:commentRangeStart w:id="7"/>
      <w:r w:rsidRPr="001C3B15">
        <w:rPr>
          <w:rFonts w:ascii="Century Gothic" w:hAnsi="Century Gothic"/>
        </w:rPr>
        <w:t>encroachment</w:t>
      </w:r>
      <w:commentRangeEnd w:id="7"/>
      <w:r w:rsidR="00CC6466">
        <w:rPr>
          <w:rStyle w:val="CommentReference"/>
        </w:rPr>
        <w:commentReference w:id="7"/>
      </w:r>
      <w:r w:rsidRPr="001C3B15">
        <w:rPr>
          <w:rFonts w:ascii="Century Gothic" w:hAnsi="Century Gothic"/>
        </w:rPr>
        <w:t xml:space="preserve">, </w:t>
      </w:r>
      <w:proofErr w:type="spellStart"/>
      <w:r w:rsidRPr="001C3B15">
        <w:rPr>
          <w:rFonts w:ascii="Century Gothic" w:hAnsi="Century Gothic"/>
        </w:rPr>
        <w:t>wildland</w:t>
      </w:r>
      <w:proofErr w:type="spellEnd"/>
      <w:r w:rsidRPr="001C3B15">
        <w:rPr>
          <w:rFonts w:ascii="Century Gothic" w:hAnsi="Century Gothic"/>
        </w:rPr>
        <w:t xml:space="preserve"> urban interface</w:t>
      </w:r>
      <w:commentRangeStart w:id="8"/>
      <w:ins w:id="9" w:author="Emma Baghel" w:date="2015-10-13T11:41:00Z">
        <w:r w:rsidR="00FC352E">
          <w:rPr>
            <w:rFonts w:ascii="Century Gothic" w:hAnsi="Century Gothic"/>
          </w:rPr>
          <w:t>,</w:t>
        </w:r>
      </w:ins>
      <w:r w:rsidRPr="001C3B15">
        <w:rPr>
          <w:rFonts w:ascii="Century Gothic" w:hAnsi="Century Gothic"/>
        </w:rPr>
        <w:t xml:space="preserve"> </w:t>
      </w:r>
      <w:del w:id="10" w:author="Emma Baghel" w:date="2015-10-13T11:41:00Z">
        <w:r w:rsidRPr="001C3B15" w:rsidDel="00FC352E">
          <w:rPr>
            <w:rFonts w:ascii="Century Gothic" w:hAnsi="Century Gothic"/>
          </w:rPr>
          <w:delText>(</w:delText>
        </w:r>
      </w:del>
      <w:r w:rsidRPr="001C3B15">
        <w:rPr>
          <w:rFonts w:ascii="Century Gothic" w:hAnsi="Century Gothic"/>
        </w:rPr>
        <w:t>WUI</w:t>
      </w:r>
      <w:del w:id="11" w:author="Emma Baghel" w:date="2015-10-13T11:41:00Z">
        <w:r w:rsidRPr="001C3B15" w:rsidDel="00FC352E">
          <w:rPr>
            <w:rFonts w:ascii="Century Gothic" w:hAnsi="Century Gothic"/>
          </w:rPr>
          <w:delText>)</w:delText>
        </w:r>
      </w:del>
      <w:commentRangeEnd w:id="8"/>
      <w:r w:rsidR="00FC352E">
        <w:rPr>
          <w:rStyle w:val="CommentReference"/>
        </w:rPr>
        <w:commentReference w:id="8"/>
      </w:r>
    </w:p>
    <w:p w14:paraId="2FB6D409" w14:textId="77777777" w:rsidR="00FB5846" w:rsidRDefault="008B7071" w:rsidP="00D3013B">
      <w:pPr>
        <w:pStyle w:val="Heading1"/>
        <w:rPr>
          <w:rFonts w:ascii="Century Gothic" w:hAnsi="Century Gothic"/>
        </w:rPr>
      </w:pPr>
      <w:r>
        <w:rPr>
          <w:rFonts w:ascii="Century Gothic" w:hAnsi="Century Gothic"/>
        </w:rPr>
        <w:t xml:space="preserve">II. </w:t>
      </w:r>
      <w:commentRangeStart w:id="12"/>
      <w:r w:rsidR="00FB5846" w:rsidRPr="00B265D9">
        <w:rPr>
          <w:rFonts w:ascii="Century Gothic" w:hAnsi="Century Gothic"/>
        </w:rPr>
        <w:t>Introduction</w:t>
      </w:r>
      <w:bookmarkEnd w:id="3"/>
      <w:commentRangeEnd w:id="12"/>
      <w:r w:rsidR="002108DB">
        <w:rPr>
          <w:rStyle w:val="CommentReference"/>
          <w:rFonts w:asciiTheme="minorHAnsi" w:eastAsiaTheme="minorEastAsia" w:hAnsiTheme="minorHAnsi" w:cstheme="minorBidi"/>
          <w:b w:val="0"/>
          <w:bCs w:val="0"/>
          <w:color w:val="auto"/>
        </w:rPr>
        <w:commentReference w:id="12"/>
      </w:r>
    </w:p>
    <w:p w14:paraId="611E7615" w14:textId="44A2730C" w:rsidR="001F690A" w:rsidRDefault="001F690A" w:rsidP="001F690A">
      <w:pPr>
        <w:pStyle w:val="Heading2"/>
        <w:rPr>
          <w:rFonts w:eastAsia="Times New Roman"/>
        </w:rPr>
      </w:pPr>
      <w:bookmarkStart w:id="13" w:name="_Toc334198726"/>
      <w:commentRangeStart w:id="14"/>
      <w:r>
        <w:rPr>
          <w:rFonts w:eastAsia="Times New Roman"/>
        </w:rPr>
        <w:t>Overview</w:t>
      </w:r>
      <w:commentRangeEnd w:id="14"/>
      <w:r w:rsidR="00CC6466">
        <w:rPr>
          <w:rStyle w:val="CommentReference"/>
          <w:rFonts w:asciiTheme="minorHAnsi" w:eastAsiaTheme="minorEastAsia" w:hAnsiTheme="minorHAnsi" w:cstheme="minorBidi"/>
          <w:b w:val="0"/>
          <w:bCs w:val="0"/>
          <w:color w:val="auto"/>
        </w:rPr>
        <w:commentReference w:id="14"/>
      </w:r>
    </w:p>
    <w:p w14:paraId="1852D7BC" w14:textId="3C614025" w:rsidR="001C3B15" w:rsidRPr="001C3B15" w:rsidRDefault="001C3B15" w:rsidP="002F4018">
      <w:pPr>
        <w:ind w:firstLine="720"/>
        <w:rPr>
          <w:rFonts w:ascii="Century Gothic" w:hAnsi="Century Gothic"/>
        </w:rPr>
      </w:pPr>
      <w:commentRangeStart w:id="15"/>
      <w:r w:rsidRPr="001C3B15">
        <w:rPr>
          <w:rFonts w:ascii="Century Gothic" w:hAnsi="Century Gothic"/>
        </w:rPr>
        <w:t>Juniper</w:t>
      </w:r>
      <w:commentRangeEnd w:id="15"/>
      <w:r w:rsidR="002108DB">
        <w:rPr>
          <w:rStyle w:val="CommentReference"/>
        </w:rPr>
        <w:commentReference w:id="15"/>
      </w:r>
      <w:r w:rsidRPr="001C3B15">
        <w:rPr>
          <w:rFonts w:ascii="Century Gothic" w:hAnsi="Century Gothic"/>
        </w:rPr>
        <w:t xml:space="preserve"> (</w:t>
      </w:r>
      <w:proofErr w:type="spellStart"/>
      <w:r w:rsidRPr="001C3B15">
        <w:rPr>
          <w:rFonts w:ascii="Century Gothic" w:hAnsi="Century Gothic"/>
          <w:i/>
        </w:rPr>
        <w:t>Juniperus</w:t>
      </w:r>
      <w:proofErr w:type="spellEnd"/>
      <w:r w:rsidRPr="001C3B15">
        <w:rPr>
          <w:rFonts w:ascii="Century Gothic" w:hAnsi="Century Gothic"/>
        </w:rPr>
        <w:t xml:space="preserve"> spp.) are native shrub species</w:t>
      </w:r>
      <w:r>
        <w:rPr>
          <w:rFonts w:ascii="Century Gothic" w:hAnsi="Century Gothic"/>
        </w:rPr>
        <w:t xml:space="preserve"> important to wildfire regimes</w:t>
      </w:r>
      <w:r w:rsidRPr="001C3B15">
        <w:rPr>
          <w:rFonts w:ascii="Century Gothic" w:hAnsi="Century Gothic"/>
        </w:rPr>
        <w:t xml:space="preserve"> that have expanded their traditional habitats throughout the Western United States as a result of climatic fluctuations, grazing patterns</w:t>
      </w:r>
      <w:ins w:id="16" w:author="Fenn, Teresa E. (LARC-E3)[SSAI DEVELOP]" w:date="2015-10-09T09:42:00Z">
        <w:r w:rsidR="002108DB">
          <w:rPr>
            <w:rFonts w:ascii="Century Gothic" w:hAnsi="Century Gothic"/>
          </w:rPr>
          <w:t>,</w:t>
        </w:r>
      </w:ins>
      <w:r w:rsidRPr="001C3B15">
        <w:rPr>
          <w:rFonts w:ascii="Century Gothic" w:hAnsi="Century Gothic"/>
        </w:rPr>
        <w:t xml:space="preserve"> and wildfires suppression efforts (Ansley &amp; </w:t>
      </w:r>
      <w:proofErr w:type="spellStart"/>
      <w:r w:rsidRPr="001C3B15">
        <w:rPr>
          <w:rFonts w:ascii="Century Gothic" w:hAnsi="Century Gothic"/>
        </w:rPr>
        <w:t>Wiedemann</w:t>
      </w:r>
      <w:proofErr w:type="spellEnd"/>
      <w:r w:rsidRPr="001C3B15">
        <w:rPr>
          <w:rFonts w:ascii="Century Gothic" w:hAnsi="Century Gothic"/>
        </w:rPr>
        <w:t xml:space="preserve">, 2008; Dennison et al., 2014). </w:t>
      </w:r>
      <w:r w:rsidR="002F4018" w:rsidRPr="001C3B15">
        <w:rPr>
          <w:rFonts w:ascii="Century Gothic" w:hAnsi="Century Gothic"/>
        </w:rPr>
        <w:t xml:space="preserve">Climate fluctuations have caused expansion and recession </w:t>
      </w:r>
      <w:r w:rsidR="002F4018">
        <w:rPr>
          <w:rFonts w:ascii="Century Gothic" w:hAnsi="Century Gothic"/>
        </w:rPr>
        <w:t xml:space="preserve">of these species </w:t>
      </w:r>
      <w:r w:rsidR="002F4018" w:rsidRPr="001C3B15">
        <w:rPr>
          <w:rFonts w:ascii="Century Gothic" w:hAnsi="Century Gothic"/>
        </w:rPr>
        <w:t>throughout the Holocene (Miller &amp; Wigand 1994).</w:t>
      </w:r>
      <w:r w:rsidR="002F4018">
        <w:rPr>
          <w:rFonts w:ascii="Century Gothic" w:hAnsi="Century Gothic"/>
        </w:rPr>
        <w:t xml:space="preserve"> </w:t>
      </w:r>
      <w:r w:rsidR="002F4018" w:rsidRPr="001C3B15">
        <w:rPr>
          <w:rFonts w:ascii="Century Gothic" w:hAnsi="Century Gothic"/>
        </w:rPr>
        <w:t>Prior to European settlement (&gt;1</w:t>
      </w:r>
      <w:r w:rsidR="002F4018">
        <w:rPr>
          <w:rFonts w:ascii="Century Gothic" w:hAnsi="Century Gothic"/>
        </w:rPr>
        <w:t xml:space="preserve">40 years ago) 90% of this area </w:t>
      </w:r>
      <w:r w:rsidR="002F4018" w:rsidRPr="001C3B15">
        <w:rPr>
          <w:rFonts w:ascii="Century Gothic" w:hAnsi="Century Gothic"/>
        </w:rPr>
        <w:t>was sagebrush steppe (Williams et al., 2014).</w:t>
      </w:r>
      <w:r w:rsidRPr="001C3B15">
        <w:rPr>
          <w:rFonts w:ascii="Century Gothic" w:hAnsi="Century Gothic"/>
        </w:rPr>
        <w:t xml:space="preserve"> </w:t>
      </w:r>
      <w:del w:id="17" w:author="Fenn, Teresa E. (LARC-E3)[SSAI DEVELOP]" w:date="2015-10-09T09:53:00Z">
        <w:r w:rsidRPr="001C3B15" w:rsidDel="00AE36C4">
          <w:rPr>
            <w:rFonts w:ascii="Century Gothic" w:hAnsi="Century Gothic"/>
          </w:rPr>
          <w:delText xml:space="preserve"> </w:delText>
        </w:r>
      </w:del>
      <w:r w:rsidRPr="001C3B15">
        <w:rPr>
          <w:rFonts w:ascii="Century Gothic" w:hAnsi="Century Gothic"/>
        </w:rPr>
        <w:t xml:space="preserve">Recent estimates have placed contemporary juniper stands at 18 million hectares (Williams et al., 2014). </w:t>
      </w:r>
      <w:commentRangeStart w:id="18"/>
      <w:r w:rsidR="002F4018">
        <w:rPr>
          <w:rFonts w:ascii="Century Gothic" w:hAnsi="Century Gothic"/>
        </w:rPr>
        <w:t>This increase in fuel loads has changed</w:t>
      </w:r>
      <w:r w:rsidRPr="001C3B15">
        <w:rPr>
          <w:rFonts w:ascii="Century Gothic" w:hAnsi="Century Gothic"/>
        </w:rPr>
        <w:t xml:space="preserve"> fire regimes and intensified the severity of wildfires throughout this region</w:t>
      </w:r>
      <w:commentRangeEnd w:id="18"/>
      <w:r w:rsidR="002108DB">
        <w:rPr>
          <w:rStyle w:val="CommentReference"/>
        </w:rPr>
        <w:commentReference w:id="18"/>
      </w:r>
      <w:r w:rsidRPr="001C3B15">
        <w:rPr>
          <w:rFonts w:ascii="Century Gothic" w:hAnsi="Century Gothic"/>
        </w:rPr>
        <w:t xml:space="preserve">. </w:t>
      </w:r>
    </w:p>
    <w:p w14:paraId="17B49B27" w14:textId="3D55018B" w:rsidR="008407B0" w:rsidRDefault="008407B0" w:rsidP="008407B0">
      <w:pPr>
        <w:ind w:firstLine="720"/>
        <w:rPr>
          <w:rFonts w:ascii="Century Gothic" w:hAnsi="Century Gothic"/>
        </w:rPr>
      </w:pPr>
      <w:r w:rsidRPr="001C3B15">
        <w:rPr>
          <w:rFonts w:ascii="Century Gothic" w:hAnsi="Century Gothic"/>
        </w:rPr>
        <w:t xml:space="preserve">Increasing juniper dominance has resulted in the </w:t>
      </w:r>
      <w:commentRangeStart w:id="19"/>
      <w:r w:rsidRPr="001C3B15">
        <w:rPr>
          <w:rFonts w:ascii="Century Gothic" w:hAnsi="Century Gothic"/>
        </w:rPr>
        <w:t xml:space="preserve">die-off </w:t>
      </w:r>
      <w:commentRangeEnd w:id="19"/>
      <w:r w:rsidR="00FC352E">
        <w:rPr>
          <w:rStyle w:val="CommentReference"/>
        </w:rPr>
        <w:commentReference w:id="19"/>
      </w:r>
      <w:r w:rsidRPr="001C3B15">
        <w:rPr>
          <w:rFonts w:ascii="Century Gothic" w:hAnsi="Century Gothic"/>
        </w:rPr>
        <w:t xml:space="preserve">of shrubs, grasses and forbs, thus reducing species richness and diversity. The loss of species diversity decreases habitat values such as cover and forage for the many birds, mammals and plants that rely upon sagebrush communities for survival. These sagebrush obligate species include the greater sage-grouse </w:t>
      </w:r>
      <w:r w:rsidRPr="001C3B15">
        <w:rPr>
          <w:rFonts w:ascii="Century Gothic" w:hAnsi="Century Gothic"/>
          <w:color w:val="252525"/>
          <w:highlight w:val="white"/>
        </w:rPr>
        <w:t>(</w:t>
      </w:r>
      <w:proofErr w:type="spellStart"/>
      <w:r w:rsidRPr="001C3B15">
        <w:rPr>
          <w:rFonts w:ascii="Century Gothic" w:hAnsi="Century Gothic"/>
          <w:i/>
          <w:color w:val="252525"/>
          <w:highlight w:val="white"/>
        </w:rPr>
        <w:t>Centrocercus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urophasianus</w:t>
      </w:r>
      <w:proofErr w:type="spellEnd"/>
      <w:r w:rsidRPr="001C3B15">
        <w:rPr>
          <w:rFonts w:ascii="Century Gothic" w:hAnsi="Century Gothic"/>
          <w:color w:val="252525"/>
          <w:highlight w:val="white"/>
        </w:rPr>
        <w:t>)</w:t>
      </w:r>
      <w:r w:rsidRPr="001C3B15">
        <w:rPr>
          <w:rFonts w:ascii="Century Gothic" w:hAnsi="Century Gothic"/>
        </w:rPr>
        <w:t xml:space="preserve">, pygmy rabbit </w:t>
      </w:r>
      <w:r w:rsidRPr="001C3B15">
        <w:rPr>
          <w:rFonts w:ascii="Century Gothic" w:hAnsi="Century Gothic"/>
          <w:color w:val="252525"/>
          <w:highlight w:val="white"/>
        </w:rPr>
        <w:t>(</w:t>
      </w:r>
      <w:proofErr w:type="spellStart"/>
      <w:r w:rsidRPr="001C3B15">
        <w:rPr>
          <w:rFonts w:ascii="Century Gothic" w:hAnsi="Century Gothic"/>
          <w:i/>
          <w:color w:val="252525"/>
          <w:highlight w:val="white"/>
        </w:rPr>
        <w:t>Brachylagus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idahoensis</w:t>
      </w:r>
      <w:proofErr w:type="spellEnd"/>
      <w:r w:rsidRPr="001C3B15">
        <w:rPr>
          <w:rFonts w:ascii="Century Gothic" w:hAnsi="Century Gothic"/>
          <w:color w:val="252525"/>
          <w:highlight w:val="white"/>
        </w:rPr>
        <w:t>), pronghorn antelope (</w:t>
      </w:r>
      <w:proofErr w:type="spellStart"/>
      <w:r w:rsidRPr="001C3B15">
        <w:rPr>
          <w:rFonts w:ascii="Century Gothic" w:hAnsi="Century Gothic"/>
          <w:i/>
          <w:color w:val="252525"/>
          <w:highlight w:val="white"/>
        </w:rPr>
        <w:t>Antilocapra</w:t>
      </w:r>
      <w:proofErr w:type="spellEnd"/>
      <w:r w:rsidRPr="001C3B15">
        <w:rPr>
          <w:rFonts w:ascii="Century Gothic" w:hAnsi="Century Gothic"/>
          <w:i/>
          <w:color w:val="252525"/>
          <w:highlight w:val="white"/>
        </w:rPr>
        <w:t xml:space="preserve"> </w:t>
      </w:r>
      <w:proofErr w:type="spellStart"/>
      <w:proofErr w:type="gramStart"/>
      <w:r w:rsidRPr="001C3B15">
        <w:rPr>
          <w:rFonts w:ascii="Century Gothic" w:hAnsi="Century Gothic"/>
          <w:i/>
          <w:color w:val="252525"/>
          <w:highlight w:val="white"/>
        </w:rPr>
        <w:t>americana</w:t>
      </w:r>
      <w:proofErr w:type="spellEnd"/>
      <w:proofErr w:type="gramEnd"/>
      <w:r w:rsidRPr="001C3B15">
        <w:rPr>
          <w:rFonts w:ascii="Century Gothic" w:hAnsi="Century Gothic"/>
          <w:color w:val="252525"/>
          <w:highlight w:val="white"/>
        </w:rPr>
        <w:t>), and the sage thrasher (</w:t>
      </w:r>
      <w:proofErr w:type="spellStart"/>
      <w:r w:rsidRPr="001C3B15">
        <w:rPr>
          <w:rFonts w:ascii="Century Gothic" w:hAnsi="Century Gothic"/>
          <w:i/>
          <w:color w:val="252525"/>
          <w:highlight w:val="white"/>
        </w:rPr>
        <w:t>Oreoscoptes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montanus</w:t>
      </w:r>
      <w:proofErr w:type="spellEnd"/>
      <w:r w:rsidRPr="001C3B15">
        <w:rPr>
          <w:rFonts w:ascii="Century Gothic" w:hAnsi="Century Gothic"/>
          <w:color w:val="252525"/>
          <w:highlight w:val="white"/>
        </w:rPr>
        <w:t>)</w:t>
      </w:r>
      <w:r w:rsidRPr="001C3B15">
        <w:rPr>
          <w:rFonts w:ascii="Century Gothic" w:hAnsi="Century Gothic"/>
        </w:rPr>
        <w:t>. Other large mammalian fauna that frequent sagebrush steppe communities include mule deer</w:t>
      </w:r>
      <w:ins w:id="20" w:author="Fenn, Teresa E. (LARC-E3)[SSAI DEVELOP]" w:date="2015-10-09T09:31:00Z">
        <w:r w:rsidR="00CC6466">
          <w:rPr>
            <w:rFonts w:ascii="Century Gothic" w:hAnsi="Century Gothic"/>
          </w:rPr>
          <w:t xml:space="preserve"> </w:t>
        </w:r>
      </w:ins>
      <w:r w:rsidRPr="001C3B15">
        <w:rPr>
          <w:rFonts w:ascii="Century Gothic" w:hAnsi="Century Gothic"/>
          <w:color w:val="252525"/>
          <w:highlight w:val="white"/>
        </w:rPr>
        <w:t>(</w:t>
      </w:r>
      <w:proofErr w:type="spellStart"/>
      <w:r w:rsidRPr="001C3B15">
        <w:rPr>
          <w:rFonts w:ascii="Century Gothic" w:hAnsi="Century Gothic"/>
          <w:i/>
          <w:color w:val="252525"/>
          <w:highlight w:val="white"/>
        </w:rPr>
        <w:t>Odocoileus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hemionus</w:t>
      </w:r>
      <w:proofErr w:type="spellEnd"/>
      <w:r w:rsidRPr="001C3B15">
        <w:rPr>
          <w:rFonts w:ascii="Century Gothic" w:hAnsi="Century Gothic"/>
          <w:color w:val="252525"/>
          <w:highlight w:val="white"/>
        </w:rPr>
        <w:t>)</w:t>
      </w:r>
      <w:del w:id="21" w:author="Fenn, Teresa E. (LARC-E3)[SSAI DEVELOP]" w:date="2015-10-09T09:31:00Z">
        <w:r w:rsidRPr="001C3B15" w:rsidDel="00CC6466">
          <w:rPr>
            <w:rFonts w:ascii="Century Gothic" w:hAnsi="Century Gothic"/>
            <w:color w:val="252525"/>
            <w:highlight w:val="white"/>
          </w:rPr>
          <w:delText xml:space="preserve"> </w:delText>
        </w:r>
      </w:del>
      <w:r w:rsidRPr="001C3B15">
        <w:rPr>
          <w:rFonts w:ascii="Century Gothic" w:hAnsi="Century Gothic"/>
        </w:rPr>
        <w:t xml:space="preserve">, mountain lion </w:t>
      </w:r>
      <w:r w:rsidRPr="001C3B15">
        <w:rPr>
          <w:rFonts w:ascii="Century Gothic" w:hAnsi="Century Gothic"/>
          <w:color w:val="252525"/>
          <w:highlight w:val="white"/>
        </w:rPr>
        <w:t>(</w:t>
      </w:r>
      <w:r w:rsidRPr="001C3B15">
        <w:rPr>
          <w:rFonts w:ascii="Century Gothic" w:hAnsi="Century Gothic"/>
          <w:i/>
          <w:color w:val="252525"/>
          <w:highlight w:val="white"/>
        </w:rPr>
        <w:t xml:space="preserve">Puma </w:t>
      </w:r>
      <w:proofErr w:type="spellStart"/>
      <w:r w:rsidRPr="001C3B15">
        <w:rPr>
          <w:rFonts w:ascii="Century Gothic" w:hAnsi="Century Gothic"/>
          <w:i/>
          <w:color w:val="252525"/>
          <w:highlight w:val="white"/>
        </w:rPr>
        <w:t>concolor</w:t>
      </w:r>
      <w:proofErr w:type="spellEnd"/>
      <w:r w:rsidRPr="001C3B15">
        <w:rPr>
          <w:rFonts w:ascii="Century Gothic" w:hAnsi="Century Gothic"/>
          <w:color w:val="252525"/>
          <w:highlight w:val="white"/>
        </w:rPr>
        <w:t>)</w:t>
      </w:r>
      <w:ins w:id="22" w:author="Fenn, Teresa E. (LARC-E3)[SSAI DEVELOP]" w:date="2015-10-09T09:52:00Z">
        <w:r w:rsidR="00AE36C4">
          <w:rPr>
            <w:rFonts w:ascii="Century Gothic" w:hAnsi="Century Gothic"/>
            <w:color w:val="252525"/>
          </w:rPr>
          <w:t>,</w:t>
        </w:r>
      </w:ins>
      <w:r w:rsidRPr="001C3B15">
        <w:rPr>
          <w:rFonts w:ascii="Century Gothic" w:hAnsi="Century Gothic"/>
        </w:rPr>
        <w:t xml:space="preserve"> and bighorn sheep</w:t>
      </w:r>
      <w:ins w:id="23" w:author="Fenn, Teresa E. (LARC-E3)[SSAI DEVELOP]" w:date="2015-10-09T09:31:00Z">
        <w:r w:rsidR="00CC6466">
          <w:rPr>
            <w:rFonts w:ascii="Century Gothic" w:hAnsi="Century Gothic"/>
          </w:rPr>
          <w:t xml:space="preserve"> </w:t>
        </w:r>
      </w:ins>
      <w:r w:rsidRPr="001C3B15">
        <w:rPr>
          <w:rFonts w:ascii="Century Gothic" w:hAnsi="Century Gothic"/>
          <w:color w:val="252525"/>
          <w:highlight w:val="white"/>
        </w:rPr>
        <w:t>(</w:t>
      </w:r>
      <w:commentRangeStart w:id="24"/>
      <w:proofErr w:type="spellStart"/>
      <w:r w:rsidRPr="001C3B15">
        <w:rPr>
          <w:rFonts w:ascii="Century Gothic" w:hAnsi="Century Gothic"/>
          <w:i/>
          <w:color w:val="252525"/>
          <w:highlight w:val="white"/>
        </w:rPr>
        <w:t>Ovis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canadensis</w:t>
      </w:r>
      <w:commentRangeEnd w:id="24"/>
      <w:proofErr w:type="spellEnd"/>
      <w:r w:rsidR="002108DB">
        <w:rPr>
          <w:rStyle w:val="CommentReference"/>
        </w:rPr>
        <w:commentReference w:id="24"/>
      </w:r>
      <w:del w:id="25" w:author="Fenn, Teresa E. (LARC-E3)[SSAI DEVELOP]" w:date="2015-10-09T09:52:00Z">
        <w:r w:rsidRPr="001C3B15" w:rsidDel="00AE36C4">
          <w:rPr>
            <w:rFonts w:ascii="Century Gothic" w:hAnsi="Century Gothic"/>
            <w:i/>
            <w:color w:val="252525"/>
            <w:highlight w:val="white"/>
          </w:rPr>
          <w:delText>)</w:delText>
        </w:r>
      </w:del>
      <w:r w:rsidRPr="001C3B15">
        <w:rPr>
          <w:rFonts w:ascii="Century Gothic" w:hAnsi="Century Gothic"/>
        </w:rPr>
        <w:t xml:space="preserve">. </w:t>
      </w:r>
    </w:p>
    <w:p w14:paraId="3D2B03C4" w14:textId="37234522" w:rsidR="001C3B15" w:rsidRPr="008407B0" w:rsidRDefault="001C3B15" w:rsidP="008407B0">
      <w:pPr>
        <w:ind w:firstLine="720"/>
        <w:rPr>
          <w:rFonts w:ascii="Century Gothic" w:hAnsi="Century Gothic"/>
          <w:highlight w:val="white"/>
        </w:rPr>
      </w:pPr>
      <w:r w:rsidRPr="001C3B15">
        <w:rPr>
          <w:rFonts w:ascii="Century Gothic" w:hAnsi="Century Gothic"/>
        </w:rPr>
        <w:t xml:space="preserve"> </w:t>
      </w:r>
      <w:r w:rsidR="008407B0" w:rsidRPr="001C3B15">
        <w:rPr>
          <w:rFonts w:ascii="Century Gothic" w:hAnsi="Century Gothic"/>
        </w:rPr>
        <w:t>Over the past 130 years</w:t>
      </w:r>
      <w:ins w:id="26" w:author="Fenn, Teresa E. (LARC-E3)[SSAI DEVELOP]" w:date="2015-10-09T09:54:00Z">
        <w:r w:rsidR="00AE36C4">
          <w:rPr>
            <w:rFonts w:ascii="Century Gothic" w:hAnsi="Century Gothic"/>
          </w:rPr>
          <w:t>,</w:t>
        </w:r>
      </w:ins>
      <w:r w:rsidR="008407B0" w:rsidRPr="001C3B15">
        <w:rPr>
          <w:rFonts w:ascii="Century Gothic" w:hAnsi="Century Gothic"/>
        </w:rPr>
        <w:t xml:space="preserve"> the Great Basin and Intermountain West </w:t>
      </w:r>
      <w:ins w:id="27" w:author="Fenn, Teresa E. (LARC-E3)[SSAI DEVELOP]" w:date="2015-10-09T09:55:00Z">
        <w:r w:rsidR="00AE36C4">
          <w:rPr>
            <w:rFonts w:ascii="Century Gothic" w:hAnsi="Century Gothic"/>
          </w:rPr>
          <w:t xml:space="preserve">have </w:t>
        </w:r>
      </w:ins>
      <w:del w:id="28" w:author="Fenn, Teresa E. (LARC-E3)[SSAI DEVELOP]" w:date="2015-10-09T09:55:00Z">
        <w:r w:rsidR="008407B0" w:rsidRPr="001C3B15" w:rsidDel="00AE36C4">
          <w:rPr>
            <w:rFonts w:ascii="Century Gothic" w:hAnsi="Century Gothic"/>
          </w:rPr>
          <w:delText>has</w:delText>
        </w:r>
      </w:del>
      <w:r w:rsidR="008407B0" w:rsidRPr="001C3B15">
        <w:rPr>
          <w:rFonts w:ascii="Century Gothic" w:hAnsi="Century Gothic"/>
        </w:rPr>
        <w:t xml:space="preserve"> seen juniper stands increase tenfold, fundamentally altering this landscape (Miller et al., 2001). </w:t>
      </w:r>
      <w:r w:rsidRPr="001C3B15">
        <w:rPr>
          <w:rFonts w:ascii="Century Gothic" w:hAnsi="Century Gothic"/>
          <w:highlight w:val="white"/>
        </w:rPr>
        <w:t>Researchers have discovered that juniper encroachment phases are directly linked to juniper dominance over other ecological processes (Davis et</w:t>
      </w:r>
      <w:del w:id="29" w:author="Fenn, Teresa E. (LARC-E3)[SSAI DEVELOP]" w:date="2015-10-09T09:55:00Z">
        <w:r w:rsidRPr="001C3B15" w:rsidDel="00AE36C4">
          <w:rPr>
            <w:rFonts w:ascii="Century Gothic" w:hAnsi="Century Gothic"/>
            <w:highlight w:val="white"/>
          </w:rPr>
          <w:delText>.</w:delText>
        </w:r>
      </w:del>
      <w:r w:rsidRPr="001C3B15">
        <w:rPr>
          <w:rFonts w:ascii="Century Gothic" w:hAnsi="Century Gothic"/>
          <w:highlight w:val="white"/>
        </w:rPr>
        <w:t xml:space="preserve"> al</w:t>
      </w:r>
      <w:ins w:id="30" w:author="Fenn, Teresa E. (LARC-E3)[SSAI DEVELOP]" w:date="2015-10-09T09:55:00Z">
        <w:r w:rsidR="00AE36C4">
          <w:rPr>
            <w:rFonts w:ascii="Century Gothic" w:hAnsi="Century Gothic"/>
            <w:highlight w:val="white"/>
          </w:rPr>
          <w:t>.,</w:t>
        </w:r>
      </w:ins>
      <w:r w:rsidRPr="001C3B15">
        <w:rPr>
          <w:rFonts w:ascii="Century Gothic" w:hAnsi="Century Gothic"/>
          <w:highlight w:val="white"/>
        </w:rPr>
        <w:t xml:space="preserve"> 2010). In the first phase of juniper encroachment, shrubs and herbaceous plants are dominant and tree cover is less than 15%. By phase two</w:t>
      </w:r>
      <w:ins w:id="31" w:author="Fenn, Teresa E. (LARC-E3)[SSAI DEVELOP]" w:date="2015-10-09T09:48:00Z">
        <w:r w:rsidR="002108DB">
          <w:rPr>
            <w:rFonts w:ascii="Century Gothic" w:hAnsi="Century Gothic"/>
            <w:highlight w:val="white"/>
          </w:rPr>
          <w:t>,</w:t>
        </w:r>
      </w:ins>
      <w:r w:rsidRPr="001C3B15">
        <w:rPr>
          <w:rFonts w:ascii="Century Gothic" w:hAnsi="Century Gothic"/>
          <w:highlight w:val="white"/>
        </w:rPr>
        <w:t xml:space="preserve"> junipers are actively expanding and becoming co-dominate with shrubs, grasses, and forbs with tree cover between 15 and 45%. In phase three</w:t>
      </w:r>
      <w:ins w:id="32" w:author="Fenn, Teresa E. (LARC-E3)[SSAI DEVELOP]" w:date="2015-10-09T09:48:00Z">
        <w:r w:rsidR="002108DB">
          <w:rPr>
            <w:rFonts w:ascii="Century Gothic" w:hAnsi="Century Gothic"/>
            <w:highlight w:val="white"/>
          </w:rPr>
          <w:t>,</w:t>
        </w:r>
      </w:ins>
      <w:r w:rsidRPr="001C3B15">
        <w:rPr>
          <w:rFonts w:ascii="Century Gothic" w:hAnsi="Century Gothic"/>
          <w:highlight w:val="white"/>
        </w:rPr>
        <w:t xml:space="preserve"> tree cover is greater than 45% with &gt;75% shrub die-off and severe limitation</w:t>
      </w:r>
      <w:ins w:id="33" w:author="Fenn, Teresa E. (LARC-E3)[SSAI DEVELOP]" w:date="2015-10-09T09:48:00Z">
        <w:r w:rsidR="00AE36C4">
          <w:rPr>
            <w:rFonts w:ascii="Century Gothic" w:hAnsi="Century Gothic"/>
            <w:highlight w:val="white"/>
          </w:rPr>
          <w:t>s</w:t>
        </w:r>
      </w:ins>
      <w:r w:rsidRPr="001C3B15">
        <w:rPr>
          <w:rFonts w:ascii="Century Gothic" w:hAnsi="Century Gothic"/>
          <w:highlight w:val="white"/>
        </w:rPr>
        <w:t xml:space="preserve"> on grass and forb species</w:t>
      </w:r>
      <w:del w:id="34" w:author="Fenn, Teresa E. (LARC-E3)[SSAI DEVELOP]" w:date="2015-10-09T09:52:00Z">
        <w:r w:rsidR="002F4018" w:rsidDel="00AE36C4">
          <w:rPr>
            <w:rFonts w:ascii="Century Gothic" w:hAnsi="Century Gothic"/>
            <w:highlight w:val="white"/>
          </w:rPr>
          <w:delText>.</w:delText>
        </w:r>
      </w:del>
      <w:r w:rsidRPr="001C3B15">
        <w:rPr>
          <w:rFonts w:ascii="Century Gothic" w:hAnsi="Century Gothic"/>
          <w:highlight w:val="white"/>
        </w:rPr>
        <w:t xml:space="preserve"> (Barrett et al., 2007; Davis et al</w:t>
      </w:r>
      <w:r w:rsidR="002F4018">
        <w:rPr>
          <w:rFonts w:ascii="Century Gothic" w:hAnsi="Century Gothic"/>
          <w:highlight w:val="white"/>
        </w:rPr>
        <w:t>., 2010; Williams et al., 2014)</w:t>
      </w:r>
      <w:ins w:id="35" w:author="Fenn, Teresa E. (LARC-E3)[SSAI DEVELOP]" w:date="2015-10-09T09:52:00Z">
        <w:r w:rsidR="00AE36C4">
          <w:rPr>
            <w:rFonts w:ascii="Century Gothic" w:hAnsi="Century Gothic"/>
            <w:highlight w:val="white"/>
          </w:rPr>
          <w:t>.</w:t>
        </w:r>
      </w:ins>
    </w:p>
    <w:p w14:paraId="40734337" w14:textId="066D6A0B" w:rsidR="001C3B15" w:rsidRPr="001C3B15" w:rsidRDefault="002F4018" w:rsidP="002F4018">
      <w:pPr>
        <w:ind w:firstLine="720"/>
        <w:rPr>
          <w:rFonts w:ascii="Century Gothic" w:hAnsi="Century Gothic"/>
        </w:rPr>
      </w:pPr>
      <w:r>
        <w:rPr>
          <w:rFonts w:ascii="Century Gothic" w:hAnsi="Century Gothic"/>
        </w:rPr>
        <w:t xml:space="preserve">When </w:t>
      </w:r>
      <w:r w:rsidR="001C3B15" w:rsidRPr="001C3B15">
        <w:rPr>
          <w:rFonts w:ascii="Century Gothic" w:hAnsi="Century Gothic"/>
        </w:rPr>
        <w:t>woody vegetation overtakes a habitat and becomes the dominate species</w:t>
      </w:r>
      <w:ins w:id="36" w:author="Fenn, Teresa E. (LARC-E3)[SSAI DEVELOP]" w:date="2015-10-09T09:56:00Z">
        <w:r w:rsidR="00AE36C4">
          <w:rPr>
            <w:rFonts w:ascii="Century Gothic" w:hAnsi="Century Gothic"/>
          </w:rPr>
          <w:t>,</w:t>
        </w:r>
      </w:ins>
      <w:r w:rsidR="001C3B15" w:rsidRPr="001C3B15">
        <w:rPr>
          <w:rFonts w:ascii="Century Gothic" w:hAnsi="Century Gothic"/>
        </w:rPr>
        <w:t xml:space="preserve"> this is referred </w:t>
      </w:r>
      <w:r>
        <w:rPr>
          <w:rFonts w:ascii="Century Gothic" w:hAnsi="Century Gothic"/>
        </w:rPr>
        <w:t>to as a “woodland steady state</w:t>
      </w:r>
      <w:ins w:id="37" w:author="Fenn, Teresa E. (LARC-E3)[SSAI DEVELOP]" w:date="2015-10-09T09:52:00Z">
        <w:r w:rsidR="00AE36C4">
          <w:rPr>
            <w:rFonts w:ascii="Century Gothic" w:hAnsi="Century Gothic"/>
          </w:rPr>
          <w:t>.</w:t>
        </w:r>
      </w:ins>
      <w:r>
        <w:rPr>
          <w:rFonts w:ascii="Century Gothic" w:hAnsi="Century Gothic"/>
        </w:rPr>
        <w:t>”</w:t>
      </w:r>
      <w:del w:id="38" w:author="Fenn, Teresa E. (LARC-E3)[SSAI DEVELOP]" w:date="2015-10-09T09:51:00Z">
        <w:r w:rsidDel="00AE36C4">
          <w:rPr>
            <w:rFonts w:ascii="Century Gothic" w:hAnsi="Century Gothic"/>
          </w:rPr>
          <w:delText>.</w:delText>
        </w:r>
      </w:del>
      <w:r>
        <w:rPr>
          <w:rFonts w:ascii="Century Gothic" w:hAnsi="Century Gothic"/>
        </w:rPr>
        <w:t xml:space="preserve"> D</w:t>
      </w:r>
      <w:r w:rsidR="001C3B15" w:rsidRPr="001C3B15">
        <w:rPr>
          <w:rFonts w:ascii="Century Gothic" w:hAnsi="Century Gothic"/>
        </w:rPr>
        <w:t>uring this stage it is unlikely that the</w:t>
      </w:r>
      <w:del w:id="39" w:author="Fenn, Teresa E. (LARC-E3)[SSAI DEVELOP]" w:date="2015-10-09T09:56:00Z">
        <w:r w:rsidR="001C3B15" w:rsidRPr="001C3B15" w:rsidDel="00AE36C4">
          <w:rPr>
            <w:rFonts w:ascii="Century Gothic" w:hAnsi="Century Gothic"/>
          </w:rPr>
          <w:delText>se</w:delText>
        </w:r>
      </w:del>
      <w:r w:rsidR="001C3B15" w:rsidRPr="001C3B15">
        <w:rPr>
          <w:rFonts w:ascii="Century Gothic" w:hAnsi="Century Gothic"/>
        </w:rPr>
        <w:t xml:space="preserve"> area</w:t>
      </w:r>
      <w:del w:id="40" w:author="Fenn, Teresa E. (LARC-E3)[SSAI DEVELOP]" w:date="2015-10-09T09:57:00Z">
        <w:r w:rsidR="001C3B15" w:rsidRPr="001C3B15" w:rsidDel="00AE36C4">
          <w:rPr>
            <w:rFonts w:ascii="Century Gothic" w:hAnsi="Century Gothic"/>
          </w:rPr>
          <w:delText>s</w:delText>
        </w:r>
      </w:del>
      <w:r w:rsidR="001C3B15" w:rsidRPr="001C3B15">
        <w:rPr>
          <w:rFonts w:ascii="Century Gothic" w:hAnsi="Century Gothic"/>
        </w:rPr>
        <w:t xml:space="preserve"> will return to sagebrush/herbaceous habitats without anthropological influence such as </w:t>
      </w:r>
      <w:commentRangeStart w:id="41"/>
      <w:r w:rsidR="001C3B15" w:rsidRPr="001C3B15">
        <w:rPr>
          <w:rFonts w:ascii="Century Gothic" w:hAnsi="Century Gothic"/>
        </w:rPr>
        <w:t xml:space="preserve">chemical, mechanical </w:t>
      </w:r>
      <w:commentRangeEnd w:id="41"/>
      <w:r w:rsidR="00AE36C4">
        <w:rPr>
          <w:rStyle w:val="CommentReference"/>
        </w:rPr>
        <w:commentReference w:id="41"/>
      </w:r>
      <w:r w:rsidR="001C3B15" w:rsidRPr="001C3B15">
        <w:rPr>
          <w:rFonts w:ascii="Century Gothic" w:hAnsi="Century Gothic"/>
        </w:rPr>
        <w:t xml:space="preserve">or prescribed burning (Ansley &amp; </w:t>
      </w:r>
      <w:proofErr w:type="spellStart"/>
      <w:r w:rsidR="001C3B15" w:rsidRPr="001C3B15">
        <w:rPr>
          <w:rFonts w:ascii="Century Gothic" w:hAnsi="Century Gothic"/>
        </w:rPr>
        <w:t>Wiedemann</w:t>
      </w:r>
      <w:proofErr w:type="spellEnd"/>
      <w:r w:rsidR="001C3B15" w:rsidRPr="001C3B15">
        <w:rPr>
          <w:rFonts w:ascii="Century Gothic" w:hAnsi="Century Gothic"/>
        </w:rPr>
        <w:t xml:space="preserve"> 2008). Identifying phase extent is important </w:t>
      </w:r>
      <w:del w:id="42" w:author="Fenn, Teresa E. (LARC-E3)[SSAI DEVELOP]" w:date="2015-10-09T09:57:00Z">
        <w:r w:rsidR="001C3B15" w:rsidRPr="001C3B15" w:rsidDel="00AE36C4">
          <w:rPr>
            <w:rFonts w:ascii="Century Gothic" w:hAnsi="Century Gothic"/>
          </w:rPr>
          <w:delText>to</w:delText>
        </w:r>
      </w:del>
      <w:ins w:id="43" w:author="Fenn, Teresa E. (LARC-E3)[SSAI DEVELOP]" w:date="2015-10-09T09:57:00Z">
        <w:r w:rsidR="00AE36C4">
          <w:rPr>
            <w:rFonts w:ascii="Century Gothic" w:hAnsi="Century Gothic"/>
          </w:rPr>
          <w:t xml:space="preserve"> in</w:t>
        </w:r>
      </w:ins>
      <w:r w:rsidR="001C3B15" w:rsidRPr="001C3B15">
        <w:rPr>
          <w:rFonts w:ascii="Century Gothic" w:hAnsi="Century Gothic"/>
        </w:rPr>
        <w:t xml:space="preserve"> determin</w:t>
      </w:r>
      <w:ins w:id="44" w:author="Fenn, Teresa E. (LARC-E3)[SSAI DEVELOP]" w:date="2015-10-09T09:57:00Z">
        <w:r w:rsidR="00AE36C4">
          <w:rPr>
            <w:rFonts w:ascii="Century Gothic" w:hAnsi="Century Gothic"/>
          </w:rPr>
          <w:t>ing</w:t>
        </w:r>
      </w:ins>
      <w:del w:id="45" w:author="Fenn, Teresa E. (LARC-E3)[SSAI DEVELOP]" w:date="2015-10-09T09:57:00Z">
        <w:r w:rsidR="001C3B15" w:rsidRPr="001C3B15" w:rsidDel="00AE36C4">
          <w:rPr>
            <w:rFonts w:ascii="Century Gothic" w:hAnsi="Century Gothic"/>
          </w:rPr>
          <w:delText>e</w:delText>
        </w:r>
      </w:del>
      <w:r w:rsidR="001C3B15" w:rsidRPr="001C3B15">
        <w:rPr>
          <w:rFonts w:ascii="Century Gothic" w:hAnsi="Century Gothic"/>
        </w:rPr>
        <w:t xml:space="preserve"> which restoration method is best suited for an area.  Identification methods have included using various remote sensing data in correlation to ground </w:t>
      </w:r>
      <w:proofErr w:type="spellStart"/>
      <w:r w:rsidR="001C3B15" w:rsidRPr="001C3B15">
        <w:rPr>
          <w:rFonts w:ascii="Century Gothic" w:hAnsi="Century Gothic"/>
        </w:rPr>
        <w:t>truthing</w:t>
      </w:r>
      <w:proofErr w:type="spellEnd"/>
      <w:r w:rsidR="001C3B15" w:rsidRPr="001C3B15">
        <w:rPr>
          <w:rFonts w:ascii="Century Gothic" w:hAnsi="Century Gothic"/>
        </w:rPr>
        <w:t xml:space="preserve">. Most ground </w:t>
      </w:r>
      <w:proofErr w:type="spellStart"/>
      <w:r w:rsidR="001C3B15" w:rsidRPr="001C3B15">
        <w:rPr>
          <w:rFonts w:ascii="Century Gothic" w:hAnsi="Century Gothic"/>
        </w:rPr>
        <w:t>truthing</w:t>
      </w:r>
      <w:proofErr w:type="spellEnd"/>
      <w:r w:rsidR="001C3B15" w:rsidRPr="001C3B15">
        <w:rPr>
          <w:rFonts w:ascii="Century Gothic" w:hAnsi="Century Gothic"/>
        </w:rPr>
        <w:t xml:space="preserve"> is </w:t>
      </w:r>
      <w:r w:rsidR="001C3B15" w:rsidRPr="001C3B15">
        <w:rPr>
          <w:rFonts w:ascii="Century Gothic" w:hAnsi="Century Gothic"/>
        </w:rPr>
        <w:lastRenderedPageBreak/>
        <w:t>conducted by using the line-intercept method which measures the amount and type of vegetation that crosses a study line (</w:t>
      </w:r>
      <w:proofErr w:type="spellStart"/>
      <w:r w:rsidR="001C3B15" w:rsidRPr="001C3B15">
        <w:rPr>
          <w:rFonts w:ascii="Century Gothic" w:hAnsi="Century Gothic"/>
        </w:rPr>
        <w:t>Caratti</w:t>
      </w:r>
      <w:proofErr w:type="spellEnd"/>
      <w:r w:rsidR="001C3B15" w:rsidRPr="001C3B15">
        <w:rPr>
          <w:rFonts w:ascii="Century Gothic" w:hAnsi="Century Gothic"/>
        </w:rPr>
        <w:t xml:space="preserve"> 2006). Remote sensing studies use a variety of data incl</w:t>
      </w:r>
      <w:r w:rsidR="008407B0">
        <w:rPr>
          <w:rFonts w:ascii="Century Gothic" w:hAnsi="Century Gothic"/>
        </w:rPr>
        <w:t>uding L</w:t>
      </w:r>
      <w:r w:rsidR="001C3B15" w:rsidRPr="001C3B15">
        <w:rPr>
          <w:rFonts w:ascii="Century Gothic" w:hAnsi="Century Gothic"/>
        </w:rPr>
        <w:t xml:space="preserve">andsat and </w:t>
      </w:r>
      <w:r w:rsidR="008407B0" w:rsidRPr="001C3B15">
        <w:rPr>
          <w:rFonts w:ascii="Century Gothic" w:hAnsi="Century Gothic"/>
        </w:rPr>
        <w:t>LIDAR</w:t>
      </w:r>
      <w:r w:rsidR="008407B0">
        <w:rPr>
          <w:rFonts w:ascii="Century Gothic" w:hAnsi="Century Gothic"/>
        </w:rPr>
        <w:t xml:space="preserve"> </w:t>
      </w:r>
      <w:r w:rsidR="001C3B15" w:rsidRPr="001C3B15">
        <w:rPr>
          <w:rFonts w:ascii="Century Gothic" w:hAnsi="Century Gothic"/>
        </w:rPr>
        <w:t>(</w:t>
      </w:r>
      <w:proofErr w:type="spellStart"/>
      <w:r w:rsidR="001C3B15" w:rsidRPr="001C3B15">
        <w:rPr>
          <w:rFonts w:ascii="Century Gothic" w:hAnsi="Century Gothic"/>
        </w:rPr>
        <w:t>Noone</w:t>
      </w:r>
      <w:proofErr w:type="spellEnd"/>
      <w:r w:rsidR="001C3B15" w:rsidRPr="001C3B15">
        <w:rPr>
          <w:rFonts w:ascii="Century Gothic" w:hAnsi="Century Gothic"/>
        </w:rPr>
        <w:t xml:space="preserve"> et</w:t>
      </w:r>
      <w:del w:id="46" w:author="Fenn, Teresa E. (LARC-E3)[SSAI DEVELOP]" w:date="2015-10-09T09:59:00Z">
        <w:r w:rsidR="001C3B15" w:rsidRPr="001C3B15" w:rsidDel="001159A2">
          <w:rPr>
            <w:rFonts w:ascii="Century Gothic" w:hAnsi="Century Gothic"/>
          </w:rPr>
          <w:delText>.</w:delText>
        </w:r>
      </w:del>
      <w:r w:rsidR="001C3B15" w:rsidRPr="001C3B15">
        <w:rPr>
          <w:rFonts w:ascii="Century Gothic" w:hAnsi="Century Gothic"/>
        </w:rPr>
        <w:t xml:space="preserve"> al., 2013; Sankey et</w:t>
      </w:r>
      <w:del w:id="47" w:author="Fenn, Teresa E. (LARC-E3)[SSAI DEVELOP]" w:date="2015-10-09T09:59:00Z">
        <w:r w:rsidR="001C3B15" w:rsidRPr="001C3B15" w:rsidDel="001159A2">
          <w:rPr>
            <w:rFonts w:ascii="Century Gothic" w:hAnsi="Century Gothic"/>
          </w:rPr>
          <w:delText>.</w:delText>
        </w:r>
      </w:del>
      <w:r w:rsidR="001C3B15" w:rsidRPr="001C3B15">
        <w:rPr>
          <w:rFonts w:ascii="Century Gothic" w:hAnsi="Century Gothic"/>
        </w:rPr>
        <w:t xml:space="preserve"> al., 2010). </w:t>
      </w:r>
      <w:del w:id="48" w:author="Fenn, Teresa E. (LARC-E3)[SSAI DEVELOP]" w:date="2015-10-09T09:59:00Z">
        <w:r w:rsidR="001C3B15" w:rsidRPr="001C3B15" w:rsidDel="001159A2">
          <w:rPr>
            <w:rFonts w:ascii="Century Gothic" w:hAnsi="Century Gothic"/>
          </w:rPr>
          <w:delText xml:space="preserve"> </w:delText>
        </w:r>
      </w:del>
      <w:r w:rsidR="001C3B15" w:rsidRPr="001C3B15">
        <w:rPr>
          <w:rFonts w:ascii="Century Gothic" w:hAnsi="Century Gothic"/>
        </w:rPr>
        <w:t xml:space="preserve">Studies have focused on spectral reflectance (Bradley </w:t>
      </w:r>
      <w:commentRangeStart w:id="49"/>
      <w:r w:rsidR="001C3B15" w:rsidRPr="001C3B15">
        <w:rPr>
          <w:rFonts w:ascii="Century Gothic" w:hAnsi="Century Gothic"/>
        </w:rPr>
        <w:t>et</w:t>
      </w:r>
      <w:del w:id="50" w:author="Fenn, Teresa E. (LARC-E3)[SSAI DEVELOP]" w:date="2015-10-09T10:01:00Z">
        <w:r w:rsidR="001C3B15" w:rsidRPr="001C3B15" w:rsidDel="001159A2">
          <w:rPr>
            <w:rFonts w:ascii="Century Gothic" w:hAnsi="Century Gothic"/>
          </w:rPr>
          <w:delText>.</w:delText>
        </w:r>
      </w:del>
      <w:r w:rsidR="001C3B15" w:rsidRPr="001C3B15">
        <w:rPr>
          <w:rFonts w:ascii="Century Gothic" w:hAnsi="Century Gothic"/>
        </w:rPr>
        <w:t xml:space="preserve"> al.</w:t>
      </w:r>
      <w:commentRangeEnd w:id="49"/>
      <w:r w:rsidR="001159A2">
        <w:rPr>
          <w:rStyle w:val="CommentReference"/>
        </w:rPr>
        <w:commentReference w:id="49"/>
      </w:r>
      <w:r w:rsidR="001C3B15" w:rsidRPr="001C3B15">
        <w:rPr>
          <w:rFonts w:ascii="Century Gothic" w:hAnsi="Century Gothic"/>
        </w:rPr>
        <w:t>, 2008; Campbell et</w:t>
      </w:r>
      <w:del w:id="51" w:author="Fenn, Teresa E. (LARC-E3)[SSAI DEVELOP]" w:date="2015-10-09T10:01:00Z">
        <w:r w:rsidR="001C3B15" w:rsidRPr="001C3B15" w:rsidDel="001159A2">
          <w:rPr>
            <w:rFonts w:ascii="Century Gothic" w:hAnsi="Century Gothic"/>
          </w:rPr>
          <w:delText>.</w:delText>
        </w:r>
      </w:del>
      <w:r w:rsidR="001C3B15" w:rsidRPr="001C3B15">
        <w:rPr>
          <w:rFonts w:ascii="Century Gothic" w:hAnsi="Century Gothic"/>
        </w:rPr>
        <w:t xml:space="preserve"> al., 2012), near-infrared (NIR</w:t>
      </w:r>
      <w:r w:rsidR="008407B0" w:rsidRPr="001C3B15">
        <w:rPr>
          <w:rFonts w:ascii="Century Gothic" w:hAnsi="Century Gothic"/>
        </w:rPr>
        <w:t>) (</w:t>
      </w:r>
      <w:proofErr w:type="spellStart"/>
      <w:r w:rsidR="001C3B15" w:rsidRPr="001C3B15">
        <w:rPr>
          <w:rFonts w:ascii="Century Gothic" w:hAnsi="Century Gothic"/>
        </w:rPr>
        <w:t>Everitt</w:t>
      </w:r>
      <w:proofErr w:type="spellEnd"/>
      <w:r w:rsidR="001C3B15" w:rsidRPr="001C3B15">
        <w:rPr>
          <w:rFonts w:ascii="Century Gothic" w:hAnsi="Century Gothic"/>
        </w:rPr>
        <w:t xml:space="preserve"> et</w:t>
      </w:r>
      <w:del w:id="52" w:author="Fenn, Teresa E. (LARC-E3)[SSAI DEVELOP]" w:date="2015-10-09T10:01:00Z">
        <w:r w:rsidR="001C3B15" w:rsidRPr="001C3B15" w:rsidDel="001159A2">
          <w:rPr>
            <w:rFonts w:ascii="Century Gothic" w:hAnsi="Century Gothic"/>
          </w:rPr>
          <w:delText>.</w:delText>
        </w:r>
      </w:del>
      <w:r w:rsidR="001C3B15" w:rsidRPr="001C3B15">
        <w:rPr>
          <w:rFonts w:ascii="Century Gothic" w:hAnsi="Century Gothic"/>
        </w:rPr>
        <w:t xml:space="preserve"> al., 2001)</w:t>
      </w:r>
      <w:ins w:id="53" w:author="Fenn, Teresa E. (LARC-E3)[SSAI DEVELOP]" w:date="2015-10-09T10:05:00Z">
        <w:r w:rsidR="001159A2">
          <w:rPr>
            <w:rFonts w:ascii="Century Gothic" w:hAnsi="Century Gothic"/>
          </w:rPr>
          <w:t>,</w:t>
        </w:r>
      </w:ins>
      <w:r w:rsidR="001C3B15" w:rsidRPr="001C3B15">
        <w:rPr>
          <w:rFonts w:ascii="Century Gothic" w:hAnsi="Century Gothic"/>
        </w:rPr>
        <w:t xml:space="preserve"> and object-based image analysis (OBIA) (Roundy et</w:t>
      </w:r>
      <w:del w:id="54" w:author="Fenn, Teresa E. (LARC-E3)[SSAI DEVELOP]" w:date="2015-10-09T10:05:00Z">
        <w:r w:rsidR="001C3B15" w:rsidRPr="001C3B15" w:rsidDel="001159A2">
          <w:rPr>
            <w:rFonts w:ascii="Century Gothic" w:hAnsi="Century Gothic"/>
          </w:rPr>
          <w:delText>.</w:delText>
        </w:r>
      </w:del>
      <w:r w:rsidR="001C3B15" w:rsidRPr="001C3B15">
        <w:rPr>
          <w:rFonts w:ascii="Century Gothic" w:hAnsi="Century Gothic"/>
        </w:rPr>
        <w:t xml:space="preserve"> al., 2015) to identify juniper encroachment. </w:t>
      </w:r>
    </w:p>
    <w:p w14:paraId="20E669CD" w14:textId="2B5D4F12" w:rsidR="001C3B15" w:rsidRPr="001C3B15" w:rsidRDefault="001C3B15" w:rsidP="001C3B15">
      <w:pPr>
        <w:ind w:firstLine="720"/>
        <w:rPr>
          <w:rFonts w:ascii="Century Gothic" w:hAnsi="Century Gothic"/>
        </w:rPr>
      </w:pPr>
      <w:r w:rsidRPr="001C3B15">
        <w:rPr>
          <w:rFonts w:ascii="Century Gothic" w:hAnsi="Century Gothic"/>
        </w:rPr>
        <w:t xml:space="preserve">In addition to the ecological degradation, humans are directly affected by overwhelming juniper encroachment due to the increased potential for devastating wildfires. Community concerns </w:t>
      </w:r>
      <w:commentRangeStart w:id="55"/>
      <w:r w:rsidRPr="001C3B15">
        <w:rPr>
          <w:rFonts w:ascii="Century Gothic" w:hAnsi="Century Gothic"/>
        </w:rPr>
        <w:t xml:space="preserve">are shifted into the </w:t>
      </w:r>
      <w:commentRangeEnd w:id="55"/>
      <w:r w:rsidR="001159A2">
        <w:rPr>
          <w:rStyle w:val="CommentReference"/>
        </w:rPr>
        <w:commentReference w:id="55"/>
      </w:r>
      <w:proofErr w:type="spellStart"/>
      <w:r w:rsidRPr="001C3B15">
        <w:rPr>
          <w:rFonts w:ascii="Century Gothic" w:hAnsi="Century Gothic"/>
        </w:rPr>
        <w:t>wildland</w:t>
      </w:r>
      <w:proofErr w:type="spellEnd"/>
      <w:r w:rsidRPr="001C3B15">
        <w:rPr>
          <w:rFonts w:ascii="Century Gothic" w:hAnsi="Century Gothic"/>
        </w:rPr>
        <w:t>-urban interface (</w:t>
      </w:r>
      <w:commentRangeStart w:id="56"/>
      <w:r w:rsidRPr="001C3B15">
        <w:rPr>
          <w:rFonts w:ascii="Century Gothic" w:hAnsi="Century Gothic"/>
        </w:rPr>
        <w:t>WUI</w:t>
      </w:r>
      <w:commentRangeEnd w:id="56"/>
      <w:r w:rsidR="001159A2">
        <w:rPr>
          <w:rStyle w:val="CommentReference"/>
        </w:rPr>
        <w:commentReference w:id="56"/>
      </w:r>
      <w:r w:rsidRPr="001C3B15">
        <w:rPr>
          <w:rFonts w:ascii="Century Gothic" w:hAnsi="Century Gothic"/>
        </w:rPr>
        <w:t>)</w:t>
      </w:r>
      <w:ins w:id="57" w:author="Fenn, Teresa E. (LARC-E3)[SSAI DEVELOP]" w:date="2015-10-09T10:06:00Z">
        <w:r w:rsidR="001159A2">
          <w:rPr>
            <w:rFonts w:ascii="Century Gothic" w:hAnsi="Century Gothic"/>
          </w:rPr>
          <w:t>,</w:t>
        </w:r>
      </w:ins>
      <w:r w:rsidRPr="001C3B15">
        <w:rPr>
          <w:rFonts w:ascii="Century Gothic" w:hAnsi="Century Gothic"/>
        </w:rPr>
        <w:t xml:space="preserve"> an area with at least 6.17 housing units/km2 as defined by the Federal Register (</w:t>
      </w:r>
      <w:proofErr w:type="spellStart"/>
      <w:r w:rsidRPr="001C3B15">
        <w:rPr>
          <w:rFonts w:ascii="Century Gothic" w:hAnsi="Century Gothic"/>
        </w:rPr>
        <w:t>Randloff</w:t>
      </w:r>
      <w:proofErr w:type="spellEnd"/>
      <w:r w:rsidRPr="001C3B15">
        <w:rPr>
          <w:rFonts w:ascii="Century Gothic" w:hAnsi="Century Gothic"/>
        </w:rPr>
        <w:t xml:space="preserve"> et al., 2005). As more humans inhabit and develop</w:t>
      </w:r>
      <w:del w:id="58" w:author="Fenn, Teresa E. (LARC-E3)[SSAI DEVELOP]" w:date="2015-10-09T10:09:00Z">
        <w:r w:rsidRPr="001C3B15" w:rsidDel="00571149">
          <w:rPr>
            <w:rFonts w:ascii="Century Gothic" w:hAnsi="Century Gothic"/>
          </w:rPr>
          <w:delText xml:space="preserve"> in</w:delText>
        </w:r>
      </w:del>
      <w:r w:rsidRPr="001C3B15">
        <w:rPr>
          <w:rFonts w:ascii="Century Gothic" w:hAnsi="Century Gothic"/>
        </w:rPr>
        <w:t xml:space="preserve"> these remote areas they come into contact with the increasing fuel loads and are therefore exposed to a higher chance of a catastrophic wildfire. The increasing cost of fire suppression is thought to be related to the expansion of people and property moving into the </w:t>
      </w:r>
      <w:proofErr w:type="spellStart"/>
      <w:r w:rsidRPr="001C3B15">
        <w:rPr>
          <w:rFonts w:ascii="Century Gothic" w:hAnsi="Century Gothic"/>
        </w:rPr>
        <w:t>wildlands</w:t>
      </w:r>
      <w:proofErr w:type="spellEnd"/>
      <w:r w:rsidRPr="001C3B15">
        <w:rPr>
          <w:rFonts w:ascii="Century Gothic" w:hAnsi="Century Gothic"/>
        </w:rPr>
        <w:t>. In 2014</w:t>
      </w:r>
      <w:ins w:id="59" w:author="Fenn, Teresa E. (LARC-E3)[SSAI DEVELOP]" w:date="2015-10-09T10:13:00Z">
        <w:r w:rsidR="00571149">
          <w:rPr>
            <w:rFonts w:ascii="Century Gothic" w:hAnsi="Century Gothic"/>
          </w:rPr>
          <w:t>,</w:t>
        </w:r>
      </w:ins>
      <w:r w:rsidRPr="001C3B15">
        <w:rPr>
          <w:rFonts w:ascii="Century Gothic" w:hAnsi="Century Gothic"/>
        </w:rPr>
        <w:t xml:space="preserve"> the National Interagency Fire Center </w:t>
      </w:r>
      <w:ins w:id="60" w:author="Fenn, Teresa E. (LARC-E3)[SSAI DEVELOP]" w:date="2015-10-09T10:13:00Z">
        <w:r w:rsidR="00571149">
          <w:rPr>
            <w:rFonts w:ascii="Century Gothic" w:hAnsi="Century Gothic"/>
          </w:rPr>
          <w:t xml:space="preserve">(NIFC) </w:t>
        </w:r>
      </w:ins>
      <w:r w:rsidRPr="001C3B15">
        <w:rPr>
          <w:rFonts w:ascii="Century Gothic" w:hAnsi="Century Gothic"/>
        </w:rPr>
        <w:t>report</w:t>
      </w:r>
      <w:ins w:id="61" w:author="Fenn, Teresa E. (LARC-E3)[SSAI DEVELOP]" w:date="2015-10-09T10:13:00Z">
        <w:r w:rsidR="00571149">
          <w:rPr>
            <w:rFonts w:ascii="Century Gothic" w:hAnsi="Century Gothic"/>
          </w:rPr>
          <w:t>ed</w:t>
        </w:r>
      </w:ins>
      <w:del w:id="62" w:author="Fenn, Teresa E. (LARC-E3)[SSAI DEVELOP]" w:date="2015-10-09T10:13:00Z">
        <w:r w:rsidRPr="001C3B15" w:rsidDel="00571149">
          <w:rPr>
            <w:rFonts w:ascii="Century Gothic" w:hAnsi="Century Gothic"/>
          </w:rPr>
          <w:delText>s</w:delText>
        </w:r>
      </w:del>
      <w:r w:rsidRPr="001C3B15">
        <w:rPr>
          <w:rFonts w:ascii="Century Gothic" w:hAnsi="Century Gothic"/>
        </w:rPr>
        <w:t xml:space="preserve"> that around 3.6 million acres burned due to outbreaks of wildfire (NIFC, 2015).</w:t>
      </w:r>
      <w:commentRangeStart w:id="63"/>
      <w:r w:rsidRPr="001C3B15">
        <w:rPr>
          <w:rFonts w:ascii="Century Gothic" w:hAnsi="Century Gothic"/>
        </w:rPr>
        <w:t xml:space="preserve"> </w:t>
      </w:r>
      <w:del w:id="64" w:author="Fenn, Teresa E. (LARC-E3)[SSAI DEVELOP]" w:date="2015-10-09T10:16:00Z">
        <w:r w:rsidRPr="001C3B15" w:rsidDel="00571149">
          <w:rPr>
            <w:rFonts w:ascii="Century Gothic" w:hAnsi="Century Gothic"/>
          </w:rPr>
          <w:delText xml:space="preserve"> </w:delText>
        </w:r>
      </w:del>
      <w:commentRangeEnd w:id="63"/>
      <w:r w:rsidR="00571149">
        <w:rPr>
          <w:rStyle w:val="CommentReference"/>
        </w:rPr>
        <w:commentReference w:id="63"/>
      </w:r>
      <w:r w:rsidRPr="001C3B15">
        <w:rPr>
          <w:rFonts w:ascii="Century Gothic" w:hAnsi="Century Gothic"/>
        </w:rPr>
        <w:t>It is also estimated that the US Forest Service and the Department of the Interior spent $1.8 billion in 2014, $470 million more than was budgeted</w:t>
      </w:r>
      <w:ins w:id="65" w:author="Fenn, Teresa E. (LARC-E3)[SSAI DEVELOP]" w:date="2015-10-09T10:14:00Z">
        <w:r w:rsidR="00571149">
          <w:rPr>
            <w:rFonts w:ascii="Century Gothic" w:hAnsi="Century Gothic"/>
          </w:rPr>
          <w:t>,</w:t>
        </w:r>
      </w:ins>
      <w:r w:rsidRPr="001C3B15">
        <w:rPr>
          <w:rFonts w:ascii="Century Gothic" w:hAnsi="Century Gothic"/>
        </w:rPr>
        <w:t xml:space="preserve"> to combat wildfire (USDA, 2015). These estimates were direct suppression costs which did not include damage to property and land rehabilitation. </w:t>
      </w:r>
      <w:commentRangeStart w:id="66"/>
      <w:r w:rsidRPr="001C3B15">
        <w:rPr>
          <w:rFonts w:ascii="Century Gothic" w:hAnsi="Century Gothic"/>
        </w:rPr>
        <w:t xml:space="preserve">Currently, land management agencies such as the Bureau of Land Management </w:t>
      </w:r>
      <w:ins w:id="67" w:author="Fenn, Teresa E. (LARC-E3)[SSAI DEVELOP]" w:date="2015-10-09T10:34:00Z">
        <w:r w:rsidR="008208E6">
          <w:rPr>
            <w:rFonts w:ascii="Century Gothic" w:hAnsi="Century Gothic"/>
          </w:rPr>
          <w:t xml:space="preserve">(BLM) </w:t>
        </w:r>
      </w:ins>
      <w:r w:rsidRPr="001C3B15">
        <w:rPr>
          <w:rFonts w:ascii="Century Gothic" w:hAnsi="Century Gothic"/>
        </w:rPr>
        <w:t xml:space="preserve">and the Idaho Department of Lands </w:t>
      </w:r>
      <w:ins w:id="68" w:author="Fenn, Teresa E. (LARC-E3)[SSAI DEVELOP]" w:date="2015-10-09T10:34:00Z">
        <w:r w:rsidR="008208E6">
          <w:rPr>
            <w:rFonts w:ascii="Century Gothic" w:hAnsi="Century Gothic"/>
          </w:rPr>
          <w:t xml:space="preserve">(IDL) </w:t>
        </w:r>
      </w:ins>
      <w:r w:rsidRPr="001C3B15">
        <w:rPr>
          <w:rFonts w:ascii="Century Gothic" w:hAnsi="Century Gothic"/>
        </w:rPr>
        <w:t>are focusing land rehabilitation and fuel reduction plans to these WUI areas and seeking new tools to detect areas where mitigation is needed most</w:t>
      </w:r>
      <w:commentRangeEnd w:id="66"/>
      <w:r w:rsidR="00571149">
        <w:rPr>
          <w:rStyle w:val="CommentReference"/>
        </w:rPr>
        <w:commentReference w:id="66"/>
      </w:r>
      <w:r w:rsidRPr="001C3B15">
        <w:rPr>
          <w:rFonts w:ascii="Century Gothic" w:hAnsi="Century Gothic"/>
        </w:rPr>
        <w:t>.</w:t>
      </w:r>
    </w:p>
    <w:p w14:paraId="2724627C" w14:textId="77777777" w:rsidR="001F690A" w:rsidRDefault="001F690A" w:rsidP="001F690A">
      <w:pPr>
        <w:pStyle w:val="Heading2"/>
        <w:rPr>
          <w:rFonts w:eastAsia="Times New Roman"/>
        </w:rPr>
      </w:pPr>
      <w:commentRangeStart w:id="69"/>
      <w:r>
        <w:rPr>
          <w:rFonts w:eastAsia="Times New Roman"/>
        </w:rPr>
        <w:t>Objectives</w:t>
      </w:r>
      <w:commentRangeEnd w:id="69"/>
      <w:r w:rsidR="00FC352E">
        <w:rPr>
          <w:rStyle w:val="CommentReference"/>
          <w:rFonts w:asciiTheme="minorHAnsi" w:eastAsiaTheme="minorEastAsia" w:hAnsiTheme="minorHAnsi" w:cstheme="minorBidi"/>
          <w:b w:val="0"/>
          <w:bCs w:val="0"/>
          <w:color w:val="auto"/>
        </w:rPr>
        <w:commentReference w:id="69"/>
      </w:r>
    </w:p>
    <w:p w14:paraId="54C4CA8D" w14:textId="77777777" w:rsidR="001F690A" w:rsidRPr="001F690A" w:rsidRDefault="001F690A" w:rsidP="001F690A">
      <w:pPr>
        <w:ind w:firstLine="720"/>
        <w:rPr>
          <w:rFonts w:ascii="Century Gothic" w:hAnsi="Century Gothic"/>
        </w:rPr>
      </w:pPr>
      <w:r w:rsidRPr="001F690A">
        <w:rPr>
          <w:rFonts w:ascii="Century Gothic" w:hAnsi="Century Gothic"/>
        </w:rPr>
        <w:t xml:space="preserve">The objective of this study was to create a juniper distribution map, identifying areas with high concentrations of juniper species. Using Landsat 5 Thematic Mapper (TM) and Landsat 8 Operational Land Imager (OLI) in combination with a decision-tree-based-classification the Southeast Idaho Disasters project mapped out </w:t>
      </w:r>
      <w:proofErr w:type="spellStart"/>
      <w:r w:rsidRPr="001F690A">
        <w:rPr>
          <w:rFonts w:ascii="Century Gothic" w:hAnsi="Century Gothic"/>
          <w:i/>
        </w:rPr>
        <w:t>Juniperus</w:t>
      </w:r>
      <w:proofErr w:type="spellEnd"/>
      <w:r w:rsidRPr="001F690A">
        <w:rPr>
          <w:rFonts w:ascii="Century Gothic" w:hAnsi="Century Gothic"/>
          <w:i/>
        </w:rPr>
        <w:t xml:space="preserve"> spp</w:t>
      </w:r>
      <w:r w:rsidRPr="001F690A">
        <w:rPr>
          <w:rFonts w:ascii="Century Gothic" w:hAnsi="Century Gothic"/>
        </w:rPr>
        <w:t>. species to determine overall land cover, as well as tree density and frequency. Identifying juniper dense areas will help end-users manage risk in areas with large fuel loads and allocate pre- and post-fire resources efficiently.</w:t>
      </w:r>
    </w:p>
    <w:p w14:paraId="4D360351" w14:textId="77777777" w:rsidR="001F690A" w:rsidRDefault="001F690A" w:rsidP="001F690A"/>
    <w:p w14:paraId="58163158" w14:textId="77777777" w:rsidR="001F690A" w:rsidRPr="00C60B6D" w:rsidRDefault="001F690A" w:rsidP="001F690A">
      <w:pPr>
        <w:pStyle w:val="Heading2"/>
        <w:rPr>
          <w:rFonts w:eastAsia="Times New Roman"/>
        </w:rPr>
      </w:pPr>
      <w:r>
        <w:rPr>
          <w:rFonts w:eastAsia="Times New Roman"/>
        </w:rPr>
        <w:t>Study Area</w:t>
      </w:r>
    </w:p>
    <w:p w14:paraId="3A4DE349" w14:textId="433156DA" w:rsidR="00D339D0" w:rsidRDefault="00D339D0" w:rsidP="00D339D0">
      <w:pPr>
        <w:ind w:firstLine="720"/>
        <w:rPr>
          <w:rFonts w:ascii="Century Gothic" w:hAnsi="Century Gothic"/>
          <w:color w:val="252525"/>
        </w:rPr>
      </w:pPr>
      <w:r w:rsidRPr="00D339D0">
        <w:rPr>
          <w:rFonts w:ascii="Century Gothic" w:hAnsi="Century Gothic"/>
        </w:rPr>
        <w:t xml:space="preserve">The study focuses on </w:t>
      </w:r>
      <w:commentRangeStart w:id="70"/>
      <w:r w:rsidRPr="00D339D0">
        <w:rPr>
          <w:rFonts w:ascii="Century Gothic" w:hAnsi="Century Gothic"/>
        </w:rPr>
        <w:t>southeastern</w:t>
      </w:r>
      <w:commentRangeEnd w:id="70"/>
      <w:r w:rsidR="009051F4">
        <w:rPr>
          <w:rStyle w:val="CommentReference"/>
        </w:rPr>
        <w:commentReference w:id="70"/>
      </w:r>
      <w:r w:rsidRPr="00D339D0">
        <w:rPr>
          <w:rFonts w:ascii="Century Gothic" w:hAnsi="Century Gothic"/>
        </w:rPr>
        <w:t xml:space="preserve"> Idaho </w:t>
      </w:r>
      <w:commentRangeStart w:id="71"/>
      <w:del w:id="72" w:author="Fenn, Teresa E. (LARC-E3)[SSAI DEVELOP]" w:date="2015-10-09T10:47:00Z">
        <w:r w:rsidRPr="00D339D0" w:rsidDel="00522587">
          <w:rPr>
            <w:rFonts w:ascii="Century Gothic" w:hAnsi="Century Gothic"/>
          </w:rPr>
          <w:delText xml:space="preserve">specifically Landsat WRS-2 path 39 row 30 and Landsat WRS-2 path 38 row 30 </w:delText>
        </w:r>
      </w:del>
      <w:commentRangeEnd w:id="71"/>
      <w:r w:rsidR="00522587">
        <w:rPr>
          <w:rStyle w:val="CommentReference"/>
        </w:rPr>
        <w:commentReference w:id="71"/>
      </w:r>
      <w:r w:rsidRPr="00D339D0">
        <w:rPr>
          <w:rFonts w:ascii="Century Gothic" w:hAnsi="Century Gothic"/>
        </w:rPr>
        <w:t>for September in 1990 and 2015. These dates were chosen because evergreens will be easily distinguish</w:t>
      </w:r>
      <w:ins w:id="73" w:author="Fenn, Teresa E. (LARC-E3)[SSAI DEVELOP]" w:date="2015-10-09T10:22:00Z">
        <w:r w:rsidR="009051F4">
          <w:rPr>
            <w:rFonts w:ascii="Century Gothic" w:hAnsi="Century Gothic"/>
          </w:rPr>
          <w:t>able</w:t>
        </w:r>
      </w:ins>
      <w:del w:id="74" w:author="Fenn, Teresa E. (LARC-E3)[SSAI DEVELOP]" w:date="2015-10-09T10:22:00Z">
        <w:r w:rsidRPr="00D339D0" w:rsidDel="009051F4">
          <w:rPr>
            <w:rFonts w:ascii="Century Gothic" w:hAnsi="Century Gothic"/>
          </w:rPr>
          <w:delText>ed</w:delText>
        </w:r>
      </w:del>
      <w:r w:rsidRPr="00D339D0">
        <w:rPr>
          <w:rFonts w:ascii="Century Gothic" w:hAnsi="Century Gothic"/>
        </w:rPr>
        <w:t xml:space="preserve"> compared to </w:t>
      </w:r>
      <w:del w:id="75" w:author="Fenn, Teresa E. (LARC-E3)[SSAI DEVELOP]" w:date="2015-10-09T10:22:00Z">
        <w:r w:rsidRPr="00D339D0" w:rsidDel="009051F4">
          <w:rPr>
            <w:rFonts w:ascii="Century Gothic" w:hAnsi="Century Gothic"/>
          </w:rPr>
          <w:delText xml:space="preserve">deciduous vegetation that will be </w:delText>
        </w:r>
      </w:del>
      <w:ins w:id="76" w:author="Fenn, Teresa E. (LARC-E3)[SSAI DEVELOP]" w:date="2015-10-09T10:22:00Z">
        <w:r w:rsidR="009051F4">
          <w:rPr>
            <w:rFonts w:ascii="Century Gothic" w:hAnsi="Century Gothic"/>
          </w:rPr>
          <w:t xml:space="preserve">the </w:t>
        </w:r>
      </w:ins>
      <w:r w:rsidRPr="00D339D0">
        <w:rPr>
          <w:rFonts w:ascii="Century Gothic" w:hAnsi="Century Gothic"/>
        </w:rPr>
        <w:t>less photosynthetically active</w:t>
      </w:r>
      <w:ins w:id="77" w:author="Fenn, Teresa E. (LARC-E3)[SSAI DEVELOP]" w:date="2015-10-09T10:22:00Z">
        <w:r w:rsidR="009051F4">
          <w:rPr>
            <w:rFonts w:ascii="Century Gothic" w:hAnsi="Century Gothic"/>
          </w:rPr>
          <w:t xml:space="preserve"> deciduous vegetation</w:t>
        </w:r>
      </w:ins>
      <w:r w:rsidRPr="00D339D0">
        <w:rPr>
          <w:rFonts w:ascii="Century Gothic" w:hAnsi="Century Gothic"/>
        </w:rPr>
        <w:t xml:space="preserve">. </w:t>
      </w:r>
      <w:del w:id="78" w:author="Fenn, Teresa E. (LARC-E3)[SSAI DEVELOP]" w:date="2015-10-09T10:22:00Z">
        <w:r w:rsidRPr="00D339D0" w:rsidDel="009051F4">
          <w:rPr>
            <w:rFonts w:ascii="Century Gothic" w:hAnsi="Century Gothic"/>
          </w:rPr>
          <w:delText xml:space="preserve"> </w:delText>
        </w:r>
      </w:del>
      <w:r w:rsidRPr="00D339D0">
        <w:rPr>
          <w:rFonts w:ascii="Century Gothic" w:hAnsi="Century Gothic"/>
        </w:rPr>
        <w:t>This area encompasses the semi-arid savanna rangelands and mo</w:t>
      </w:r>
      <w:ins w:id="79" w:author="Fenn, Teresa E. (LARC-E3)[SSAI DEVELOP]" w:date="2015-10-09T10:23:00Z">
        <w:r w:rsidR="009051F4">
          <w:rPr>
            <w:rFonts w:ascii="Century Gothic" w:hAnsi="Century Gothic"/>
          </w:rPr>
          <w:t>u</w:t>
        </w:r>
      </w:ins>
      <w:r w:rsidRPr="00D339D0">
        <w:rPr>
          <w:rFonts w:ascii="Century Gothic" w:hAnsi="Century Gothic"/>
        </w:rPr>
        <w:t>nta</w:t>
      </w:r>
      <w:ins w:id="80" w:author="Fenn, Teresa E. (LARC-E3)[SSAI DEVELOP]" w:date="2015-10-09T10:23:00Z">
        <w:r w:rsidR="009051F4">
          <w:rPr>
            <w:rFonts w:ascii="Century Gothic" w:hAnsi="Century Gothic"/>
          </w:rPr>
          <w:t>inous</w:t>
        </w:r>
      </w:ins>
      <w:del w:id="81" w:author="Fenn, Teresa E. (LARC-E3)[SSAI DEVELOP]" w:date="2015-10-09T10:23:00Z">
        <w:r w:rsidRPr="00D339D0" w:rsidDel="009051F4">
          <w:rPr>
            <w:rFonts w:ascii="Century Gothic" w:hAnsi="Century Gothic"/>
          </w:rPr>
          <w:delText>ne</w:delText>
        </w:r>
      </w:del>
      <w:r w:rsidRPr="00D339D0">
        <w:rPr>
          <w:rFonts w:ascii="Century Gothic" w:hAnsi="Century Gothic"/>
        </w:rPr>
        <w:t xml:space="preserve"> forest regions of Southeast Idaho and extends from the Teton </w:t>
      </w:r>
      <w:del w:id="82" w:author="Fenn, Teresa E. (LARC-E3)[SSAI DEVELOP]" w:date="2015-10-09T10:26:00Z">
        <w:r w:rsidRPr="00D339D0" w:rsidDel="009051F4">
          <w:rPr>
            <w:rFonts w:ascii="Century Gothic" w:hAnsi="Century Gothic"/>
          </w:rPr>
          <w:delText>m</w:delText>
        </w:r>
      </w:del>
      <w:ins w:id="83" w:author="Fenn, Teresa E. (LARC-E3)[SSAI DEVELOP]" w:date="2015-10-09T10:26:00Z">
        <w:r w:rsidR="009051F4">
          <w:rPr>
            <w:rFonts w:ascii="Century Gothic" w:hAnsi="Century Gothic"/>
          </w:rPr>
          <w:t>M</w:t>
        </w:r>
      </w:ins>
      <w:r w:rsidRPr="00D339D0">
        <w:rPr>
          <w:rFonts w:ascii="Century Gothic" w:hAnsi="Century Gothic"/>
        </w:rPr>
        <w:t xml:space="preserve">ountain </w:t>
      </w:r>
      <w:del w:id="84" w:author="Fenn, Teresa E. (LARC-E3)[SSAI DEVELOP]" w:date="2015-10-09T10:26:00Z">
        <w:r w:rsidRPr="00D339D0" w:rsidDel="009051F4">
          <w:rPr>
            <w:rFonts w:ascii="Century Gothic" w:hAnsi="Century Gothic"/>
          </w:rPr>
          <w:delText>r</w:delText>
        </w:r>
      </w:del>
      <w:ins w:id="85" w:author="Fenn, Teresa E. (LARC-E3)[SSAI DEVELOP]" w:date="2015-10-09T10:26:00Z">
        <w:r w:rsidR="009051F4">
          <w:rPr>
            <w:rFonts w:ascii="Century Gothic" w:hAnsi="Century Gothic"/>
          </w:rPr>
          <w:t>R</w:t>
        </w:r>
      </w:ins>
      <w:r w:rsidRPr="00D339D0">
        <w:rPr>
          <w:rFonts w:ascii="Century Gothic" w:hAnsi="Century Gothic"/>
        </w:rPr>
        <w:t>ange in the northeast to the Curlew National Grasslands in the southwest. This area encompasses the Snake River Plain</w:t>
      </w:r>
      <w:commentRangeStart w:id="86"/>
      <w:r w:rsidRPr="00D339D0">
        <w:rPr>
          <w:rFonts w:ascii="Century Gothic" w:hAnsi="Century Gothic"/>
        </w:rPr>
        <w:t>, an area formed as the North American tectonic plate drifted over the Yellow</w:t>
      </w:r>
      <w:del w:id="87" w:author="Fenn, Teresa E. (LARC-E3)[SSAI DEVELOP]" w:date="2015-10-09T10:28:00Z">
        <w:r w:rsidRPr="00D339D0" w:rsidDel="009051F4">
          <w:rPr>
            <w:rFonts w:ascii="Century Gothic" w:hAnsi="Century Gothic"/>
          </w:rPr>
          <w:delText>S</w:delText>
        </w:r>
      </w:del>
      <w:ins w:id="88" w:author="Fenn, Teresa E. (LARC-E3)[SSAI DEVELOP]" w:date="2015-10-09T10:28:00Z">
        <w:r w:rsidR="009051F4">
          <w:rPr>
            <w:rFonts w:ascii="Century Gothic" w:hAnsi="Century Gothic"/>
          </w:rPr>
          <w:t>s</w:t>
        </w:r>
      </w:ins>
      <w:r w:rsidRPr="00D339D0">
        <w:rPr>
          <w:rFonts w:ascii="Century Gothic" w:hAnsi="Century Gothic"/>
        </w:rPr>
        <w:t xml:space="preserve">tone hotspot. The volcanic activity has modified this landscape and creating the Snake River channel </w:t>
      </w:r>
      <w:commentRangeEnd w:id="86"/>
      <w:r w:rsidR="009051F4">
        <w:rPr>
          <w:rStyle w:val="CommentReference"/>
        </w:rPr>
        <w:commentReference w:id="86"/>
      </w:r>
      <w:r w:rsidRPr="00D339D0">
        <w:rPr>
          <w:rFonts w:ascii="Century Gothic" w:hAnsi="Century Gothic"/>
        </w:rPr>
        <w:t>that flows west through this ‘cold desert’ sustaining much of the plant and animal life unique to this area. A subset of the mosaic</w:t>
      </w:r>
      <w:ins w:id="89" w:author="Fenn, Teresa E. (LARC-E3)[SSAI DEVELOP]" w:date="2015-10-09T10:28:00Z">
        <w:r w:rsidR="009051F4">
          <w:rPr>
            <w:rFonts w:ascii="Century Gothic" w:hAnsi="Century Gothic"/>
          </w:rPr>
          <w:t>k</w:t>
        </w:r>
      </w:ins>
      <w:r w:rsidRPr="00D339D0">
        <w:rPr>
          <w:rFonts w:ascii="Century Gothic" w:hAnsi="Century Gothic"/>
        </w:rPr>
        <w:t xml:space="preserve">ed Landsat images was created to </w:t>
      </w:r>
      <w:ins w:id="90" w:author="Fenn, Teresa E. (LARC-E3)[SSAI DEVELOP]" w:date="2015-10-09T10:30:00Z">
        <w:r w:rsidR="008208E6">
          <w:rPr>
            <w:rFonts w:ascii="Century Gothic" w:hAnsi="Century Gothic"/>
          </w:rPr>
          <w:t xml:space="preserve">encompass </w:t>
        </w:r>
      </w:ins>
      <w:del w:id="91" w:author="Fenn, Teresa E. (LARC-E3)[SSAI DEVELOP]" w:date="2015-10-09T10:30:00Z">
        <w:r w:rsidRPr="00D339D0" w:rsidDel="008208E6">
          <w:rPr>
            <w:rFonts w:ascii="Century Gothic" w:hAnsi="Century Gothic"/>
          </w:rPr>
          <w:delText xml:space="preserve">embody </w:delText>
        </w:r>
      </w:del>
      <w:commentRangeStart w:id="92"/>
      <w:r w:rsidRPr="00D339D0">
        <w:rPr>
          <w:rFonts w:ascii="Century Gothic" w:hAnsi="Century Gothic"/>
        </w:rPr>
        <w:t xml:space="preserve">an area of interest </w:t>
      </w:r>
      <w:commentRangeEnd w:id="92"/>
      <w:r w:rsidR="008208E6">
        <w:rPr>
          <w:rStyle w:val="CommentReference"/>
        </w:rPr>
        <w:commentReference w:id="92"/>
      </w:r>
      <w:r w:rsidRPr="00D339D0">
        <w:rPr>
          <w:rFonts w:ascii="Century Gothic" w:hAnsi="Century Gothic"/>
        </w:rPr>
        <w:t xml:space="preserve">provided by the BLM and because of the critical habitat of the candidate species the </w:t>
      </w:r>
      <w:r w:rsidRPr="00D339D0">
        <w:rPr>
          <w:rFonts w:ascii="Century Gothic" w:hAnsi="Century Gothic"/>
        </w:rPr>
        <w:lastRenderedPageBreak/>
        <w:t xml:space="preserve">greater sage-grouse </w:t>
      </w:r>
      <w:r w:rsidRPr="00D339D0">
        <w:rPr>
          <w:rFonts w:ascii="Century Gothic" w:hAnsi="Century Gothic"/>
          <w:color w:val="252525"/>
          <w:highlight w:val="white"/>
        </w:rPr>
        <w:t>(</w:t>
      </w:r>
      <w:r w:rsidRPr="00D339D0">
        <w:rPr>
          <w:rFonts w:ascii="Century Gothic" w:hAnsi="Century Gothic"/>
          <w:i/>
          <w:color w:val="252525"/>
          <w:highlight w:val="white"/>
        </w:rPr>
        <w:t xml:space="preserve">C. </w:t>
      </w:r>
      <w:proofErr w:type="spellStart"/>
      <w:r w:rsidRPr="00D339D0">
        <w:rPr>
          <w:rFonts w:ascii="Century Gothic" w:hAnsi="Century Gothic"/>
          <w:i/>
          <w:color w:val="252525"/>
          <w:highlight w:val="white"/>
        </w:rPr>
        <w:t>urophasianus</w:t>
      </w:r>
      <w:proofErr w:type="spellEnd"/>
      <w:r w:rsidRPr="00D339D0">
        <w:rPr>
          <w:rFonts w:ascii="Century Gothic" w:hAnsi="Century Gothic"/>
          <w:color w:val="252525"/>
          <w:highlight w:val="white"/>
        </w:rPr>
        <w:t xml:space="preserve">), the Curlew National Grassland was also evaluated thoroughly. </w:t>
      </w:r>
    </w:p>
    <w:p w14:paraId="4E41C68F" w14:textId="77777777" w:rsidR="00D339D0" w:rsidRDefault="00D339D0" w:rsidP="00D339D0">
      <w:pPr>
        <w:pStyle w:val="Heading2"/>
      </w:pPr>
      <w:r>
        <w:t>Project partners</w:t>
      </w:r>
    </w:p>
    <w:p w14:paraId="49824677" w14:textId="35AF254E" w:rsidR="00D339D0" w:rsidRPr="00D339D0" w:rsidRDefault="00D339D0" w:rsidP="00D339D0">
      <w:pPr>
        <w:ind w:firstLine="720"/>
        <w:rPr>
          <w:rFonts w:ascii="Century Gothic" w:hAnsi="Century Gothic"/>
        </w:rPr>
      </w:pPr>
      <w:r w:rsidRPr="00D339D0">
        <w:rPr>
          <w:rFonts w:ascii="Century Gothic" w:hAnsi="Century Gothic"/>
        </w:rPr>
        <w:t xml:space="preserve">This project falls under the </w:t>
      </w:r>
      <w:del w:id="93" w:author="Fenn, Teresa E. (LARC-E3)[SSAI DEVELOP]" w:date="2015-10-09T10:31:00Z">
        <w:r w:rsidRPr="00D339D0" w:rsidDel="008208E6">
          <w:rPr>
            <w:rFonts w:ascii="Century Gothic" w:hAnsi="Century Gothic"/>
          </w:rPr>
          <w:delText xml:space="preserve">NASA Natural </w:delText>
        </w:r>
      </w:del>
      <w:r w:rsidRPr="00D339D0">
        <w:rPr>
          <w:rFonts w:ascii="Century Gothic" w:hAnsi="Century Gothic"/>
        </w:rPr>
        <w:t>Disaster Application Area</w:t>
      </w:r>
      <w:ins w:id="94" w:author="Fenn, Teresa E. (LARC-E3)[SSAI DEVELOP]" w:date="2015-10-09T10:33:00Z">
        <w:r w:rsidR="008208E6">
          <w:rPr>
            <w:rFonts w:ascii="Century Gothic" w:hAnsi="Century Gothic"/>
          </w:rPr>
          <w:t>, and</w:t>
        </w:r>
      </w:ins>
      <w:r w:rsidRPr="00D339D0">
        <w:rPr>
          <w:rFonts w:ascii="Century Gothic" w:hAnsi="Century Gothic"/>
        </w:rPr>
        <w:t xml:space="preserve"> seek</w:t>
      </w:r>
      <w:ins w:id="95" w:author="Fenn, Teresa E. (LARC-E3)[SSAI DEVELOP]" w:date="2015-10-09T10:33:00Z">
        <w:r w:rsidR="008208E6">
          <w:rPr>
            <w:rFonts w:ascii="Century Gothic" w:hAnsi="Century Gothic"/>
          </w:rPr>
          <w:t>s</w:t>
        </w:r>
      </w:ins>
      <w:del w:id="96" w:author="Fenn, Teresa E. (LARC-E3)[SSAI DEVELOP]" w:date="2015-10-09T10:33:00Z">
        <w:r w:rsidRPr="00D339D0" w:rsidDel="008208E6">
          <w:rPr>
            <w:rFonts w:ascii="Century Gothic" w:hAnsi="Century Gothic"/>
          </w:rPr>
          <w:delText>ing</w:delText>
        </w:r>
      </w:del>
      <w:r w:rsidRPr="00D339D0">
        <w:rPr>
          <w:rFonts w:ascii="Century Gothic" w:hAnsi="Century Gothic"/>
        </w:rPr>
        <w:t xml:space="preserve"> to improve the </w:t>
      </w:r>
      <w:del w:id="97" w:author="Fenn, Teresa E. (LARC-E3)[SSAI DEVELOP]" w:date="2015-10-09T10:34:00Z">
        <w:r w:rsidRPr="00D339D0" w:rsidDel="008208E6">
          <w:rPr>
            <w:rFonts w:ascii="Century Gothic" w:hAnsi="Century Gothic"/>
          </w:rPr>
          <w:delText>Bureau of Land Management (</w:delText>
        </w:r>
      </w:del>
      <w:r w:rsidRPr="00D339D0">
        <w:rPr>
          <w:rFonts w:ascii="Century Gothic" w:hAnsi="Century Gothic"/>
        </w:rPr>
        <w:t>BLM</w:t>
      </w:r>
      <w:del w:id="98" w:author="Fenn, Teresa E. (LARC-E3)[SSAI DEVELOP]" w:date="2015-10-09T10:34:00Z">
        <w:r w:rsidRPr="00D339D0" w:rsidDel="008208E6">
          <w:rPr>
            <w:rFonts w:ascii="Century Gothic" w:hAnsi="Century Gothic"/>
          </w:rPr>
          <w:delText>)</w:delText>
        </w:r>
      </w:del>
      <w:r w:rsidRPr="00D339D0">
        <w:rPr>
          <w:rFonts w:ascii="Century Gothic" w:hAnsi="Century Gothic"/>
        </w:rPr>
        <w:t xml:space="preserve">, </w:t>
      </w:r>
      <w:del w:id="99" w:author="Fenn, Teresa E. (LARC-E3)[SSAI DEVELOP]" w:date="2015-10-09T10:35:00Z">
        <w:r w:rsidRPr="00D339D0" w:rsidDel="008208E6">
          <w:rPr>
            <w:rFonts w:ascii="Century Gothic" w:hAnsi="Century Gothic"/>
          </w:rPr>
          <w:delText>Idaho Department of Lands (</w:delText>
        </w:r>
      </w:del>
      <w:r w:rsidRPr="00D339D0">
        <w:rPr>
          <w:rFonts w:ascii="Century Gothic" w:hAnsi="Century Gothic"/>
        </w:rPr>
        <w:t>IDL</w:t>
      </w:r>
      <w:del w:id="100" w:author="Fenn, Teresa E. (LARC-E3)[SSAI DEVELOP]" w:date="2015-10-09T10:35:00Z">
        <w:r w:rsidRPr="00D339D0" w:rsidDel="008208E6">
          <w:rPr>
            <w:rFonts w:ascii="Century Gothic" w:hAnsi="Century Gothic"/>
          </w:rPr>
          <w:delText>)</w:delText>
        </w:r>
      </w:del>
      <w:r w:rsidRPr="00D339D0">
        <w:rPr>
          <w:rFonts w:ascii="Century Gothic" w:hAnsi="Century Gothic"/>
        </w:rPr>
        <w:t xml:space="preserve">, and the broader fire community's access to information regarding juniper land cover as well as tree density and frequency. The BLM and IDL are the primary end-user for this project. </w:t>
      </w:r>
      <w:commentRangeStart w:id="101"/>
      <w:r w:rsidRPr="00D339D0">
        <w:rPr>
          <w:rFonts w:ascii="Century Gothic" w:hAnsi="Century Gothic"/>
        </w:rPr>
        <w:t xml:space="preserve">Over the past few decades, the western US has seen a steady expansion of juniper. Recent efforts to manage juniper expansion has included mechanical treatments such as thinning (removing a proportion of trees within a dense stand), </w:t>
      </w:r>
      <w:proofErr w:type="spellStart"/>
      <w:r w:rsidRPr="00D339D0">
        <w:rPr>
          <w:rFonts w:ascii="Century Gothic" w:hAnsi="Century Gothic"/>
        </w:rPr>
        <w:t>limbing</w:t>
      </w:r>
      <w:proofErr w:type="spellEnd"/>
      <w:r w:rsidRPr="00D339D0">
        <w:rPr>
          <w:rFonts w:ascii="Century Gothic" w:hAnsi="Century Gothic"/>
        </w:rPr>
        <w:t xml:space="preserve"> (removing the lower limbs on all trees within a stand to reduce the potential for a fire to enter the crown), and shredding juniper stands. These efforts are meet with limited success in part because pre- and post-treatment of juniper density is unknown. The ideal management process requires action when juniper plants are first entering an area.  Under this scenario, juniper can be entirely eliminated if needed to favor sagebrush or other essential plant species. </w:t>
      </w:r>
      <w:commentRangeEnd w:id="101"/>
      <w:r w:rsidR="008208E6">
        <w:rPr>
          <w:rStyle w:val="CommentReference"/>
        </w:rPr>
        <w:commentReference w:id="101"/>
      </w:r>
      <w:r w:rsidRPr="00D339D0">
        <w:rPr>
          <w:rFonts w:ascii="Century Gothic" w:hAnsi="Century Gothic"/>
        </w:rPr>
        <w:t>The results of this study will provide these organizations information will be used in resource allocation pre- and post-fire and land restoration planning.</w:t>
      </w:r>
    </w:p>
    <w:p w14:paraId="0EDCF8CF" w14:textId="77777777" w:rsidR="00D339D0" w:rsidRPr="00D339D0" w:rsidRDefault="00D339D0" w:rsidP="00D339D0">
      <w:pPr>
        <w:rPr>
          <w:rFonts w:ascii="Century Gothic" w:hAnsi="Century Gothic"/>
        </w:rPr>
      </w:pP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commentRangeStart w:id="102"/>
      <w:r w:rsidR="00E41324" w:rsidRPr="00B265D9">
        <w:rPr>
          <w:rFonts w:ascii="Century Gothic" w:hAnsi="Century Gothic"/>
        </w:rPr>
        <w:t>Methodology</w:t>
      </w:r>
      <w:bookmarkEnd w:id="13"/>
      <w:commentRangeEnd w:id="102"/>
      <w:r w:rsidR="001C3746">
        <w:rPr>
          <w:rStyle w:val="CommentReference"/>
          <w:rFonts w:asciiTheme="minorHAnsi" w:eastAsiaTheme="minorEastAsia" w:hAnsiTheme="minorHAnsi" w:cstheme="minorBidi"/>
          <w:b w:val="0"/>
          <w:bCs w:val="0"/>
          <w:color w:val="auto"/>
        </w:rPr>
        <w:commentReference w:id="102"/>
      </w:r>
    </w:p>
    <w:p w14:paraId="0CD2FEBA" w14:textId="77777777" w:rsidR="007B3024" w:rsidRDefault="007B3024" w:rsidP="007B3024">
      <w:pPr>
        <w:pStyle w:val="Heading2"/>
        <w:rPr>
          <w:rFonts w:eastAsia="Times New Roman"/>
        </w:rPr>
      </w:pPr>
      <w:bookmarkStart w:id="103" w:name="_Toc334198730"/>
      <w:commentRangeStart w:id="104"/>
      <w:r>
        <w:rPr>
          <w:rFonts w:eastAsia="Times New Roman"/>
        </w:rPr>
        <w:t>Data Acquisition</w:t>
      </w:r>
    </w:p>
    <w:p w14:paraId="1582D0E2" w14:textId="015A2996" w:rsidR="007B3024" w:rsidRDefault="007B3024" w:rsidP="007B3024">
      <w:pPr>
        <w:pStyle w:val="Heading3"/>
        <w:rPr>
          <w:rFonts w:eastAsia="Times New Roman"/>
        </w:rPr>
      </w:pPr>
      <w:r>
        <w:rPr>
          <w:rFonts w:eastAsia="Times New Roman"/>
        </w:rPr>
        <w:t>Satellite Imagery</w:t>
      </w:r>
      <w:commentRangeEnd w:id="104"/>
      <w:r w:rsidR="008208E6">
        <w:rPr>
          <w:rStyle w:val="CommentReference"/>
          <w:rFonts w:asciiTheme="minorHAnsi" w:eastAsiaTheme="minorEastAsia" w:hAnsiTheme="minorHAnsi" w:cstheme="minorBidi"/>
          <w:color w:val="auto"/>
        </w:rPr>
        <w:commentReference w:id="104"/>
      </w:r>
    </w:p>
    <w:p w14:paraId="66158D02" w14:textId="0C1FE9E2" w:rsidR="007B3024" w:rsidRDefault="007B3024" w:rsidP="007B3024">
      <w:pPr>
        <w:ind w:firstLine="720"/>
      </w:pPr>
      <w:r>
        <w:rPr>
          <w:rFonts w:ascii="Century Gothic" w:eastAsia="Century Gothic" w:hAnsi="Century Gothic" w:cs="Century Gothic"/>
        </w:rPr>
        <w:t xml:space="preserve">Landsat 5 TM and Level 1T Landsat 8 OLI imagery was acquired from the United States Geological Survey’s (USGS) Earth Explorer for WRS-2 Path 39 Row 30 and WRS-2 Path 38 Row 30. </w:t>
      </w:r>
      <w:commentRangeStart w:id="105"/>
      <w:r>
        <w:rPr>
          <w:rFonts w:ascii="Century Gothic" w:eastAsia="Century Gothic" w:hAnsi="Century Gothic" w:cs="Century Gothic"/>
        </w:rPr>
        <w:t>Images from September 1990 were compared to imagery from September 2015 to produce a map that displays juniper expansion over the last fifteen years. Also</w:t>
      </w:r>
      <w:ins w:id="106" w:author="Fenn, Teresa E. (LARC-E3)[SSAI DEVELOP]" w:date="2015-10-09T10:49:00Z">
        <w:r w:rsidR="00522587">
          <w:rPr>
            <w:rFonts w:ascii="Century Gothic" w:eastAsia="Century Gothic" w:hAnsi="Century Gothic" w:cs="Century Gothic"/>
          </w:rPr>
          <w:t>,</w:t>
        </w:r>
      </w:ins>
      <w:r>
        <w:rPr>
          <w:rFonts w:ascii="Century Gothic" w:eastAsia="Century Gothic" w:hAnsi="Century Gothic" w:cs="Century Gothic"/>
        </w:rPr>
        <w:t xml:space="preserve"> a stand-alone map of current juniper stands </w:t>
      </w:r>
      <w:del w:id="107" w:author="Fenn, Teresa E. (LARC-E3)[SSAI DEVELOP]" w:date="2015-10-09T10:50:00Z">
        <w:r w:rsidDel="001C3746">
          <w:rPr>
            <w:rFonts w:ascii="Century Gothic" w:eastAsia="Century Gothic" w:hAnsi="Century Gothic" w:cs="Century Gothic"/>
          </w:rPr>
          <w:delText>has been</w:delText>
        </w:r>
      </w:del>
      <w:r>
        <w:rPr>
          <w:rFonts w:ascii="Century Gothic" w:eastAsia="Century Gothic" w:hAnsi="Century Gothic" w:cs="Century Gothic"/>
        </w:rPr>
        <w:t xml:space="preserve"> </w:t>
      </w:r>
      <w:ins w:id="108" w:author="Fenn, Teresa E. (LARC-E3)[SSAI DEVELOP]" w:date="2015-10-09T10:50:00Z">
        <w:r w:rsidR="001C3746">
          <w:rPr>
            <w:rFonts w:ascii="Century Gothic" w:eastAsia="Century Gothic" w:hAnsi="Century Gothic" w:cs="Century Gothic"/>
          </w:rPr>
          <w:t xml:space="preserve">was </w:t>
        </w:r>
      </w:ins>
      <w:r>
        <w:rPr>
          <w:rFonts w:ascii="Century Gothic" w:eastAsia="Century Gothic" w:hAnsi="Century Gothic" w:cs="Century Gothic"/>
        </w:rPr>
        <w:t xml:space="preserve">produced locating dense juniper cover (phase three).  </w:t>
      </w:r>
      <w:commentRangeEnd w:id="105"/>
      <w:r w:rsidR="00522587">
        <w:rPr>
          <w:rStyle w:val="CommentReference"/>
        </w:rPr>
        <w:commentReference w:id="105"/>
      </w:r>
      <w:commentRangeStart w:id="109"/>
      <w:r>
        <w:rPr>
          <w:rFonts w:ascii="Century Gothic" w:eastAsia="Century Gothic" w:hAnsi="Century Gothic" w:cs="Century Gothic"/>
        </w:rPr>
        <w:t xml:space="preserve">Corrections for atmospheric effects were applied to the imagery using the </w:t>
      </w:r>
      <w:proofErr w:type="gramStart"/>
      <w:r>
        <w:rPr>
          <w:rFonts w:ascii="Century Gothic" w:eastAsia="Century Gothic" w:hAnsi="Century Gothic" w:cs="Century Gothic"/>
          <w:i/>
        </w:rPr>
        <w:t>Cos</w:t>
      </w:r>
      <w:r>
        <w:rPr>
          <w:rFonts w:ascii="Century Gothic" w:eastAsia="Century Gothic" w:hAnsi="Century Gothic" w:cs="Century Gothic"/>
        </w:rPr>
        <w:t>(</w:t>
      </w:r>
      <w:proofErr w:type="gramEnd"/>
      <w:r>
        <w:rPr>
          <w:rFonts w:ascii="Century Gothic" w:eastAsia="Century Gothic" w:hAnsi="Century Gothic" w:cs="Century Gothic"/>
        </w:rPr>
        <w:t xml:space="preserve">t) model and calculations to derive surface reflectance from multispectral bands were computed using the IDRISI </w:t>
      </w:r>
      <w:proofErr w:type="spellStart"/>
      <w:r>
        <w:rPr>
          <w:rFonts w:ascii="Century Gothic" w:eastAsia="Century Gothic" w:hAnsi="Century Gothic" w:cs="Century Gothic"/>
        </w:rPr>
        <w:t>TerrSet</w:t>
      </w:r>
      <w:proofErr w:type="spellEnd"/>
      <w:r>
        <w:rPr>
          <w:rFonts w:ascii="Century Gothic" w:eastAsia="Century Gothic" w:hAnsi="Century Gothic" w:cs="Century Gothic"/>
        </w:rPr>
        <w:t xml:space="preserve"> Landsat archive import module. </w:t>
      </w:r>
      <w:commentRangeEnd w:id="109"/>
      <w:r w:rsidR="00522587">
        <w:rPr>
          <w:rStyle w:val="CommentReference"/>
        </w:rPr>
        <w:commentReference w:id="109"/>
      </w:r>
    </w:p>
    <w:p w14:paraId="1D813850" w14:textId="77777777" w:rsidR="007B3024" w:rsidRDefault="007B3024" w:rsidP="007B3024"/>
    <w:p w14:paraId="6F94FC20" w14:textId="77777777" w:rsidR="007B3024" w:rsidRPr="00C60B6D" w:rsidRDefault="007B3024" w:rsidP="007B3024">
      <w:pPr>
        <w:pStyle w:val="Heading3"/>
        <w:rPr>
          <w:rFonts w:ascii="Times New Roman" w:eastAsia="Times New Roman" w:hAnsi="Times New Roman" w:cs="Times New Roman"/>
        </w:rPr>
      </w:pPr>
      <w:commentRangeStart w:id="110"/>
      <w:r w:rsidRPr="00C60B6D">
        <w:rPr>
          <w:rFonts w:eastAsia="Times New Roman"/>
        </w:rPr>
        <w:t>Classification sites</w:t>
      </w:r>
      <w:commentRangeEnd w:id="110"/>
      <w:r w:rsidR="001C3746">
        <w:rPr>
          <w:rStyle w:val="CommentReference"/>
          <w:rFonts w:asciiTheme="minorHAnsi" w:eastAsiaTheme="minorEastAsia" w:hAnsiTheme="minorHAnsi" w:cstheme="minorBidi"/>
          <w:color w:val="auto"/>
        </w:rPr>
        <w:commentReference w:id="110"/>
      </w:r>
    </w:p>
    <w:p w14:paraId="1A600524" w14:textId="3B78F962" w:rsidR="007B3024" w:rsidRPr="007B3024" w:rsidRDefault="007B3024" w:rsidP="007B3024">
      <w:pPr>
        <w:ind w:firstLine="720"/>
        <w:rPr>
          <w:rFonts w:ascii="Century Gothic" w:hAnsi="Century Gothic"/>
        </w:rPr>
      </w:pPr>
      <w:r w:rsidRPr="007B3024">
        <w:rPr>
          <w:rFonts w:ascii="Century Gothic" w:hAnsi="Century Gothic"/>
        </w:rPr>
        <w:t xml:space="preserve">Four classes of land cover were analyzed: bare ground, juniper mix, mixed forest and sagebrush/herbaceous. The juniper classification is an umbrella classification for all juniper species that occur in </w:t>
      </w:r>
      <w:ins w:id="111" w:author="Fenn, Teresa E. (LARC-E3)[SSAI DEVELOP]" w:date="2015-10-09T10:52:00Z">
        <w:r w:rsidR="001C3746">
          <w:rPr>
            <w:rFonts w:ascii="Century Gothic" w:hAnsi="Century Gothic"/>
          </w:rPr>
          <w:t xml:space="preserve">the </w:t>
        </w:r>
      </w:ins>
      <w:del w:id="112" w:author="Fenn, Teresa E. (LARC-E3)[SSAI DEVELOP]" w:date="2015-10-09T10:52:00Z">
        <w:r w:rsidRPr="007B3024" w:rsidDel="001C3746">
          <w:rPr>
            <w:rFonts w:ascii="Century Gothic" w:hAnsi="Century Gothic"/>
          </w:rPr>
          <w:delText>our</w:delText>
        </w:r>
      </w:del>
      <w:r w:rsidRPr="007B3024">
        <w:rPr>
          <w:rFonts w:ascii="Century Gothic" w:hAnsi="Century Gothic"/>
        </w:rPr>
        <w:t xml:space="preserve"> study region; </w:t>
      </w:r>
      <w:proofErr w:type="spellStart"/>
      <w:r w:rsidRPr="007B3024">
        <w:rPr>
          <w:rFonts w:ascii="Century Gothic" w:hAnsi="Century Gothic"/>
        </w:rPr>
        <w:t>pinyon</w:t>
      </w:r>
      <w:proofErr w:type="spellEnd"/>
      <w:r w:rsidRPr="007B3024">
        <w:rPr>
          <w:rFonts w:ascii="Century Gothic" w:hAnsi="Century Gothic"/>
        </w:rPr>
        <w:t xml:space="preserve">-juniper, Western Juniper, and Utah Juniper, and Rocky Mountain juniper. The mixed forest classification included: conifer, </w:t>
      </w:r>
      <w:proofErr w:type="spellStart"/>
      <w:r w:rsidRPr="007B3024">
        <w:rPr>
          <w:rFonts w:ascii="Century Gothic" w:hAnsi="Century Gothic"/>
        </w:rPr>
        <w:t>douglas</w:t>
      </w:r>
      <w:proofErr w:type="spellEnd"/>
      <w:r w:rsidRPr="007B3024">
        <w:rPr>
          <w:rFonts w:ascii="Century Gothic" w:hAnsi="Century Gothic"/>
        </w:rPr>
        <w:t>-fir, pine, spruce, aspen, maple and mahogany.</w:t>
      </w:r>
      <w:r>
        <w:rPr>
          <w:rFonts w:ascii="Century Gothic" w:hAnsi="Century Gothic"/>
        </w:rPr>
        <w:t xml:space="preserve"> </w:t>
      </w:r>
      <w:r w:rsidRPr="007B3024">
        <w:rPr>
          <w:rFonts w:ascii="Century Gothic" w:hAnsi="Century Gothic"/>
        </w:rPr>
        <w:t>These points were digitized using 2013 NAIP (National Agriculture Imagery Program) imagery and correlated with 2014 Caribou-</w:t>
      </w:r>
      <w:proofErr w:type="spellStart"/>
      <w:r w:rsidRPr="007B3024">
        <w:rPr>
          <w:rFonts w:ascii="Century Gothic" w:hAnsi="Century Gothic"/>
        </w:rPr>
        <w:t>Targhee</w:t>
      </w:r>
      <w:proofErr w:type="spellEnd"/>
      <w:r w:rsidRPr="007B3024">
        <w:rPr>
          <w:rFonts w:ascii="Century Gothic" w:hAnsi="Century Gothic"/>
        </w:rPr>
        <w:t xml:space="preserve"> National Forest mid-level vegetation data from the US Forest Service Remote Sensing Application Center RSAC to correctly identify speci</w:t>
      </w:r>
      <w:r>
        <w:rPr>
          <w:rFonts w:ascii="Century Gothic" w:hAnsi="Century Gothic"/>
        </w:rPr>
        <w:t>es type. The data consisted of</w:t>
      </w:r>
      <w:r w:rsidRPr="007B3024">
        <w:rPr>
          <w:rFonts w:ascii="Century Gothic" w:hAnsi="Century Gothic"/>
        </w:rPr>
        <w:t xml:space="preserve"> 1,111 classification sites in total: 201 bare ground, 224 juniper mix, 433 mixed forest, and 253 sagebrush/ herbaceous.</w:t>
      </w:r>
    </w:p>
    <w:p w14:paraId="70B1F8B0" w14:textId="77777777" w:rsidR="007B3024" w:rsidRPr="007B3024" w:rsidRDefault="007B3024" w:rsidP="007B3024">
      <w:pPr>
        <w:rPr>
          <w:rFonts w:ascii="Century Gothic" w:hAnsi="Century Gothic"/>
        </w:rPr>
      </w:pPr>
    </w:p>
    <w:p w14:paraId="769E6422" w14:textId="4D157469" w:rsidR="007B3024" w:rsidRDefault="007B3024" w:rsidP="007B3024">
      <w:pPr>
        <w:ind w:firstLine="720"/>
        <w:rPr>
          <w:rFonts w:ascii="Century Gothic" w:hAnsi="Century Gothic"/>
        </w:rPr>
      </w:pPr>
      <w:r w:rsidRPr="007B3024">
        <w:rPr>
          <w:rFonts w:ascii="Century Gothic" w:hAnsi="Century Gothic"/>
        </w:rPr>
        <w:t xml:space="preserve">A </w:t>
      </w:r>
      <w:r>
        <w:rPr>
          <w:rFonts w:ascii="Century Gothic" w:hAnsi="Century Gothic"/>
        </w:rPr>
        <w:t>c</w:t>
      </w:r>
      <w:r w:rsidRPr="007B3024">
        <w:rPr>
          <w:rFonts w:ascii="Century Gothic" w:hAnsi="Century Gothic"/>
        </w:rPr>
        <w:t xml:space="preserve">lassification tree </w:t>
      </w:r>
      <w:r>
        <w:rPr>
          <w:rFonts w:ascii="Century Gothic" w:hAnsi="Century Gothic"/>
        </w:rPr>
        <w:t xml:space="preserve">(CT) </w:t>
      </w:r>
      <w:r w:rsidRPr="007B3024">
        <w:rPr>
          <w:rFonts w:ascii="Century Gothic" w:hAnsi="Century Gothic"/>
        </w:rPr>
        <w:t>analysis of these sites was used because it is a non- parametric data driven analysis allowing for the development of a decision tree training and model validation of this data set (Miller &amp; Franklin, 2002)</w:t>
      </w:r>
      <w:r>
        <w:rPr>
          <w:rFonts w:ascii="Century Gothic" w:hAnsi="Century Gothic"/>
        </w:rPr>
        <w:t>.</w:t>
      </w:r>
      <w:r w:rsidRPr="007B3024">
        <w:rPr>
          <w:rFonts w:ascii="Century Gothic" w:hAnsi="Century Gothic"/>
        </w:rPr>
        <w:t xml:space="preserve"> These sites were randomly divided up into a 60% training sites that were used to build the model and 40% test sites that were used to assess the accuracy of the model.</w:t>
      </w:r>
    </w:p>
    <w:p w14:paraId="3B544E36" w14:textId="77777777" w:rsidR="007B3024" w:rsidRDefault="007B3024" w:rsidP="007B3024">
      <w:pPr>
        <w:rPr>
          <w:rFonts w:ascii="Century Gothic" w:hAnsi="Century Gothic"/>
        </w:rPr>
      </w:pPr>
    </w:p>
    <w:p w14:paraId="2C495445" w14:textId="52779464" w:rsidR="007B3024" w:rsidRPr="007B3024" w:rsidRDefault="007B3024" w:rsidP="007B3024">
      <w:pPr>
        <w:pStyle w:val="Heading3"/>
        <w:rPr>
          <w:rFonts w:ascii="Times New Roman" w:eastAsia="Times New Roman" w:hAnsi="Times New Roman" w:cs="Times New Roman"/>
        </w:rPr>
      </w:pPr>
      <w:commentRangeStart w:id="113"/>
      <w:r>
        <w:rPr>
          <w:rFonts w:eastAsia="Times New Roman"/>
        </w:rPr>
        <w:t>Data Processing</w:t>
      </w:r>
      <w:commentRangeEnd w:id="113"/>
      <w:r w:rsidR="001C3746">
        <w:rPr>
          <w:rStyle w:val="CommentReference"/>
          <w:rFonts w:asciiTheme="minorHAnsi" w:eastAsiaTheme="minorEastAsia" w:hAnsiTheme="minorHAnsi" w:cstheme="minorBidi"/>
          <w:color w:val="auto"/>
        </w:rPr>
        <w:commentReference w:id="113"/>
      </w:r>
    </w:p>
    <w:p w14:paraId="0B57F681" w14:textId="5CADC5EF" w:rsidR="007B3024" w:rsidRPr="007B3024" w:rsidRDefault="007B3024" w:rsidP="007B3024">
      <w:pPr>
        <w:ind w:firstLine="720"/>
        <w:rPr>
          <w:rFonts w:ascii="Century Gothic" w:hAnsi="Century Gothic"/>
        </w:rPr>
      </w:pPr>
      <w:r w:rsidRPr="007B3024">
        <w:rPr>
          <w:rFonts w:ascii="Century Gothic" w:hAnsi="Century Gothic"/>
        </w:rPr>
        <w:t xml:space="preserve">The two Landsat images that defined </w:t>
      </w:r>
      <w:ins w:id="114" w:author="Fenn, Teresa E. (LARC-E3)[SSAI DEVELOP]" w:date="2015-10-09T11:01:00Z">
        <w:r w:rsidR="001A504A">
          <w:rPr>
            <w:rFonts w:ascii="Century Gothic" w:hAnsi="Century Gothic"/>
          </w:rPr>
          <w:t xml:space="preserve">the </w:t>
        </w:r>
      </w:ins>
      <w:del w:id="115" w:author="Fenn, Teresa E. (LARC-E3)[SSAI DEVELOP]" w:date="2015-10-09T11:01:00Z">
        <w:r w:rsidRPr="007B3024" w:rsidDel="001A504A">
          <w:rPr>
            <w:rFonts w:ascii="Century Gothic" w:hAnsi="Century Gothic"/>
          </w:rPr>
          <w:delText xml:space="preserve">our </w:delText>
        </w:r>
      </w:del>
      <w:r w:rsidRPr="007B3024">
        <w:rPr>
          <w:rFonts w:ascii="Century Gothic" w:hAnsi="Century Gothic"/>
        </w:rPr>
        <w:t xml:space="preserve">study area were mosaicked together in </w:t>
      </w:r>
      <w:proofErr w:type="spellStart"/>
      <w:r w:rsidRPr="007B3024">
        <w:rPr>
          <w:rFonts w:ascii="Century Gothic" w:hAnsi="Century Gothic"/>
        </w:rPr>
        <w:t>Idrisi</w:t>
      </w:r>
      <w:proofErr w:type="spellEnd"/>
      <w:r w:rsidRPr="007B3024">
        <w:rPr>
          <w:rFonts w:ascii="Century Gothic" w:hAnsi="Century Gothic"/>
        </w:rPr>
        <w:t xml:space="preserve"> </w:t>
      </w:r>
      <w:proofErr w:type="spellStart"/>
      <w:r w:rsidRPr="007B3024">
        <w:rPr>
          <w:rFonts w:ascii="Century Gothic" w:hAnsi="Century Gothic"/>
        </w:rPr>
        <w:t>Terr</w:t>
      </w:r>
      <w:del w:id="116" w:author="Fenn, Teresa E. (LARC-E3)[SSAI DEVELOP]" w:date="2015-10-09T11:02:00Z">
        <w:r w:rsidRPr="007B3024" w:rsidDel="001A504A">
          <w:rPr>
            <w:rFonts w:ascii="Century Gothic" w:hAnsi="Century Gothic"/>
          </w:rPr>
          <w:delText>a</w:delText>
        </w:r>
      </w:del>
      <w:r w:rsidRPr="007B3024">
        <w:rPr>
          <w:rFonts w:ascii="Century Gothic" w:hAnsi="Century Gothic"/>
        </w:rPr>
        <w:t>Set</w:t>
      </w:r>
      <w:proofErr w:type="spellEnd"/>
      <w:r w:rsidRPr="007B3024">
        <w:rPr>
          <w:rFonts w:ascii="Century Gothic" w:hAnsi="Century Gothic"/>
        </w:rPr>
        <w:t xml:space="preserve"> for both 1990 and 2015 imagery. </w:t>
      </w:r>
      <w:r>
        <w:rPr>
          <w:rFonts w:ascii="Century Gothic" w:hAnsi="Century Gothic"/>
        </w:rPr>
        <w:t xml:space="preserve">These images had less than 1% cloud cover. </w:t>
      </w:r>
      <w:r w:rsidRPr="007B3024">
        <w:rPr>
          <w:rFonts w:ascii="Century Gothic" w:hAnsi="Century Gothic"/>
        </w:rPr>
        <w:t xml:space="preserve">Prior to deriving </w:t>
      </w:r>
      <w:commentRangeStart w:id="117"/>
      <w:r w:rsidRPr="007B3024">
        <w:rPr>
          <w:rFonts w:ascii="Century Gothic" w:hAnsi="Century Gothic"/>
        </w:rPr>
        <w:t xml:space="preserve">mSAVI2, TCT </w:t>
      </w:r>
      <w:commentRangeEnd w:id="117"/>
      <w:r w:rsidR="001A504A">
        <w:rPr>
          <w:rStyle w:val="CommentReference"/>
        </w:rPr>
        <w:commentReference w:id="117"/>
      </w:r>
      <w:r w:rsidRPr="007B3024">
        <w:rPr>
          <w:rFonts w:ascii="Century Gothic" w:hAnsi="Century Gothic"/>
        </w:rPr>
        <w:t xml:space="preserve">brightness, wetness, and greenness (Huang et al., 2002), and near difference bare soil (NDBI) indices, a mask was applied to remove cultivated fields, water, and basalt outcrops. </w:t>
      </w:r>
      <w:r w:rsidR="00C008FF">
        <w:rPr>
          <w:rFonts w:ascii="Century Gothic" w:hAnsi="Century Gothic"/>
        </w:rPr>
        <w:t>These</w:t>
      </w:r>
      <w:r>
        <w:rPr>
          <w:rFonts w:ascii="Century Gothic" w:hAnsi="Century Gothic"/>
        </w:rPr>
        <w:t xml:space="preserve"> data </w:t>
      </w:r>
      <w:r w:rsidR="00C008FF">
        <w:rPr>
          <w:rFonts w:ascii="Century Gothic" w:hAnsi="Century Gothic"/>
        </w:rPr>
        <w:t>were</w:t>
      </w:r>
      <w:r w:rsidRPr="007B3024">
        <w:rPr>
          <w:rFonts w:ascii="Century Gothic" w:hAnsi="Century Gothic"/>
        </w:rPr>
        <w:t xml:space="preserve"> standardized prior to being put into a </w:t>
      </w:r>
      <w:commentRangeStart w:id="118"/>
      <w:r w:rsidRPr="007B3024">
        <w:rPr>
          <w:rFonts w:ascii="Century Gothic" w:hAnsi="Century Gothic"/>
        </w:rPr>
        <w:t>CTA</w:t>
      </w:r>
      <w:commentRangeEnd w:id="118"/>
      <w:r w:rsidR="001A504A">
        <w:rPr>
          <w:rStyle w:val="CommentReference"/>
        </w:rPr>
        <w:commentReference w:id="118"/>
      </w:r>
      <w:r w:rsidRPr="007B3024">
        <w:rPr>
          <w:rFonts w:ascii="Century Gothic" w:hAnsi="Century Gothic"/>
        </w:rPr>
        <w:t xml:space="preserve"> by ensuring all data was projected to WGS 84 UTM zone 12N. </w:t>
      </w:r>
    </w:p>
    <w:p w14:paraId="01E5FFDA" w14:textId="77777777" w:rsidR="007B3024" w:rsidRDefault="007B3024" w:rsidP="007B3024"/>
    <w:p w14:paraId="5E8D5898" w14:textId="56B7DABE" w:rsidR="00C008FF" w:rsidRPr="007B3024" w:rsidRDefault="00C008FF" w:rsidP="00C008FF">
      <w:pPr>
        <w:pStyle w:val="Heading3"/>
        <w:rPr>
          <w:rFonts w:ascii="Times New Roman" w:eastAsia="Times New Roman" w:hAnsi="Times New Roman" w:cs="Times New Roman"/>
        </w:rPr>
      </w:pPr>
      <w:r>
        <w:rPr>
          <w:rFonts w:eastAsia="Times New Roman"/>
        </w:rPr>
        <w:t>Data Analysis</w:t>
      </w:r>
    </w:p>
    <w:p w14:paraId="136C9224" w14:textId="456A1FAE" w:rsidR="00C008FF" w:rsidRPr="00C008FF" w:rsidRDefault="00E07E62" w:rsidP="00C008FF">
      <w:pPr>
        <w:ind w:firstLine="720"/>
        <w:rPr>
          <w:rFonts w:ascii="Century Gothic" w:hAnsi="Century Gothic"/>
        </w:rPr>
      </w:pPr>
      <w:r>
        <w:rPr>
          <w:rFonts w:ascii="Century Gothic" w:hAnsi="Century Gothic"/>
        </w:rPr>
        <w:t>Based on the spectral signatures exposed by results from mSAVI2 and TCT</w:t>
      </w:r>
      <w:ins w:id="119" w:author="Fenn, Teresa E. (LARC-E3)[SSAI DEVELOP]" w:date="2015-10-09T11:05:00Z">
        <w:r w:rsidR="001A504A">
          <w:rPr>
            <w:rFonts w:ascii="Century Gothic" w:hAnsi="Century Gothic"/>
          </w:rPr>
          <w:t>,</w:t>
        </w:r>
      </w:ins>
      <w:r>
        <w:rPr>
          <w:rFonts w:ascii="Century Gothic" w:hAnsi="Century Gothic"/>
        </w:rPr>
        <w:t xml:space="preserve"> a CTA was produced to analyze class purity and classify individual pixels based on the </w:t>
      </w:r>
      <w:r w:rsidR="00C008FF">
        <w:rPr>
          <w:rFonts w:ascii="Century Gothic" w:hAnsi="Century Gothic"/>
        </w:rPr>
        <w:t>classification sites</w:t>
      </w:r>
      <w:r>
        <w:rPr>
          <w:rFonts w:ascii="Century Gothic" w:hAnsi="Century Gothic"/>
        </w:rPr>
        <w:t>.</w:t>
      </w:r>
      <w:r w:rsidR="00C008FF">
        <w:rPr>
          <w:rFonts w:ascii="Century Gothic" w:hAnsi="Century Gothic"/>
        </w:rPr>
        <w:t xml:space="preserve"> </w:t>
      </w:r>
      <w:r w:rsidR="00C008FF" w:rsidRPr="00C008FF">
        <w:rPr>
          <w:rFonts w:ascii="Century Gothic" w:hAnsi="Century Gothic"/>
        </w:rPr>
        <w:t xml:space="preserve">Percent cover was calculated through Raster Calculator by dividing juniper canopy area by total area. The resulting raster contained data of percent cover which was then symbolized to show different phases of juniper encroachment. </w:t>
      </w:r>
    </w:p>
    <w:p w14:paraId="1DF51758" w14:textId="77777777" w:rsidR="00C008FF" w:rsidRPr="007B3024" w:rsidRDefault="00C008FF" w:rsidP="007B3024"/>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103"/>
      <w:r w:rsidR="001F1328">
        <w:rPr>
          <w:rFonts w:ascii="Century Gothic" w:hAnsi="Century Gothic"/>
        </w:rPr>
        <w:t xml:space="preserve"> &amp; Discussion</w:t>
      </w:r>
    </w:p>
    <w:p w14:paraId="627F6FA2" w14:textId="77777777" w:rsidR="009A20ED" w:rsidRDefault="00E41324" w:rsidP="008975BD">
      <w:pPr>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rPr>
          <w:rFonts w:ascii="Century Gothic" w:hAnsi="Century Gothic"/>
          <w:szCs w:val="24"/>
        </w:rPr>
      </w:pPr>
    </w:p>
    <w:p w14:paraId="3AB7CD2F" w14:textId="77777777" w:rsidR="00E41324" w:rsidRPr="00494746" w:rsidRDefault="001F1328" w:rsidP="008975BD">
      <w:pPr>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20" w:name="_Toc334198732"/>
      <w:r w:rsidRPr="001F1328">
        <w:rPr>
          <w:rFonts w:ascii="Century Gothic" w:hAnsi="Century Gothic"/>
          <w:szCs w:val="24"/>
        </w:rPr>
        <w:t>Analysis of Results</w:t>
      </w:r>
      <w:bookmarkEnd w:id="120"/>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21" w:name="_Toc334198733"/>
      <w:r w:rsidRPr="001F1328">
        <w:rPr>
          <w:rFonts w:ascii="Century Gothic" w:hAnsi="Century Gothic"/>
          <w:szCs w:val="24"/>
        </w:rPr>
        <w:t>Errors &amp; Uncertainty</w:t>
      </w:r>
      <w:bookmarkEnd w:id="12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22" w:name="_Toc334198734"/>
      <w:r w:rsidRPr="001F1328">
        <w:rPr>
          <w:rFonts w:ascii="Century Gothic" w:hAnsi="Century Gothic"/>
          <w:szCs w:val="24"/>
        </w:rPr>
        <w:t>Future Work</w:t>
      </w:r>
      <w:bookmarkEnd w:id="12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23" w:name="_Toc334198735"/>
      <w:r>
        <w:rPr>
          <w:rFonts w:ascii="Century Gothic" w:hAnsi="Century Gothic"/>
        </w:rPr>
        <w:t xml:space="preserve">V. </w:t>
      </w:r>
      <w:r w:rsidR="00E41324" w:rsidRPr="00B265D9">
        <w:rPr>
          <w:rFonts w:ascii="Century Gothic" w:hAnsi="Century Gothic"/>
        </w:rPr>
        <w:t>Conclusions</w:t>
      </w:r>
      <w:bookmarkEnd w:id="123"/>
    </w:p>
    <w:p w14:paraId="06E22013" w14:textId="77777777" w:rsidR="00E41324" w:rsidRPr="00494746" w:rsidRDefault="00242822" w:rsidP="008975BD">
      <w:pPr>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24" w:name="_Toc334198736"/>
      <w:r>
        <w:rPr>
          <w:rFonts w:ascii="Century Gothic" w:hAnsi="Century Gothic"/>
        </w:rPr>
        <w:t xml:space="preserve">VI. </w:t>
      </w:r>
      <w:r w:rsidR="00E41324" w:rsidRPr="00B265D9">
        <w:rPr>
          <w:rFonts w:ascii="Century Gothic" w:hAnsi="Century Gothic"/>
        </w:rPr>
        <w:t>Acknowledgments</w:t>
      </w:r>
      <w:bookmarkEnd w:id="124"/>
    </w:p>
    <w:p w14:paraId="799FE0CB" w14:textId="77777777" w:rsidR="0015019B" w:rsidRDefault="00E41324" w:rsidP="008975BD">
      <w:pPr>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rPr>
          <w:rFonts w:ascii="Century Gothic" w:hAnsi="Century Gothic"/>
          <w:szCs w:val="24"/>
        </w:rPr>
      </w:pPr>
    </w:p>
    <w:p w14:paraId="4CF57E9E" w14:textId="0D772DDB" w:rsidR="007F60A5" w:rsidRDefault="007F60A5" w:rsidP="008975BD">
      <w:pPr>
        <w:rPr>
          <w:rFonts w:ascii="Century Gothic" w:hAnsi="Century Gothic"/>
          <w:szCs w:val="24"/>
        </w:rPr>
      </w:pPr>
      <w:r w:rsidRPr="007F60A5">
        <w:rPr>
          <w:rFonts w:ascii="Century Gothic" w:hAnsi="Century Gothic"/>
          <w:szCs w:val="24"/>
        </w:rPr>
        <w:lastRenderedPageBreak/>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rPr>
          <w:rFonts w:ascii="Century Gothic" w:hAnsi="Century Gothic"/>
          <w:szCs w:val="24"/>
        </w:rPr>
      </w:pPr>
    </w:p>
    <w:p w14:paraId="2C9BDFB2" w14:textId="5DE193C9" w:rsidR="007F60A5" w:rsidRDefault="00FC670A" w:rsidP="008975BD">
      <w:pPr>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25" w:name="_Toc334198737"/>
      <w:r>
        <w:rPr>
          <w:rFonts w:ascii="Century Gothic" w:hAnsi="Century Gothic"/>
        </w:rPr>
        <w:t xml:space="preserve">VII. </w:t>
      </w:r>
      <w:commentRangeStart w:id="126"/>
      <w:r w:rsidR="00E41324" w:rsidRPr="00B265D9">
        <w:rPr>
          <w:rFonts w:ascii="Century Gothic" w:hAnsi="Century Gothic"/>
        </w:rPr>
        <w:t>References</w:t>
      </w:r>
      <w:bookmarkEnd w:id="125"/>
      <w:commentRangeEnd w:id="126"/>
      <w:r w:rsidR="001A504A">
        <w:rPr>
          <w:rStyle w:val="CommentReference"/>
          <w:rFonts w:asciiTheme="minorHAnsi" w:eastAsiaTheme="minorEastAsia" w:hAnsiTheme="minorHAnsi" w:cstheme="minorBidi"/>
          <w:b w:val="0"/>
          <w:bCs w:val="0"/>
          <w:color w:val="auto"/>
        </w:rPr>
        <w:commentReference w:id="126"/>
      </w:r>
    </w:p>
    <w:p w14:paraId="3E1FD0F9" w14:textId="4A8C8184" w:rsidR="00885BAE" w:rsidRPr="00885BAE" w:rsidRDefault="00885BAE" w:rsidP="00885BAE">
      <w:pPr>
        <w:pStyle w:val="NormalWeb"/>
        <w:spacing w:before="0" w:beforeAutospacing="0" w:after="0" w:afterAutospacing="0"/>
        <w:rPr>
          <w:rFonts w:ascii="Century Gothic" w:hAnsi="Century Gothic"/>
          <w:sz w:val="22"/>
          <w:szCs w:val="22"/>
        </w:rPr>
      </w:pPr>
      <w:bookmarkStart w:id="127" w:name="_Toc334198738"/>
      <w:r w:rsidRPr="00885BAE">
        <w:rPr>
          <w:rFonts w:ascii="Century Gothic" w:hAnsi="Century Gothic" w:cs="Arial"/>
          <w:bCs/>
          <w:color w:val="222222"/>
          <w:sz w:val="22"/>
          <w:szCs w:val="22"/>
          <w:shd w:val="clear" w:color="auto" w:fill="FFFFFF"/>
        </w:rPr>
        <w:t xml:space="preserve">Ansley, R. J., &amp; </w:t>
      </w:r>
      <w:proofErr w:type="spellStart"/>
      <w:r w:rsidRPr="00885BAE">
        <w:rPr>
          <w:rFonts w:ascii="Century Gothic" w:hAnsi="Century Gothic" w:cs="Arial"/>
          <w:bCs/>
          <w:color w:val="222222"/>
          <w:sz w:val="22"/>
          <w:szCs w:val="22"/>
          <w:shd w:val="clear" w:color="auto" w:fill="FFFFFF"/>
        </w:rPr>
        <w:t>Wiedemann</w:t>
      </w:r>
      <w:proofErr w:type="spellEnd"/>
      <w:r w:rsidRPr="00885BAE">
        <w:rPr>
          <w:rFonts w:ascii="Century Gothic" w:hAnsi="Century Gothic" w:cs="Arial"/>
          <w:bCs/>
          <w:color w:val="222222"/>
          <w:sz w:val="22"/>
          <w:szCs w:val="22"/>
          <w:shd w:val="clear" w:color="auto" w:fill="FFFFFF"/>
        </w:rPr>
        <w:t xml:space="preserve">, H. T. (2008). Reversing the woodland steady state: vegetation responses during restoration of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-dominated grasslands with chaining and fire. In </w:t>
      </w:r>
      <w:r w:rsidRPr="00885BAE">
        <w:rPr>
          <w:rFonts w:ascii="Century Gothic" w:hAnsi="Century Gothic" w:cs="Arial"/>
          <w:bCs/>
          <w:i/>
          <w:iCs/>
          <w:color w:val="222222"/>
          <w:sz w:val="22"/>
          <w:szCs w:val="22"/>
          <w:shd w:val="clear" w:color="auto" w:fill="FFFFFF"/>
        </w:rPr>
        <w:t xml:space="preserve">Western North American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Communities</w:t>
      </w:r>
      <w:r w:rsidRPr="00885BAE">
        <w:rPr>
          <w:rFonts w:ascii="Century Gothic" w:hAnsi="Century Gothic" w:cs="Arial"/>
          <w:bCs/>
          <w:color w:val="222222"/>
          <w:sz w:val="22"/>
          <w:szCs w:val="22"/>
          <w:shd w:val="clear" w:color="auto" w:fill="FFFFFF"/>
        </w:rPr>
        <w:t xml:space="preserve"> (pp. 272-290). Springer New York</w:t>
      </w:r>
      <w:r>
        <w:rPr>
          <w:rFonts w:ascii="Century Gothic" w:hAnsi="Century Gothic" w:cs="Arial"/>
          <w:bCs/>
          <w:color w:val="222222"/>
          <w:sz w:val="22"/>
          <w:szCs w:val="22"/>
          <w:shd w:val="clear" w:color="auto" w:fill="FFFFFF"/>
        </w:rPr>
        <w:t>.</w:t>
      </w:r>
      <w:r w:rsidRPr="00885BAE">
        <w:rPr>
          <w:rFonts w:ascii="Century Gothic" w:hAnsi="Century Gothic" w:cs="Arial"/>
          <w:bCs/>
          <w:color w:val="FF0000"/>
          <w:sz w:val="22"/>
          <w:szCs w:val="22"/>
          <w:shd w:val="clear" w:color="auto" w:fill="FFFFFF"/>
        </w:rPr>
        <w:t xml:space="preserve"> </w:t>
      </w:r>
    </w:p>
    <w:p w14:paraId="65A0B952" w14:textId="77777777" w:rsidR="00885BAE" w:rsidRPr="00885BAE" w:rsidRDefault="00885BAE" w:rsidP="00885BAE">
      <w:pPr>
        <w:rPr>
          <w:rFonts w:ascii="Century Gothic" w:hAnsi="Century Gothic"/>
        </w:rPr>
      </w:pPr>
    </w:p>
    <w:p w14:paraId="544004F0" w14:textId="33BCC5E1"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222222"/>
          <w:sz w:val="22"/>
          <w:szCs w:val="22"/>
          <w:shd w:val="clear" w:color="auto" w:fill="FFFFFF"/>
        </w:rPr>
        <w:t xml:space="preserve">Barney, M. A., &amp; </w:t>
      </w:r>
      <w:proofErr w:type="spellStart"/>
      <w:r w:rsidRPr="00885BAE">
        <w:rPr>
          <w:rFonts w:ascii="Century Gothic" w:hAnsi="Century Gothic" w:cs="Arial"/>
          <w:bCs/>
          <w:color w:val="222222"/>
          <w:sz w:val="22"/>
          <w:szCs w:val="22"/>
          <w:shd w:val="clear" w:color="auto" w:fill="FFFFFF"/>
        </w:rPr>
        <w:t>Frischknecht</w:t>
      </w:r>
      <w:proofErr w:type="spellEnd"/>
      <w:r w:rsidRPr="00885BAE">
        <w:rPr>
          <w:rFonts w:ascii="Century Gothic" w:hAnsi="Century Gothic" w:cs="Arial"/>
          <w:bCs/>
          <w:color w:val="222222"/>
          <w:sz w:val="22"/>
          <w:szCs w:val="22"/>
          <w:shd w:val="clear" w:color="auto" w:fill="FFFFFF"/>
        </w:rPr>
        <w:t xml:space="preserve">, N. C. (1974). Vegetation changes following fire in the </w:t>
      </w:r>
      <w:proofErr w:type="spellStart"/>
      <w:r w:rsidRPr="00885BAE">
        <w:rPr>
          <w:rFonts w:ascii="Century Gothic" w:hAnsi="Century Gothic" w:cs="Arial"/>
          <w:bCs/>
          <w:color w:val="222222"/>
          <w:sz w:val="22"/>
          <w:szCs w:val="22"/>
          <w:shd w:val="clear" w:color="auto" w:fill="FFFFFF"/>
        </w:rPr>
        <w:t>pinyon</w:t>
      </w:r>
      <w:proofErr w:type="spellEnd"/>
      <w:r w:rsidRPr="00885BAE">
        <w:rPr>
          <w:rFonts w:ascii="Century Gothic" w:hAnsi="Century Gothic" w:cs="Arial"/>
          <w:bCs/>
          <w:color w:val="222222"/>
          <w:sz w:val="22"/>
          <w:szCs w:val="22"/>
          <w:shd w:val="clear" w:color="auto" w:fill="FFFFFF"/>
        </w:rPr>
        <w:t xml:space="preserve">-juniper type of west-central Utah. </w:t>
      </w:r>
      <w:r w:rsidRPr="00885BAE">
        <w:rPr>
          <w:rFonts w:ascii="Century Gothic" w:hAnsi="Century Gothic" w:cs="Arial"/>
          <w:bCs/>
          <w:i/>
          <w:iCs/>
          <w:color w:val="000000"/>
          <w:sz w:val="22"/>
          <w:szCs w:val="22"/>
        </w:rPr>
        <w:t>Journal of Range Management</w:t>
      </w:r>
      <w:r w:rsidRPr="00885BAE">
        <w:rPr>
          <w:rFonts w:ascii="Century Gothic" w:hAnsi="Century Gothic" w:cs="Arial"/>
          <w:bCs/>
          <w:color w:val="000000"/>
          <w:sz w:val="22"/>
          <w:szCs w:val="22"/>
        </w:rPr>
        <w:t xml:space="preserve">, 91-96. </w:t>
      </w:r>
    </w:p>
    <w:p w14:paraId="6C001B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A6477C8" w14:textId="5B300577"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Barrett, H., &amp; Board, O. W. E. (2007). </w:t>
      </w:r>
      <w:r w:rsidRPr="00885BAE">
        <w:rPr>
          <w:rFonts w:ascii="Century Gothic" w:hAnsi="Century Gothic" w:cs="Arial"/>
          <w:bCs/>
          <w:i/>
          <w:iCs/>
          <w:color w:val="000000"/>
          <w:sz w:val="22"/>
          <w:szCs w:val="22"/>
        </w:rPr>
        <w:t>Western juniper management: a field guide</w:t>
      </w:r>
      <w:r w:rsidRPr="00885BAE">
        <w:rPr>
          <w:rFonts w:ascii="Century Gothic" w:hAnsi="Century Gothic" w:cs="Arial"/>
          <w:bCs/>
          <w:color w:val="000000"/>
          <w:sz w:val="22"/>
          <w:szCs w:val="22"/>
        </w:rPr>
        <w:t xml:space="preserve">. Oregon Watershed Enhancement Board. </w:t>
      </w:r>
    </w:p>
    <w:p w14:paraId="5C4E7F5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250DFFF8" w14:textId="3D9EA9ED"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rPr>
        <w:t xml:space="preserve">Bates, J. D., &amp; </w:t>
      </w:r>
      <w:proofErr w:type="spellStart"/>
      <w:r w:rsidRPr="00885BAE">
        <w:rPr>
          <w:rFonts w:ascii="Century Gothic" w:hAnsi="Century Gothic" w:cs="Arial"/>
          <w:bCs/>
          <w:color w:val="000000"/>
          <w:sz w:val="22"/>
          <w:szCs w:val="22"/>
        </w:rPr>
        <w:t>Svejcar</w:t>
      </w:r>
      <w:proofErr w:type="spellEnd"/>
      <w:r w:rsidRPr="00885BAE">
        <w:rPr>
          <w:rFonts w:ascii="Century Gothic" w:hAnsi="Century Gothic" w:cs="Arial"/>
          <w:bCs/>
          <w:color w:val="000000"/>
          <w:sz w:val="22"/>
          <w:szCs w:val="22"/>
        </w:rPr>
        <w:t xml:space="preserve">, T. J. (2009). Herbaceous succession after burning of cut western juniper trees. </w:t>
      </w:r>
      <w:r w:rsidRPr="00885BAE">
        <w:rPr>
          <w:rFonts w:ascii="Century Gothic" w:hAnsi="Century Gothic" w:cs="Arial"/>
          <w:bCs/>
          <w:i/>
          <w:iCs/>
          <w:color w:val="000000"/>
          <w:sz w:val="22"/>
          <w:szCs w:val="22"/>
        </w:rPr>
        <w:t>Western North American Naturalist</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69</w:t>
      </w:r>
      <w:r w:rsidRPr="00885BAE">
        <w:rPr>
          <w:rFonts w:ascii="Century Gothic" w:hAnsi="Century Gothic" w:cs="Arial"/>
          <w:bCs/>
          <w:color w:val="000000"/>
          <w:sz w:val="22"/>
          <w:szCs w:val="22"/>
        </w:rPr>
        <w:t xml:space="preserve">(1), 9–25. </w:t>
      </w:r>
    </w:p>
    <w:p w14:paraId="25218FC8" w14:textId="77777777" w:rsidR="00885BAE" w:rsidRPr="00885BAE" w:rsidRDefault="00885BAE" w:rsidP="00885BAE">
      <w:pPr>
        <w:rPr>
          <w:rFonts w:ascii="Century Gothic" w:hAnsi="Century Gothic"/>
        </w:rPr>
      </w:pPr>
    </w:p>
    <w:p w14:paraId="2A20679D" w14:textId="0C318E0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Bradley,</w:t>
      </w:r>
      <w:r w:rsidRPr="00885BAE">
        <w:rPr>
          <w:rFonts w:ascii="Century Gothic" w:hAnsi="Century Gothic" w:cs="Arial"/>
          <w:bCs/>
          <w:color w:val="222222"/>
          <w:sz w:val="22"/>
          <w:szCs w:val="22"/>
          <w:shd w:val="clear" w:color="auto" w:fill="FFFFFF"/>
        </w:rPr>
        <w:t xml:space="preserve"> B. A., &amp; Fleishman, E. (2008). Relationships between expanding </w:t>
      </w:r>
      <w:proofErr w:type="spellStart"/>
      <w:r w:rsidRPr="00885BAE">
        <w:rPr>
          <w:rFonts w:ascii="Century Gothic" w:hAnsi="Century Gothic" w:cs="Arial"/>
          <w:bCs/>
          <w:color w:val="222222"/>
          <w:sz w:val="22"/>
          <w:szCs w:val="22"/>
          <w:shd w:val="clear" w:color="auto" w:fill="FFFFFF"/>
        </w:rPr>
        <w:t>pinyon</w:t>
      </w:r>
      <w:proofErr w:type="spellEnd"/>
      <w:r w:rsidRPr="00885BAE">
        <w:rPr>
          <w:rFonts w:ascii="Century Gothic" w:hAnsi="Century Gothic" w:cs="Arial"/>
          <w:bCs/>
          <w:color w:val="222222"/>
          <w:sz w:val="22"/>
          <w:szCs w:val="22"/>
          <w:shd w:val="clear" w:color="auto" w:fill="FFFFFF"/>
        </w:rPr>
        <w:t>–juniper cover and topography in the central Great Basin, Nevada.</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Journal of Biogeography</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35</w:t>
      </w:r>
      <w:r w:rsidRPr="00885BAE">
        <w:rPr>
          <w:rFonts w:ascii="Century Gothic" w:hAnsi="Century Gothic" w:cs="Arial"/>
          <w:bCs/>
          <w:color w:val="222222"/>
          <w:sz w:val="22"/>
          <w:szCs w:val="22"/>
          <w:shd w:val="clear" w:color="auto" w:fill="FFFFFF"/>
        </w:rPr>
        <w:t>(5), 951-964</w:t>
      </w:r>
      <w:r>
        <w:rPr>
          <w:rFonts w:ascii="Century Gothic" w:hAnsi="Century Gothic" w:cs="Arial"/>
          <w:bCs/>
          <w:color w:val="222222"/>
          <w:sz w:val="22"/>
          <w:szCs w:val="22"/>
          <w:shd w:val="clear" w:color="auto" w:fill="FFFFFF"/>
        </w:rPr>
        <w:t>.</w:t>
      </w:r>
    </w:p>
    <w:p w14:paraId="3833CBE0" w14:textId="77777777" w:rsidR="00885BAE" w:rsidRPr="00885BAE" w:rsidRDefault="00885BAE" w:rsidP="00885BAE">
      <w:pPr>
        <w:rPr>
          <w:rFonts w:ascii="Century Gothic" w:hAnsi="Century Gothic"/>
        </w:rPr>
      </w:pPr>
    </w:p>
    <w:p w14:paraId="701736F9" w14:textId="5A2FDEC7"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Breshears</w:t>
      </w:r>
      <w:proofErr w:type="spellEnd"/>
      <w:r w:rsidRPr="00885BAE">
        <w:rPr>
          <w:rFonts w:ascii="Century Gothic" w:hAnsi="Century Gothic" w:cs="Arial"/>
          <w:bCs/>
          <w:color w:val="222222"/>
          <w:sz w:val="22"/>
          <w:szCs w:val="22"/>
          <w:shd w:val="clear" w:color="auto" w:fill="FFFFFF"/>
        </w:rPr>
        <w:t xml:space="preserve">, D. D., </w:t>
      </w:r>
      <w:proofErr w:type="spellStart"/>
      <w:r w:rsidRPr="00885BAE">
        <w:rPr>
          <w:rFonts w:ascii="Century Gothic" w:hAnsi="Century Gothic" w:cs="Arial"/>
          <w:bCs/>
          <w:color w:val="222222"/>
          <w:sz w:val="22"/>
          <w:szCs w:val="22"/>
          <w:shd w:val="clear" w:color="auto" w:fill="FFFFFF"/>
        </w:rPr>
        <w:t>Nyhan</w:t>
      </w:r>
      <w:proofErr w:type="spellEnd"/>
      <w:r w:rsidRPr="00885BAE">
        <w:rPr>
          <w:rFonts w:ascii="Century Gothic" w:hAnsi="Century Gothic" w:cs="Arial"/>
          <w:bCs/>
          <w:color w:val="222222"/>
          <w:sz w:val="22"/>
          <w:szCs w:val="22"/>
          <w:shd w:val="clear" w:color="auto" w:fill="FFFFFF"/>
        </w:rPr>
        <w:t xml:space="preserve">, J. W., </w:t>
      </w:r>
      <w:proofErr w:type="spellStart"/>
      <w:r w:rsidRPr="00885BAE">
        <w:rPr>
          <w:rFonts w:ascii="Century Gothic" w:hAnsi="Century Gothic" w:cs="Arial"/>
          <w:bCs/>
          <w:color w:val="222222"/>
          <w:sz w:val="22"/>
          <w:szCs w:val="22"/>
          <w:shd w:val="clear" w:color="auto" w:fill="FFFFFF"/>
        </w:rPr>
        <w:t>Heil</w:t>
      </w:r>
      <w:proofErr w:type="spellEnd"/>
      <w:r w:rsidRPr="00885BAE">
        <w:rPr>
          <w:rFonts w:ascii="Century Gothic" w:hAnsi="Century Gothic" w:cs="Arial"/>
          <w:bCs/>
          <w:color w:val="222222"/>
          <w:sz w:val="22"/>
          <w:szCs w:val="22"/>
          <w:shd w:val="clear" w:color="auto" w:fill="FFFFFF"/>
        </w:rPr>
        <w:t xml:space="preserve">, C. E., &amp; Wilcox, B. P. (1998). Effects of woody plants on microclimate in a semiarid woodland: soil temperature and evaporation in canopy and </w:t>
      </w:r>
      <w:proofErr w:type="spellStart"/>
      <w:r w:rsidRPr="00885BAE">
        <w:rPr>
          <w:rFonts w:ascii="Century Gothic" w:hAnsi="Century Gothic" w:cs="Arial"/>
          <w:bCs/>
          <w:color w:val="222222"/>
          <w:sz w:val="22"/>
          <w:szCs w:val="22"/>
          <w:shd w:val="clear" w:color="auto" w:fill="FFFFFF"/>
        </w:rPr>
        <w:t>intercanopy</w:t>
      </w:r>
      <w:proofErr w:type="spellEnd"/>
      <w:r w:rsidRPr="00885BAE">
        <w:rPr>
          <w:rFonts w:ascii="Century Gothic" w:hAnsi="Century Gothic" w:cs="Arial"/>
          <w:bCs/>
          <w:color w:val="222222"/>
          <w:sz w:val="22"/>
          <w:szCs w:val="22"/>
          <w:shd w:val="clear" w:color="auto" w:fill="FFFFFF"/>
        </w:rPr>
        <w:t xml:space="preserve"> patches. </w:t>
      </w:r>
      <w:r w:rsidRPr="00885BAE">
        <w:rPr>
          <w:rFonts w:ascii="Century Gothic" w:hAnsi="Century Gothic" w:cs="Arial"/>
          <w:bCs/>
          <w:i/>
          <w:iCs/>
          <w:color w:val="000000"/>
          <w:sz w:val="22"/>
          <w:szCs w:val="22"/>
          <w:shd w:val="clear" w:color="auto" w:fill="FFFFFF"/>
        </w:rPr>
        <w:t>International Journal of Plant Sciences</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159</w:t>
      </w:r>
      <w:r w:rsidRPr="00885BAE">
        <w:rPr>
          <w:rFonts w:ascii="Century Gothic" w:hAnsi="Century Gothic" w:cs="Arial"/>
          <w:bCs/>
          <w:color w:val="000000"/>
          <w:sz w:val="22"/>
          <w:szCs w:val="22"/>
          <w:shd w:val="clear" w:color="auto" w:fill="FFFFFF"/>
        </w:rPr>
        <w:t xml:space="preserve">(6), 1010-1017. </w:t>
      </w:r>
    </w:p>
    <w:p w14:paraId="45A4E093" w14:textId="77777777" w:rsidR="00885BAE" w:rsidRPr="00885BAE" w:rsidRDefault="00885BAE" w:rsidP="00885BAE">
      <w:pPr>
        <w:rPr>
          <w:rFonts w:ascii="Century Gothic" w:hAnsi="Century Gothic"/>
        </w:rPr>
      </w:pPr>
    </w:p>
    <w:p w14:paraId="306070AC" w14:textId="798267DC"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Campbell,</w:t>
      </w:r>
      <w:r w:rsidRPr="00885BAE">
        <w:rPr>
          <w:rFonts w:ascii="Century Gothic" w:hAnsi="Century Gothic" w:cs="Arial"/>
          <w:bCs/>
          <w:color w:val="222222"/>
          <w:sz w:val="22"/>
          <w:szCs w:val="22"/>
          <w:shd w:val="clear" w:color="auto" w:fill="FFFFFF"/>
        </w:rPr>
        <w:t xml:space="preserve"> J. L., Kennedy, R. E., Cohen, W. B., &amp; Miller, R. F. (2012). Assessing the carbon consequences of western juniper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occidentalis</w:t>
      </w:r>
      <w:proofErr w:type="spellEnd"/>
      <w:r w:rsidRPr="00885BAE">
        <w:rPr>
          <w:rFonts w:ascii="Century Gothic" w:hAnsi="Century Gothic" w:cs="Arial"/>
          <w:bCs/>
          <w:color w:val="222222"/>
          <w:sz w:val="22"/>
          <w:szCs w:val="22"/>
          <w:shd w:val="clear" w:color="auto" w:fill="FFFFFF"/>
        </w:rPr>
        <w:t xml:space="preserve">) encroachment across Oregon, USA.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65</w:t>
      </w:r>
      <w:r w:rsidRPr="00885BAE">
        <w:rPr>
          <w:rFonts w:ascii="Century Gothic" w:hAnsi="Century Gothic" w:cs="Arial"/>
          <w:bCs/>
          <w:color w:val="000000"/>
          <w:sz w:val="22"/>
          <w:szCs w:val="22"/>
          <w:shd w:val="clear" w:color="auto" w:fill="FFFFFF"/>
        </w:rPr>
        <w:t>(3), 223-231.</w:t>
      </w:r>
      <w:r w:rsidRPr="00885BAE">
        <w:rPr>
          <w:rFonts w:ascii="Century Gothic" w:hAnsi="Century Gothic" w:cs="Arial"/>
          <w:bCs/>
          <w:color w:val="FF0000"/>
          <w:sz w:val="22"/>
          <w:szCs w:val="22"/>
          <w:shd w:val="clear" w:color="auto" w:fill="FFFFFF"/>
        </w:rPr>
        <w:t xml:space="preserve"> </w:t>
      </w:r>
    </w:p>
    <w:p w14:paraId="7ECF4C80" w14:textId="77777777" w:rsidR="00885BAE" w:rsidRPr="00885BAE" w:rsidRDefault="00885BAE" w:rsidP="00885BAE">
      <w:pPr>
        <w:rPr>
          <w:rFonts w:ascii="Century Gothic" w:hAnsi="Century Gothic"/>
        </w:rPr>
      </w:pPr>
    </w:p>
    <w:p w14:paraId="37328AD4" w14:textId="4F15A396"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Cao, X., Chen, J., Matsushita, B., &amp; </w:t>
      </w:r>
      <w:proofErr w:type="spellStart"/>
      <w:r w:rsidRPr="00885BAE">
        <w:rPr>
          <w:rFonts w:ascii="Century Gothic" w:hAnsi="Century Gothic" w:cs="Arial"/>
          <w:bCs/>
          <w:color w:val="222222"/>
          <w:sz w:val="22"/>
          <w:szCs w:val="22"/>
          <w:shd w:val="clear" w:color="auto" w:fill="FFFFFF"/>
        </w:rPr>
        <w:t>Imura</w:t>
      </w:r>
      <w:proofErr w:type="spellEnd"/>
      <w:r w:rsidRPr="00885BAE">
        <w:rPr>
          <w:rFonts w:ascii="Century Gothic" w:hAnsi="Century Gothic" w:cs="Arial"/>
          <w:bCs/>
          <w:color w:val="222222"/>
          <w:sz w:val="22"/>
          <w:szCs w:val="22"/>
          <w:shd w:val="clear" w:color="auto" w:fill="FFFFFF"/>
        </w:rPr>
        <w:t xml:space="preserve">, H. (2010). Developing a MODIS-based index to discriminate dead fuel from photosynthetic vegetation and soil background in the Asian steppe area. </w:t>
      </w:r>
      <w:r w:rsidRPr="00885BAE">
        <w:rPr>
          <w:rFonts w:ascii="Century Gothic" w:hAnsi="Century Gothic" w:cs="Arial"/>
          <w:bCs/>
          <w:i/>
          <w:iCs/>
          <w:color w:val="222222"/>
          <w:sz w:val="22"/>
          <w:szCs w:val="22"/>
          <w:shd w:val="clear" w:color="auto" w:fill="FFFFFF"/>
        </w:rPr>
        <w:t>International Journal of Remote Sensing</w:t>
      </w:r>
      <w:r w:rsidRPr="00885BAE">
        <w:rPr>
          <w:rFonts w:ascii="Century Gothic" w:hAnsi="Century Gothic" w:cs="Arial"/>
          <w:bCs/>
          <w:color w:val="222222"/>
          <w:sz w:val="22"/>
          <w:szCs w:val="22"/>
          <w:shd w:val="clear" w:color="auto" w:fill="FFFFFF"/>
        </w:rPr>
        <w:t>,</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31</w:t>
      </w:r>
      <w:r w:rsidR="004458F0">
        <w:rPr>
          <w:rFonts w:ascii="Century Gothic" w:hAnsi="Century Gothic" w:cs="Arial"/>
          <w:bCs/>
          <w:i/>
          <w:iCs/>
          <w:color w:val="222222"/>
          <w:sz w:val="22"/>
          <w:szCs w:val="22"/>
          <w:shd w:val="clear" w:color="auto" w:fill="FFFFFF"/>
        </w:rPr>
        <w:t xml:space="preserve"> </w:t>
      </w:r>
      <w:r w:rsidRPr="00885BAE">
        <w:rPr>
          <w:rFonts w:ascii="Century Gothic" w:hAnsi="Century Gothic" w:cs="Arial"/>
          <w:bCs/>
          <w:color w:val="222222"/>
          <w:sz w:val="22"/>
          <w:szCs w:val="22"/>
          <w:shd w:val="clear" w:color="auto" w:fill="FFFFFF"/>
        </w:rPr>
        <w:t xml:space="preserve">(6), 1589-1604. </w:t>
      </w:r>
    </w:p>
    <w:p w14:paraId="2904A967" w14:textId="77777777" w:rsidR="00885BAE" w:rsidRPr="00885BAE" w:rsidRDefault="00885BAE" w:rsidP="00885BAE">
      <w:pPr>
        <w:rPr>
          <w:rFonts w:ascii="Century Gothic" w:hAnsi="Century Gothic"/>
        </w:rPr>
      </w:pPr>
    </w:p>
    <w:p w14:paraId="32E3ABB6" w14:textId="0846C15A" w:rsidR="00885BAE" w:rsidRPr="00885BAE" w:rsidRDefault="00885BAE" w:rsidP="00885BAE">
      <w:pPr>
        <w:pStyle w:val="NormalWeb"/>
        <w:spacing w:before="0" w:beforeAutospacing="0" w:after="0" w:afterAutospacing="0"/>
        <w:rPr>
          <w:rFonts w:ascii="Century Gothic" w:hAnsi="Century Gothic"/>
          <w:i/>
          <w:sz w:val="22"/>
          <w:szCs w:val="22"/>
        </w:rPr>
      </w:pPr>
      <w:proofErr w:type="spellStart"/>
      <w:r w:rsidRPr="00885BAE">
        <w:rPr>
          <w:rFonts w:ascii="Century Gothic" w:hAnsi="Century Gothic" w:cs="Arial"/>
          <w:bCs/>
          <w:color w:val="000000"/>
          <w:sz w:val="22"/>
          <w:szCs w:val="22"/>
          <w:shd w:val="clear" w:color="auto" w:fill="FFFFFF"/>
        </w:rPr>
        <w:t>Caratti</w:t>
      </w:r>
      <w:proofErr w:type="spellEnd"/>
      <w:r w:rsidRPr="00885BAE">
        <w:rPr>
          <w:rFonts w:ascii="Century Gothic" w:hAnsi="Century Gothic" w:cs="Arial"/>
          <w:bCs/>
          <w:color w:val="000000"/>
          <w:sz w:val="22"/>
          <w:szCs w:val="22"/>
          <w:shd w:val="clear" w:color="auto" w:fill="FFFFFF"/>
        </w:rPr>
        <w:t xml:space="preserve">, J. F., &amp; others. (2006). Line Intercept (LI). </w:t>
      </w:r>
      <w:r w:rsidRPr="00885BAE">
        <w:rPr>
          <w:rFonts w:ascii="Century Gothic" w:hAnsi="Century Gothic" w:cs="Arial"/>
          <w:bCs/>
          <w:i/>
          <w:iCs/>
          <w:color w:val="000000"/>
          <w:sz w:val="22"/>
          <w:szCs w:val="22"/>
          <w:shd w:val="clear" w:color="auto" w:fill="FFFFFF"/>
        </w:rPr>
        <w:t>FIREMON: Fire Effects Monitoring and Inventory System. Rocky Mountain Research Station, Natural</w:t>
      </w:r>
      <w:r>
        <w:rPr>
          <w:rFonts w:ascii="Century Gothic" w:hAnsi="Century Gothic" w:cs="Arial"/>
          <w:bCs/>
          <w:i/>
          <w:iCs/>
          <w:color w:val="000000"/>
          <w:sz w:val="22"/>
          <w:szCs w:val="22"/>
          <w:shd w:val="clear" w:color="auto" w:fill="FFFFFF"/>
        </w:rPr>
        <w:t xml:space="preserve"> Resources Research Center, Fort.</w:t>
      </w:r>
    </w:p>
    <w:p w14:paraId="1D745A5C" w14:textId="77777777" w:rsidR="00885BAE" w:rsidRDefault="00885BAE" w:rsidP="00885BAE">
      <w:pPr>
        <w:pStyle w:val="NormalWeb"/>
        <w:spacing w:before="0" w:beforeAutospacing="0" w:after="0" w:afterAutospacing="0"/>
        <w:rPr>
          <w:rFonts w:ascii="Century Gothic" w:hAnsi="Century Gothic" w:cs="Arial"/>
          <w:color w:val="000000"/>
          <w:sz w:val="22"/>
          <w:szCs w:val="22"/>
          <w:shd w:val="clear" w:color="auto" w:fill="FFFFFF"/>
        </w:rPr>
      </w:pPr>
    </w:p>
    <w:p w14:paraId="69300762" w14:textId="135B6D2E" w:rsidR="00885BAE" w:rsidRDefault="00885BAE" w:rsidP="00885BAE">
      <w:pPr>
        <w:pStyle w:val="NormalWeb"/>
        <w:spacing w:before="0" w:beforeAutospacing="0" w:after="0" w:afterAutospacing="0"/>
        <w:rPr>
          <w:rFonts w:ascii="Century Gothic" w:hAnsi="Century Gothic" w:cs="Arial"/>
          <w:bCs/>
          <w:i/>
          <w:iCs/>
          <w:color w:val="222222"/>
          <w:sz w:val="22"/>
          <w:szCs w:val="22"/>
          <w:shd w:val="clear" w:color="auto" w:fill="FFFFFF"/>
        </w:rPr>
      </w:pPr>
      <w:r w:rsidRPr="00885BAE">
        <w:rPr>
          <w:rFonts w:ascii="Century Gothic" w:hAnsi="Century Gothic" w:cs="Arial"/>
          <w:bCs/>
          <w:i/>
          <w:iCs/>
          <w:color w:val="222222"/>
          <w:sz w:val="22"/>
          <w:szCs w:val="22"/>
          <w:shd w:val="clear" w:color="auto" w:fill="FFFFFF"/>
        </w:rPr>
        <w:t xml:space="preserve">Chen, F., Weber, K. T., Anderson, J., &amp; </w:t>
      </w:r>
      <w:proofErr w:type="spellStart"/>
      <w:r w:rsidRPr="00885BAE">
        <w:rPr>
          <w:rFonts w:ascii="Century Gothic" w:hAnsi="Century Gothic" w:cs="Arial"/>
          <w:bCs/>
          <w:i/>
          <w:iCs/>
          <w:color w:val="222222"/>
          <w:sz w:val="22"/>
          <w:szCs w:val="22"/>
          <w:shd w:val="clear" w:color="auto" w:fill="FFFFFF"/>
        </w:rPr>
        <w:t>Gokhal</w:t>
      </w:r>
      <w:proofErr w:type="spellEnd"/>
      <w:r w:rsidRPr="00885BAE">
        <w:rPr>
          <w:rFonts w:ascii="Century Gothic" w:hAnsi="Century Gothic" w:cs="Arial"/>
          <w:bCs/>
          <w:i/>
          <w:iCs/>
          <w:color w:val="222222"/>
          <w:sz w:val="22"/>
          <w:szCs w:val="22"/>
          <w:shd w:val="clear" w:color="auto" w:fill="FFFFFF"/>
        </w:rPr>
        <w:t xml:space="preserve">, B. (2011). </w:t>
      </w:r>
      <w:r w:rsidRPr="005A000E">
        <w:rPr>
          <w:rFonts w:ascii="Century Gothic" w:hAnsi="Century Gothic" w:cs="Arial"/>
          <w:bCs/>
          <w:iCs/>
          <w:color w:val="222222"/>
          <w:sz w:val="22"/>
          <w:szCs w:val="22"/>
          <w:shd w:val="clear" w:color="auto" w:fill="FFFFFF"/>
          <w:rPrChange w:id="128" w:author="Fenn, Teresa E. (LARC-E3)[SSAI DEVELOP]" w:date="2015-10-09T11:13:00Z">
            <w:rPr>
              <w:rFonts w:ascii="Century Gothic" w:hAnsi="Century Gothic" w:cs="Arial"/>
              <w:bCs/>
              <w:i/>
              <w:iCs/>
              <w:color w:val="222222"/>
              <w:sz w:val="22"/>
              <w:szCs w:val="22"/>
              <w:shd w:val="clear" w:color="auto" w:fill="FFFFFF"/>
            </w:rPr>
          </w:rPrChange>
        </w:rPr>
        <w:t>Assessing the susceptibility of semiarid rangelands to wildfires using Terra MODIS and Landsat Thematic Mapper data</w:t>
      </w:r>
      <w:r w:rsidRPr="00885BAE">
        <w:rPr>
          <w:rFonts w:ascii="Century Gothic" w:hAnsi="Century Gothic" w:cs="Arial"/>
          <w:bCs/>
          <w:i/>
          <w:iCs/>
          <w:color w:val="222222"/>
          <w:sz w:val="22"/>
          <w:szCs w:val="22"/>
          <w:shd w:val="clear" w:color="auto" w:fill="FFFFFF"/>
        </w:rPr>
        <w:t xml:space="preserve">. International Journal of </w:t>
      </w:r>
      <w:proofErr w:type="spellStart"/>
      <w:r w:rsidRPr="00885BAE">
        <w:rPr>
          <w:rFonts w:ascii="Century Gothic" w:hAnsi="Century Gothic" w:cs="Arial"/>
          <w:bCs/>
          <w:i/>
          <w:iCs/>
          <w:color w:val="222222"/>
          <w:sz w:val="22"/>
          <w:szCs w:val="22"/>
          <w:shd w:val="clear" w:color="auto" w:fill="FFFFFF"/>
        </w:rPr>
        <w:t>Wildland</w:t>
      </w:r>
      <w:proofErr w:type="spellEnd"/>
      <w:r w:rsidRPr="00885BAE">
        <w:rPr>
          <w:rFonts w:ascii="Century Gothic" w:hAnsi="Century Gothic" w:cs="Arial"/>
          <w:bCs/>
          <w:i/>
          <w:iCs/>
          <w:color w:val="222222"/>
          <w:sz w:val="22"/>
          <w:szCs w:val="22"/>
          <w:shd w:val="clear" w:color="auto" w:fill="FFFFFF"/>
        </w:rPr>
        <w:t xml:space="preserve"> Fire, 20(5), 690-701. </w:t>
      </w:r>
    </w:p>
    <w:p w14:paraId="35784126"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9D691D9" w14:textId="77777777" w:rsidR="00885BAE" w:rsidRPr="00885BAE" w:rsidRDefault="00885BAE" w:rsidP="00885BAE">
      <w:pPr>
        <w:rPr>
          <w:rFonts w:ascii="Century Gothic" w:hAnsi="Century Gothic"/>
        </w:rPr>
      </w:pPr>
    </w:p>
    <w:p w14:paraId="4C12996F" w14:textId="51026CBA"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Davies, K., Petersen, S., Johnson, D., Davis, D., Madsen, M., </w:t>
      </w:r>
      <w:proofErr w:type="spellStart"/>
      <w:r w:rsidRPr="00885BAE">
        <w:rPr>
          <w:rFonts w:ascii="Century Gothic" w:hAnsi="Century Gothic" w:cs="Arial"/>
          <w:bCs/>
          <w:color w:val="000000"/>
          <w:sz w:val="22"/>
          <w:szCs w:val="22"/>
          <w:shd w:val="clear" w:color="auto" w:fill="FFFFFF"/>
        </w:rPr>
        <w:t>Zuirzdin</w:t>
      </w:r>
      <w:proofErr w:type="spellEnd"/>
      <w:r w:rsidRPr="00885BAE">
        <w:rPr>
          <w:rFonts w:ascii="Century Gothic" w:hAnsi="Century Gothic" w:cs="Arial"/>
          <w:bCs/>
          <w:color w:val="000000"/>
          <w:sz w:val="22"/>
          <w:szCs w:val="22"/>
          <w:shd w:val="clear" w:color="auto" w:fill="FFFFFF"/>
        </w:rPr>
        <w:t xml:space="preserve">, D., &amp; Bates, J. (2010). Estimating Juniper Cover From national Agriculture Imagery program (NAIP) Imagery and Evaluating Relationships </w:t>
      </w:r>
      <w:proofErr w:type="gramStart"/>
      <w:r w:rsidRPr="00885BAE">
        <w:rPr>
          <w:rFonts w:ascii="Century Gothic" w:hAnsi="Century Gothic" w:cs="Arial"/>
          <w:bCs/>
          <w:color w:val="000000"/>
          <w:sz w:val="22"/>
          <w:szCs w:val="22"/>
          <w:shd w:val="clear" w:color="auto" w:fill="FFFFFF"/>
        </w:rPr>
        <w:t>Between</w:t>
      </w:r>
      <w:proofErr w:type="gramEnd"/>
      <w:r w:rsidRPr="00885BAE">
        <w:rPr>
          <w:rFonts w:ascii="Century Gothic" w:hAnsi="Century Gothic" w:cs="Arial"/>
          <w:bCs/>
          <w:color w:val="000000"/>
          <w:sz w:val="22"/>
          <w:szCs w:val="22"/>
          <w:shd w:val="clear" w:color="auto" w:fill="FFFFFF"/>
        </w:rPr>
        <w:t xml:space="preserve"> Potential Cover and Environmental Variables.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63(6), 630-637.</w:t>
      </w:r>
      <w:r w:rsidRPr="00885BAE">
        <w:rPr>
          <w:rFonts w:ascii="Century Gothic" w:hAnsi="Century Gothic" w:cs="Arial"/>
          <w:color w:val="000000"/>
          <w:sz w:val="22"/>
          <w:szCs w:val="22"/>
          <w:shd w:val="clear" w:color="auto" w:fill="FFFFFF"/>
        </w:rPr>
        <w:t xml:space="preserve"> </w:t>
      </w:r>
    </w:p>
    <w:p w14:paraId="00951849" w14:textId="77777777" w:rsidR="00885BAE" w:rsidRPr="00885BAE" w:rsidRDefault="00885BAE" w:rsidP="00885BAE">
      <w:pPr>
        <w:rPr>
          <w:rFonts w:ascii="Century Gothic" w:hAnsi="Century Gothic"/>
        </w:rPr>
      </w:pPr>
    </w:p>
    <w:p w14:paraId="256F3039" w14:textId="6511F88E"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Dennison, P. E., Brewer, S. C., Arnold, J. D., &amp; Moritz, M. A. (2014). Large wildfire trends in the western United States, 1984–2011. </w:t>
      </w:r>
      <w:r w:rsidRPr="00885BAE">
        <w:rPr>
          <w:rFonts w:ascii="Century Gothic" w:hAnsi="Century Gothic" w:cs="Arial"/>
          <w:bCs/>
          <w:i/>
          <w:iCs/>
          <w:color w:val="222222"/>
          <w:sz w:val="22"/>
          <w:szCs w:val="22"/>
          <w:shd w:val="clear" w:color="auto" w:fill="FFFFFF"/>
        </w:rPr>
        <w:t>Geophysical Research Letters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41</w:t>
      </w:r>
      <w:r w:rsidRPr="00885BAE">
        <w:rPr>
          <w:rFonts w:ascii="Century Gothic" w:hAnsi="Century Gothic" w:cs="Arial"/>
          <w:bCs/>
          <w:color w:val="222222"/>
          <w:sz w:val="22"/>
          <w:szCs w:val="22"/>
          <w:shd w:val="clear" w:color="auto" w:fill="FFFFFF"/>
        </w:rPr>
        <w:t xml:space="preserve">(8), 2928-2933. </w:t>
      </w:r>
    </w:p>
    <w:p w14:paraId="3599D020" w14:textId="77777777" w:rsidR="00885BAE" w:rsidRPr="00885BAE" w:rsidRDefault="00885BAE" w:rsidP="00885BAE">
      <w:pPr>
        <w:rPr>
          <w:rFonts w:ascii="Century Gothic" w:hAnsi="Century Gothic"/>
        </w:rPr>
      </w:pPr>
    </w:p>
    <w:p w14:paraId="37DD863A" w14:textId="4B760F3D"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Dudley, K. L., Dennison, P. E., Roth, K. L., Roberts, D. A., &amp; Coates, A. R. (2015). A multi-temporal spectral library approach for mapping vegetation species across spatial and temporal </w:t>
      </w:r>
      <w:r w:rsidR="004458F0" w:rsidRPr="00885BAE">
        <w:rPr>
          <w:rFonts w:ascii="Century Gothic" w:hAnsi="Century Gothic" w:cs="Arial"/>
          <w:bCs/>
          <w:color w:val="222222"/>
          <w:sz w:val="22"/>
          <w:szCs w:val="22"/>
          <w:shd w:val="clear" w:color="auto" w:fill="FFFFFF"/>
        </w:rPr>
        <w:t>phonological</w:t>
      </w:r>
      <w:r w:rsidRPr="00885BAE">
        <w:rPr>
          <w:rFonts w:ascii="Century Gothic" w:hAnsi="Century Gothic" w:cs="Arial"/>
          <w:bCs/>
          <w:color w:val="222222"/>
          <w:sz w:val="22"/>
          <w:szCs w:val="22"/>
          <w:shd w:val="clear" w:color="auto" w:fill="FFFFFF"/>
        </w:rPr>
        <w:t xml:space="preserve"> gradients. </w:t>
      </w:r>
      <w:r w:rsidRPr="00885BAE">
        <w:rPr>
          <w:rFonts w:ascii="Century Gothic" w:hAnsi="Century Gothic" w:cs="Arial"/>
          <w:bCs/>
          <w:i/>
          <w:iCs/>
          <w:color w:val="222222"/>
          <w:sz w:val="22"/>
          <w:szCs w:val="22"/>
          <w:shd w:val="clear" w:color="auto" w:fill="FFFFFF"/>
        </w:rPr>
        <w:t>Remote Sensing of Environment</w:t>
      </w:r>
      <w:commentRangeStart w:id="129"/>
      <w:r w:rsidRPr="00885BAE">
        <w:rPr>
          <w:rFonts w:ascii="Century Gothic" w:hAnsi="Century Gothic" w:cs="Arial"/>
          <w:bCs/>
          <w:color w:val="222222"/>
          <w:sz w:val="22"/>
          <w:szCs w:val="22"/>
          <w:shd w:val="clear" w:color="auto" w:fill="FFFFFF"/>
        </w:rPr>
        <w:t xml:space="preserve">. </w:t>
      </w:r>
      <w:commentRangeEnd w:id="129"/>
      <w:r w:rsidR="005A000E">
        <w:rPr>
          <w:rStyle w:val="CommentReference"/>
          <w:rFonts w:asciiTheme="minorHAnsi" w:eastAsiaTheme="minorEastAsia" w:hAnsiTheme="minorHAnsi" w:cstheme="minorBidi"/>
        </w:rPr>
        <w:commentReference w:id="129"/>
      </w:r>
    </w:p>
    <w:p w14:paraId="1351373F"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48731F22" w14:textId="023A2632"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000000"/>
          <w:sz w:val="22"/>
          <w:szCs w:val="22"/>
          <w:shd w:val="clear" w:color="auto" w:fill="FFFFFF"/>
        </w:rPr>
        <w:t>Everitt</w:t>
      </w:r>
      <w:proofErr w:type="spellEnd"/>
      <w:r w:rsidRPr="00885BAE">
        <w:rPr>
          <w:rFonts w:ascii="Century Gothic" w:hAnsi="Century Gothic" w:cs="Arial"/>
          <w:bCs/>
          <w:color w:val="000000"/>
          <w:sz w:val="22"/>
          <w:szCs w:val="22"/>
          <w:shd w:val="clear" w:color="auto" w:fill="FFFFFF"/>
        </w:rPr>
        <w:t>,</w:t>
      </w:r>
      <w:r w:rsidRPr="00885BAE">
        <w:rPr>
          <w:rFonts w:ascii="Century Gothic" w:hAnsi="Century Gothic" w:cs="Arial"/>
          <w:bCs/>
          <w:color w:val="222222"/>
          <w:sz w:val="22"/>
          <w:szCs w:val="22"/>
          <w:shd w:val="clear" w:color="auto" w:fill="FFFFFF"/>
        </w:rPr>
        <w:t xml:space="preserve"> J. H., Yang, C., </w:t>
      </w:r>
      <w:proofErr w:type="spellStart"/>
      <w:r w:rsidRPr="00885BAE">
        <w:rPr>
          <w:rFonts w:ascii="Century Gothic" w:hAnsi="Century Gothic" w:cs="Arial"/>
          <w:bCs/>
          <w:color w:val="222222"/>
          <w:sz w:val="22"/>
          <w:szCs w:val="22"/>
          <w:shd w:val="clear" w:color="auto" w:fill="FFFFFF"/>
        </w:rPr>
        <w:t>Racher</w:t>
      </w:r>
      <w:proofErr w:type="spellEnd"/>
      <w:r w:rsidRPr="00885BAE">
        <w:rPr>
          <w:rFonts w:ascii="Century Gothic" w:hAnsi="Century Gothic" w:cs="Arial"/>
          <w:bCs/>
          <w:color w:val="222222"/>
          <w:sz w:val="22"/>
          <w:szCs w:val="22"/>
          <w:shd w:val="clear" w:color="auto" w:fill="FFFFFF"/>
        </w:rPr>
        <w:t xml:space="preserve">, B. J., Britton, C. M., &amp; Davis, M. R. (2001). Remote sensing of </w:t>
      </w:r>
      <w:proofErr w:type="spellStart"/>
      <w:r w:rsidRPr="00885BAE">
        <w:rPr>
          <w:rFonts w:ascii="Century Gothic" w:hAnsi="Century Gothic" w:cs="Arial"/>
          <w:bCs/>
          <w:color w:val="222222"/>
          <w:sz w:val="22"/>
          <w:szCs w:val="22"/>
          <w:shd w:val="clear" w:color="auto" w:fill="FFFFFF"/>
        </w:rPr>
        <w:t>redberry</w:t>
      </w:r>
      <w:proofErr w:type="spellEnd"/>
      <w:r w:rsidRPr="00885BAE">
        <w:rPr>
          <w:rFonts w:ascii="Century Gothic" w:hAnsi="Century Gothic" w:cs="Arial"/>
          <w:bCs/>
          <w:color w:val="222222"/>
          <w:sz w:val="22"/>
          <w:szCs w:val="22"/>
          <w:shd w:val="clear" w:color="auto" w:fill="FFFFFF"/>
        </w:rPr>
        <w:t xml:space="preserve"> juniper in the Texas rolling plains. </w:t>
      </w:r>
      <w:r w:rsidRPr="00885BAE">
        <w:rPr>
          <w:rFonts w:ascii="Century Gothic" w:hAnsi="Century Gothic" w:cs="Arial"/>
          <w:bCs/>
          <w:i/>
          <w:iCs/>
          <w:color w:val="222222"/>
          <w:sz w:val="22"/>
          <w:szCs w:val="22"/>
          <w:shd w:val="clear" w:color="auto" w:fill="FFFFFF"/>
        </w:rPr>
        <w:t>Journal of Range Management</w:t>
      </w:r>
      <w:r w:rsidRPr="00885BAE">
        <w:rPr>
          <w:rFonts w:ascii="Century Gothic" w:hAnsi="Century Gothic" w:cs="Arial"/>
          <w:bCs/>
          <w:color w:val="222222"/>
          <w:sz w:val="22"/>
          <w:szCs w:val="22"/>
          <w:shd w:val="clear" w:color="auto" w:fill="FFFFFF"/>
        </w:rPr>
        <w:t>, 254-259.</w:t>
      </w:r>
      <w:r>
        <w:rPr>
          <w:rFonts w:ascii="Century Gothic" w:hAnsi="Century Gothic" w:cs="Arial"/>
          <w:bCs/>
          <w:color w:val="FF0000"/>
          <w:sz w:val="22"/>
          <w:szCs w:val="22"/>
          <w:shd w:val="clear" w:color="auto" w:fill="FFFFFF"/>
        </w:rPr>
        <w:t xml:space="preserve"> </w:t>
      </w:r>
    </w:p>
    <w:p w14:paraId="2A629A67" w14:textId="77777777" w:rsidR="00885BAE" w:rsidRPr="00885BAE" w:rsidRDefault="00885BAE" w:rsidP="00885BAE">
      <w:pPr>
        <w:rPr>
          <w:rFonts w:ascii="Century Gothic" w:hAnsi="Century Gothic"/>
        </w:rPr>
      </w:pPr>
    </w:p>
    <w:p w14:paraId="426361F9" w14:textId="758BA9E0"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proofErr w:type="spellStart"/>
      <w:r w:rsidRPr="00885BAE">
        <w:rPr>
          <w:rFonts w:ascii="Century Gothic" w:hAnsi="Century Gothic" w:cs="Arial"/>
          <w:bCs/>
          <w:color w:val="222222"/>
          <w:sz w:val="22"/>
          <w:szCs w:val="22"/>
          <w:shd w:val="clear" w:color="auto" w:fill="FFFFFF"/>
        </w:rPr>
        <w:t>Gorte</w:t>
      </w:r>
      <w:proofErr w:type="spellEnd"/>
      <w:r w:rsidRPr="00885BAE">
        <w:rPr>
          <w:rFonts w:ascii="Century Gothic" w:hAnsi="Century Gothic" w:cs="Arial"/>
          <w:bCs/>
          <w:color w:val="222222"/>
          <w:sz w:val="22"/>
          <w:szCs w:val="22"/>
          <w:shd w:val="clear" w:color="auto" w:fill="FFFFFF"/>
        </w:rPr>
        <w:t xml:space="preserve">, R. (2013). </w:t>
      </w:r>
      <w:r w:rsidRPr="00885BAE">
        <w:rPr>
          <w:rFonts w:ascii="Century Gothic" w:hAnsi="Century Gothic" w:cs="Arial"/>
          <w:bCs/>
          <w:i/>
          <w:iCs/>
          <w:color w:val="222222"/>
          <w:sz w:val="22"/>
          <w:szCs w:val="22"/>
          <w:shd w:val="clear" w:color="auto" w:fill="FFFFFF"/>
        </w:rPr>
        <w:t>The rising cost of wildfire protection</w:t>
      </w:r>
      <w:r w:rsidRPr="00885BAE">
        <w:rPr>
          <w:rFonts w:ascii="Century Gothic" w:hAnsi="Century Gothic" w:cs="Arial"/>
          <w:bCs/>
          <w:color w:val="222222"/>
          <w:sz w:val="22"/>
          <w:szCs w:val="22"/>
          <w:shd w:val="clear" w:color="auto" w:fill="FFFFFF"/>
        </w:rPr>
        <w:t>. Headwaters Economics</w:t>
      </w:r>
      <w:r>
        <w:rPr>
          <w:rFonts w:ascii="Century Gothic" w:hAnsi="Century Gothic" w:cs="Arial"/>
          <w:bCs/>
          <w:color w:val="222222"/>
          <w:sz w:val="22"/>
          <w:szCs w:val="22"/>
          <w:shd w:val="clear" w:color="auto" w:fill="FFFFFF"/>
        </w:rPr>
        <w:t>.</w:t>
      </w:r>
    </w:p>
    <w:p w14:paraId="0A00E410"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79B25C81" w14:textId="5F3A0184" w:rsidR="00885BAE" w:rsidRPr="00885BAE" w:rsidDel="00FC352E" w:rsidRDefault="00885BAE" w:rsidP="00885BAE">
      <w:pPr>
        <w:pStyle w:val="NormalWeb"/>
        <w:spacing w:before="0" w:beforeAutospacing="0" w:after="0" w:afterAutospacing="0"/>
        <w:rPr>
          <w:del w:id="130" w:author="Emma Baghel" w:date="2015-10-13T11:48:00Z"/>
          <w:rFonts w:ascii="Century Gothic" w:hAnsi="Century Gothic"/>
          <w:sz w:val="22"/>
          <w:szCs w:val="22"/>
        </w:rPr>
      </w:pPr>
      <w:r w:rsidRPr="00885BAE">
        <w:rPr>
          <w:rFonts w:ascii="Century Gothic" w:hAnsi="Century Gothic" w:cs="Arial"/>
          <w:bCs/>
          <w:color w:val="222222"/>
          <w:sz w:val="22"/>
          <w:szCs w:val="22"/>
          <w:shd w:val="clear" w:color="auto" w:fill="FFFFFF"/>
        </w:rPr>
        <w:t xml:space="preserve">Hardy, C. (2005). </w:t>
      </w:r>
      <w:proofErr w:type="spellStart"/>
      <w:r w:rsidRPr="00885BAE">
        <w:rPr>
          <w:rFonts w:ascii="Century Gothic" w:hAnsi="Century Gothic" w:cs="Arial"/>
          <w:bCs/>
          <w:color w:val="222222"/>
          <w:sz w:val="22"/>
          <w:szCs w:val="22"/>
          <w:shd w:val="clear" w:color="auto" w:fill="FFFFFF"/>
        </w:rPr>
        <w:t>Wildland</w:t>
      </w:r>
      <w:proofErr w:type="spellEnd"/>
      <w:r w:rsidRPr="00885BAE">
        <w:rPr>
          <w:rFonts w:ascii="Century Gothic" w:hAnsi="Century Gothic" w:cs="Arial"/>
          <w:bCs/>
          <w:color w:val="222222"/>
          <w:sz w:val="22"/>
          <w:szCs w:val="22"/>
          <w:shd w:val="clear" w:color="auto" w:fill="FFFFFF"/>
        </w:rPr>
        <w:t xml:space="preserve"> fire hazard and risk: Problems, definitions, and context. </w:t>
      </w:r>
      <w:r w:rsidRPr="00885BAE">
        <w:rPr>
          <w:rFonts w:ascii="Century Gothic" w:hAnsi="Century Gothic" w:cs="Arial"/>
          <w:bCs/>
          <w:i/>
          <w:iCs/>
          <w:color w:val="222222"/>
          <w:sz w:val="22"/>
          <w:szCs w:val="22"/>
          <w:shd w:val="clear" w:color="auto" w:fill="FFFFFF"/>
        </w:rPr>
        <w:t>Forest Ecology and Management</w:t>
      </w:r>
      <w:r w:rsidRPr="00885BAE">
        <w:rPr>
          <w:rFonts w:ascii="Century Gothic" w:hAnsi="Century Gothic" w:cs="Arial"/>
          <w:bCs/>
          <w:color w:val="222222"/>
          <w:sz w:val="22"/>
          <w:szCs w:val="22"/>
          <w:shd w:val="clear" w:color="auto" w:fill="FFFFFF"/>
        </w:rPr>
        <w:t>, 73-82. Retrieved June 3, 2015, from www.sciencedirect.com</w:t>
      </w:r>
      <w:r>
        <w:rPr>
          <w:rFonts w:ascii="Century Gothic" w:hAnsi="Century Gothic" w:cs="Arial"/>
          <w:bCs/>
          <w:color w:val="222222"/>
          <w:sz w:val="22"/>
          <w:szCs w:val="22"/>
          <w:shd w:val="clear" w:color="auto" w:fill="FFFFFF"/>
        </w:rPr>
        <w:t>.</w:t>
      </w:r>
    </w:p>
    <w:p w14:paraId="0E23C3D2" w14:textId="77777777" w:rsidR="00885BAE" w:rsidRPr="00885BAE" w:rsidRDefault="00885BAE">
      <w:pPr>
        <w:pStyle w:val="NormalWeb"/>
        <w:spacing w:before="0" w:beforeAutospacing="0" w:after="0" w:afterAutospacing="0"/>
        <w:pPrChange w:id="131" w:author="Emma Baghel" w:date="2015-10-13T11:48:00Z">
          <w:pPr>
            <w:spacing w:after="240"/>
          </w:pPr>
        </w:pPrChange>
      </w:pPr>
    </w:p>
    <w:p w14:paraId="3D37729E" w14:textId="7420EE2E"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Huang, C., Wylie, B., Yang, L., Homer, C., &amp; </w:t>
      </w:r>
      <w:proofErr w:type="spellStart"/>
      <w:r w:rsidRPr="00885BAE">
        <w:rPr>
          <w:rFonts w:ascii="Century Gothic" w:hAnsi="Century Gothic" w:cs="Arial"/>
          <w:bCs/>
          <w:color w:val="222222"/>
          <w:sz w:val="22"/>
          <w:szCs w:val="22"/>
          <w:shd w:val="clear" w:color="auto" w:fill="FFFFFF"/>
        </w:rPr>
        <w:t>Zylstra</w:t>
      </w:r>
      <w:proofErr w:type="spellEnd"/>
      <w:r w:rsidRPr="00885BAE">
        <w:rPr>
          <w:rFonts w:ascii="Century Gothic" w:hAnsi="Century Gothic" w:cs="Arial"/>
          <w:bCs/>
          <w:color w:val="222222"/>
          <w:sz w:val="22"/>
          <w:szCs w:val="22"/>
          <w:shd w:val="clear" w:color="auto" w:fill="FFFFFF"/>
        </w:rPr>
        <w:t xml:space="preserve">, G. (2002). Derivation of a </w:t>
      </w:r>
      <w:proofErr w:type="spellStart"/>
      <w:r w:rsidRPr="00885BAE">
        <w:rPr>
          <w:rFonts w:ascii="Century Gothic" w:hAnsi="Century Gothic" w:cs="Arial"/>
          <w:bCs/>
          <w:color w:val="222222"/>
          <w:sz w:val="22"/>
          <w:szCs w:val="22"/>
          <w:shd w:val="clear" w:color="auto" w:fill="FFFFFF"/>
        </w:rPr>
        <w:t>tasselled</w:t>
      </w:r>
      <w:proofErr w:type="spellEnd"/>
      <w:r w:rsidRPr="00885BAE">
        <w:rPr>
          <w:rFonts w:ascii="Century Gothic" w:hAnsi="Century Gothic" w:cs="Arial"/>
          <w:bCs/>
          <w:color w:val="222222"/>
          <w:sz w:val="22"/>
          <w:szCs w:val="22"/>
          <w:shd w:val="clear" w:color="auto" w:fill="FFFFFF"/>
        </w:rPr>
        <w:t xml:space="preserve"> cap transformation based on Landsat 7 at-satellite reflectance.</w:t>
      </w:r>
      <w:ins w:id="132" w:author="Fenn, Teresa E. (LARC-E3)[SSAI DEVELOP]" w:date="2015-10-09T11:15:00Z">
        <w:r w:rsidR="005A000E">
          <w:rPr>
            <w:rFonts w:ascii="Century Gothic" w:hAnsi="Century Gothic" w:cs="Arial"/>
            <w:bCs/>
            <w:color w:val="222222"/>
            <w:sz w:val="22"/>
            <w:szCs w:val="22"/>
            <w:shd w:val="clear" w:color="auto" w:fill="FFFFFF"/>
          </w:rPr>
          <w:t xml:space="preserve"> </w:t>
        </w:r>
      </w:ins>
      <w:r w:rsidRPr="00885BAE">
        <w:rPr>
          <w:rFonts w:ascii="Century Gothic" w:hAnsi="Century Gothic" w:cs="Arial"/>
          <w:bCs/>
          <w:i/>
          <w:iCs/>
          <w:color w:val="222222"/>
          <w:sz w:val="22"/>
          <w:szCs w:val="22"/>
          <w:shd w:val="clear" w:color="auto" w:fill="FFFFFF"/>
        </w:rPr>
        <w:t>International Journal of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23</w:t>
      </w:r>
      <w:r w:rsidRPr="00885BAE">
        <w:rPr>
          <w:rFonts w:ascii="Century Gothic" w:hAnsi="Century Gothic" w:cs="Arial"/>
          <w:bCs/>
          <w:color w:val="222222"/>
          <w:sz w:val="22"/>
          <w:szCs w:val="22"/>
          <w:shd w:val="clear" w:color="auto" w:fill="FFFFFF"/>
        </w:rPr>
        <w:t xml:space="preserve">(8), 1741-1748. </w:t>
      </w:r>
    </w:p>
    <w:p w14:paraId="1334FC08" w14:textId="77777777" w:rsidR="00885BAE" w:rsidRPr="00885BAE" w:rsidRDefault="00885BAE" w:rsidP="00885BAE">
      <w:pPr>
        <w:rPr>
          <w:rFonts w:ascii="Century Gothic" w:hAnsi="Century Gothic"/>
        </w:rPr>
      </w:pPr>
    </w:p>
    <w:p w14:paraId="1EE1B711" w14:textId="2B7600FF"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i/>
          <w:iCs/>
          <w:color w:val="222222"/>
          <w:sz w:val="22"/>
          <w:szCs w:val="22"/>
          <w:shd w:val="clear" w:color="auto" w:fill="FFFFFF"/>
        </w:rPr>
        <w:t xml:space="preserve">Jacques, D. C., </w:t>
      </w:r>
      <w:proofErr w:type="spellStart"/>
      <w:r w:rsidRPr="00885BAE">
        <w:rPr>
          <w:rFonts w:ascii="Century Gothic" w:hAnsi="Century Gothic" w:cs="Arial"/>
          <w:bCs/>
          <w:i/>
          <w:iCs/>
          <w:color w:val="222222"/>
          <w:sz w:val="22"/>
          <w:szCs w:val="22"/>
          <w:shd w:val="clear" w:color="auto" w:fill="FFFFFF"/>
        </w:rPr>
        <w:t>Kergoat</w:t>
      </w:r>
      <w:proofErr w:type="spellEnd"/>
      <w:r w:rsidRPr="00885BAE">
        <w:rPr>
          <w:rFonts w:ascii="Century Gothic" w:hAnsi="Century Gothic" w:cs="Arial"/>
          <w:bCs/>
          <w:i/>
          <w:iCs/>
          <w:color w:val="222222"/>
          <w:sz w:val="22"/>
          <w:szCs w:val="22"/>
          <w:shd w:val="clear" w:color="auto" w:fill="FFFFFF"/>
        </w:rPr>
        <w:t xml:space="preserve">, L., </w:t>
      </w:r>
      <w:proofErr w:type="spellStart"/>
      <w:r w:rsidRPr="00885BAE">
        <w:rPr>
          <w:rFonts w:ascii="Century Gothic" w:hAnsi="Century Gothic" w:cs="Arial"/>
          <w:bCs/>
          <w:i/>
          <w:iCs/>
          <w:color w:val="222222"/>
          <w:sz w:val="22"/>
          <w:szCs w:val="22"/>
          <w:shd w:val="clear" w:color="auto" w:fill="FFFFFF"/>
        </w:rPr>
        <w:t>Hiernaux</w:t>
      </w:r>
      <w:proofErr w:type="spellEnd"/>
      <w:r w:rsidRPr="00885BAE">
        <w:rPr>
          <w:rFonts w:ascii="Century Gothic" w:hAnsi="Century Gothic" w:cs="Arial"/>
          <w:bCs/>
          <w:i/>
          <w:iCs/>
          <w:color w:val="222222"/>
          <w:sz w:val="22"/>
          <w:szCs w:val="22"/>
          <w:shd w:val="clear" w:color="auto" w:fill="FFFFFF"/>
        </w:rPr>
        <w:t xml:space="preserve">, P., </w:t>
      </w:r>
      <w:proofErr w:type="spellStart"/>
      <w:r w:rsidRPr="00885BAE">
        <w:rPr>
          <w:rFonts w:ascii="Century Gothic" w:hAnsi="Century Gothic" w:cs="Arial"/>
          <w:bCs/>
          <w:i/>
          <w:iCs/>
          <w:color w:val="222222"/>
          <w:sz w:val="22"/>
          <w:szCs w:val="22"/>
          <w:shd w:val="clear" w:color="auto" w:fill="FFFFFF"/>
        </w:rPr>
        <w:t>Mougin</w:t>
      </w:r>
      <w:proofErr w:type="spellEnd"/>
      <w:r w:rsidRPr="00885BAE">
        <w:rPr>
          <w:rFonts w:ascii="Century Gothic" w:hAnsi="Century Gothic" w:cs="Arial"/>
          <w:bCs/>
          <w:i/>
          <w:iCs/>
          <w:color w:val="222222"/>
          <w:sz w:val="22"/>
          <w:szCs w:val="22"/>
          <w:shd w:val="clear" w:color="auto" w:fill="FFFFFF"/>
        </w:rPr>
        <w:t xml:space="preserve">, E., &amp; </w:t>
      </w:r>
      <w:proofErr w:type="spellStart"/>
      <w:r w:rsidRPr="00885BAE">
        <w:rPr>
          <w:rFonts w:ascii="Century Gothic" w:hAnsi="Century Gothic" w:cs="Arial"/>
          <w:bCs/>
          <w:i/>
          <w:iCs/>
          <w:color w:val="222222"/>
          <w:sz w:val="22"/>
          <w:szCs w:val="22"/>
          <w:shd w:val="clear" w:color="auto" w:fill="FFFFFF"/>
        </w:rPr>
        <w:t>Defourny</w:t>
      </w:r>
      <w:proofErr w:type="spellEnd"/>
      <w:r w:rsidRPr="00885BAE">
        <w:rPr>
          <w:rFonts w:ascii="Century Gothic" w:hAnsi="Century Gothic" w:cs="Arial"/>
          <w:bCs/>
          <w:i/>
          <w:iCs/>
          <w:color w:val="222222"/>
          <w:sz w:val="22"/>
          <w:szCs w:val="22"/>
          <w:shd w:val="clear" w:color="auto" w:fill="FFFFFF"/>
        </w:rPr>
        <w:t xml:space="preserve">, P. (2014). </w:t>
      </w:r>
      <w:r w:rsidRPr="005A000E">
        <w:rPr>
          <w:rFonts w:ascii="Century Gothic" w:hAnsi="Century Gothic" w:cs="Arial"/>
          <w:bCs/>
          <w:iCs/>
          <w:color w:val="222222"/>
          <w:sz w:val="22"/>
          <w:szCs w:val="22"/>
          <w:shd w:val="clear" w:color="auto" w:fill="FFFFFF"/>
          <w:rPrChange w:id="133" w:author="Fenn, Teresa E. (LARC-E3)[SSAI DEVELOP]" w:date="2015-10-09T11:15:00Z">
            <w:rPr>
              <w:rFonts w:ascii="Century Gothic" w:hAnsi="Century Gothic" w:cs="Arial"/>
              <w:bCs/>
              <w:i/>
              <w:iCs/>
              <w:color w:val="222222"/>
              <w:sz w:val="22"/>
              <w:szCs w:val="22"/>
              <w:shd w:val="clear" w:color="auto" w:fill="FFFFFF"/>
            </w:rPr>
          </w:rPrChange>
        </w:rPr>
        <w:t>Monitoring dry vegetation masses in semi-arid areas with MODIS SWIR bands.</w:t>
      </w:r>
      <w:r w:rsidR="004458F0" w:rsidRPr="005A000E">
        <w:rPr>
          <w:rFonts w:ascii="Century Gothic" w:hAnsi="Century Gothic" w:cs="Arial"/>
          <w:bCs/>
          <w:iCs/>
          <w:color w:val="222222"/>
          <w:sz w:val="22"/>
          <w:szCs w:val="22"/>
          <w:shd w:val="clear" w:color="auto" w:fill="FFFFFF"/>
          <w:rPrChange w:id="134" w:author="Fenn, Teresa E. (LARC-E3)[SSAI DEVELOP]" w:date="2015-10-09T11:15:00Z">
            <w:rPr>
              <w:rFonts w:ascii="Century Gothic" w:hAnsi="Century Gothic" w:cs="Arial"/>
              <w:bCs/>
              <w:i/>
              <w:iCs/>
              <w:color w:val="222222"/>
              <w:sz w:val="22"/>
              <w:szCs w:val="22"/>
              <w:shd w:val="clear" w:color="auto" w:fill="FFFFFF"/>
            </w:rPr>
          </w:rPrChange>
        </w:rPr>
        <w:t xml:space="preserve"> </w:t>
      </w:r>
      <w:r w:rsidRPr="00885BAE">
        <w:rPr>
          <w:rFonts w:ascii="Century Gothic" w:hAnsi="Century Gothic" w:cs="Arial"/>
          <w:bCs/>
          <w:i/>
          <w:iCs/>
          <w:color w:val="222222"/>
          <w:sz w:val="22"/>
          <w:szCs w:val="22"/>
          <w:shd w:val="clear" w:color="auto" w:fill="FFFFFF"/>
        </w:rPr>
        <w:t>Remote Sensing of Environment, 153, 40-49</w:t>
      </w:r>
      <w:r w:rsidRPr="00885BAE">
        <w:rPr>
          <w:rFonts w:ascii="Century Gothic" w:hAnsi="Century Gothic" w:cs="Arial"/>
          <w:i/>
          <w:iCs/>
          <w:color w:val="222222"/>
          <w:sz w:val="22"/>
          <w:szCs w:val="22"/>
          <w:shd w:val="clear" w:color="auto" w:fill="FFFFFF"/>
        </w:rPr>
        <w:t xml:space="preserve">. </w:t>
      </w:r>
    </w:p>
    <w:p w14:paraId="5438D181" w14:textId="77777777" w:rsidR="00885BAE" w:rsidRPr="00885BAE" w:rsidRDefault="00885BAE" w:rsidP="00885BAE">
      <w:pPr>
        <w:rPr>
          <w:rFonts w:ascii="Century Gothic" w:hAnsi="Century Gothic"/>
        </w:rPr>
      </w:pPr>
    </w:p>
    <w:p w14:paraId="6BBE7994" w14:textId="3BE39748"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proofErr w:type="spellStart"/>
      <w:r w:rsidRPr="00885BAE">
        <w:rPr>
          <w:rFonts w:ascii="Century Gothic" w:hAnsi="Century Gothic" w:cs="Arial"/>
          <w:bCs/>
          <w:color w:val="222222"/>
          <w:sz w:val="22"/>
          <w:szCs w:val="22"/>
          <w:shd w:val="clear" w:color="auto" w:fill="FFFFFF"/>
        </w:rPr>
        <w:t>Kauth</w:t>
      </w:r>
      <w:proofErr w:type="spellEnd"/>
      <w:r w:rsidRPr="00885BAE">
        <w:rPr>
          <w:rFonts w:ascii="Century Gothic" w:hAnsi="Century Gothic" w:cs="Arial"/>
          <w:bCs/>
          <w:color w:val="222222"/>
          <w:sz w:val="22"/>
          <w:szCs w:val="22"/>
          <w:shd w:val="clear" w:color="auto" w:fill="FFFFFF"/>
        </w:rPr>
        <w:t>, R. J., &amp; Thomas, G. S. (1976</w:t>
      </w:r>
      <w:del w:id="135" w:author="Fenn, Teresa E. (LARC-E3)[SSAI DEVELOP]" w:date="2015-10-09T11:15:00Z">
        <w:r w:rsidRPr="00885BAE" w:rsidDel="005A000E">
          <w:rPr>
            <w:rFonts w:ascii="Century Gothic" w:hAnsi="Century Gothic" w:cs="Arial"/>
            <w:bCs/>
            <w:color w:val="222222"/>
            <w:sz w:val="22"/>
            <w:szCs w:val="22"/>
            <w:shd w:val="clear" w:color="auto" w:fill="FFFFFF"/>
          </w:rPr>
          <w:delText>, January</w:delText>
        </w:r>
      </w:del>
      <w:r w:rsidRPr="00885BAE">
        <w:rPr>
          <w:rFonts w:ascii="Century Gothic" w:hAnsi="Century Gothic" w:cs="Arial"/>
          <w:bCs/>
          <w:color w:val="222222"/>
          <w:sz w:val="22"/>
          <w:szCs w:val="22"/>
          <w:shd w:val="clear" w:color="auto" w:fill="FFFFFF"/>
        </w:rPr>
        <w:t xml:space="preserve">). The </w:t>
      </w:r>
      <w:proofErr w:type="spellStart"/>
      <w:r w:rsidRPr="00885BAE">
        <w:rPr>
          <w:rFonts w:ascii="Century Gothic" w:hAnsi="Century Gothic" w:cs="Arial"/>
          <w:bCs/>
          <w:color w:val="222222"/>
          <w:sz w:val="22"/>
          <w:szCs w:val="22"/>
          <w:shd w:val="clear" w:color="auto" w:fill="FFFFFF"/>
        </w:rPr>
        <w:t>tasselled</w:t>
      </w:r>
      <w:proofErr w:type="spellEnd"/>
      <w:r w:rsidRPr="00885BAE">
        <w:rPr>
          <w:rFonts w:ascii="Century Gothic" w:hAnsi="Century Gothic" w:cs="Arial"/>
          <w:bCs/>
          <w:color w:val="222222"/>
          <w:sz w:val="22"/>
          <w:szCs w:val="22"/>
          <w:shd w:val="clear" w:color="auto" w:fill="FFFFFF"/>
        </w:rPr>
        <w:t xml:space="preserve"> cap--a graphic description of the spectral-temporal development of agricultural crops as seen by Landsat. In </w:t>
      </w:r>
      <w:r w:rsidRPr="00885BAE">
        <w:rPr>
          <w:rFonts w:ascii="Century Gothic" w:hAnsi="Century Gothic" w:cs="Arial"/>
          <w:bCs/>
          <w:i/>
          <w:iCs/>
          <w:color w:val="222222"/>
          <w:sz w:val="22"/>
          <w:szCs w:val="22"/>
          <w:shd w:val="clear" w:color="auto" w:fill="FFFFFF"/>
        </w:rPr>
        <w:t>LARS Symposia</w:t>
      </w:r>
      <w:r w:rsidRPr="00885BAE">
        <w:rPr>
          <w:rFonts w:ascii="Century Gothic" w:hAnsi="Century Gothic" w:cs="Arial"/>
          <w:bCs/>
          <w:color w:val="222222"/>
          <w:sz w:val="22"/>
          <w:szCs w:val="22"/>
          <w:shd w:val="clear" w:color="auto" w:fill="FFFFFF"/>
        </w:rPr>
        <w:t xml:space="preserve"> (p. 159). </w:t>
      </w:r>
    </w:p>
    <w:p w14:paraId="21B945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553841AE" w14:textId="5BB01D94"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Knapp, P. A., </w:t>
      </w:r>
      <w:proofErr w:type="spellStart"/>
      <w:r w:rsidRPr="00885BAE">
        <w:rPr>
          <w:rFonts w:ascii="Century Gothic" w:hAnsi="Century Gothic" w:cs="Arial"/>
          <w:bCs/>
          <w:color w:val="000000"/>
          <w:sz w:val="22"/>
          <w:szCs w:val="22"/>
        </w:rPr>
        <w:t>Soulé</w:t>
      </w:r>
      <w:proofErr w:type="spellEnd"/>
      <w:r w:rsidRPr="00885BAE">
        <w:rPr>
          <w:rFonts w:ascii="Century Gothic" w:hAnsi="Century Gothic" w:cs="Arial"/>
          <w:bCs/>
          <w:color w:val="000000"/>
          <w:sz w:val="22"/>
          <w:szCs w:val="22"/>
        </w:rPr>
        <w:t xml:space="preserve">, P. T., &amp; </w:t>
      </w:r>
      <w:proofErr w:type="spellStart"/>
      <w:r w:rsidRPr="00885BAE">
        <w:rPr>
          <w:rFonts w:ascii="Century Gothic" w:hAnsi="Century Gothic" w:cs="Arial"/>
          <w:bCs/>
          <w:color w:val="000000"/>
          <w:sz w:val="22"/>
          <w:szCs w:val="22"/>
        </w:rPr>
        <w:t>Grissino</w:t>
      </w:r>
      <w:proofErr w:type="spellEnd"/>
      <w:r w:rsidRPr="00885BAE">
        <w:rPr>
          <w:rFonts w:ascii="Century Gothic" w:hAnsi="Century Gothic" w:cs="Arial"/>
          <w:bCs/>
          <w:color w:val="000000"/>
          <w:sz w:val="22"/>
          <w:szCs w:val="22"/>
        </w:rPr>
        <w:t xml:space="preserve">-Mayer, H. D. (2001). Detecting potential regional effects of increased atmospheric CO2 on growth rates of western juniper. </w:t>
      </w:r>
      <w:r w:rsidRPr="00885BAE">
        <w:rPr>
          <w:rFonts w:ascii="Century Gothic" w:hAnsi="Century Gothic" w:cs="Arial"/>
          <w:bCs/>
          <w:i/>
          <w:iCs/>
          <w:color w:val="000000"/>
          <w:sz w:val="22"/>
          <w:szCs w:val="22"/>
        </w:rPr>
        <w:t>Global Change Biology</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7</w:t>
      </w:r>
      <w:r w:rsidRPr="00885BAE">
        <w:rPr>
          <w:rFonts w:ascii="Century Gothic" w:hAnsi="Century Gothic" w:cs="Arial"/>
          <w:bCs/>
          <w:color w:val="000000"/>
          <w:sz w:val="22"/>
          <w:szCs w:val="22"/>
        </w:rPr>
        <w:t xml:space="preserve">(8), 903–917. </w:t>
      </w:r>
    </w:p>
    <w:p w14:paraId="0E6BA18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61B219EA" w14:textId="46AABA4A"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000000"/>
          <w:sz w:val="22"/>
          <w:szCs w:val="22"/>
          <w:shd w:val="clear" w:color="auto" w:fill="FFFFFF"/>
        </w:rPr>
        <w:t xml:space="preserve">Knapp, Paul A., &amp; NC DOCKS at </w:t>
      </w:r>
      <w:proofErr w:type="gramStart"/>
      <w:r w:rsidRPr="00885BAE">
        <w:rPr>
          <w:rFonts w:ascii="Century Gothic" w:hAnsi="Century Gothic" w:cs="Arial"/>
          <w:bCs/>
          <w:color w:val="000000"/>
          <w:sz w:val="22"/>
          <w:szCs w:val="22"/>
          <w:shd w:val="clear" w:color="auto" w:fill="FFFFFF"/>
        </w:rPr>
        <w:t>The</w:t>
      </w:r>
      <w:proofErr w:type="gramEnd"/>
      <w:r w:rsidRPr="00885BAE">
        <w:rPr>
          <w:rFonts w:ascii="Century Gothic" w:hAnsi="Century Gothic" w:cs="Arial"/>
          <w:bCs/>
          <w:color w:val="000000"/>
          <w:sz w:val="22"/>
          <w:szCs w:val="22"/>
          <w:shd w:val="clear" w:color="auto" w:fill="FFFFFF"/>
        </w:rPr>
        <w:t xml:space="preserve"> University of North Carolina at Greensboro. (1998). </w:t>
      </w:r>
      <w:r w:rsidRPr="00885BAE">
        <w:rPr>
          <w:rFonts w:ascii="Century Gothic" w:hAnsi="Century Gothic" w:cs="Arial"/>
          <w:bCs/>
          <w:i/>
          <w:iCs/>
          <w:color w:val="000000"/>
          <w:sz w:val="22"/>
          <w:szCs w:val="22"/>
        </w:rPr>
        <w:t xml:space="preserve">Recent </w:t>
      </w:r>
      <w:proofErr w:type="spellStart"/>
      <w:r w:rsidRPr="00885BAE">
        <w:rPr>
          <w:rFonts w:ascii="Century Gothic" w:hAnsi="Century Gothic" w:cs="Arial"/>
          <w:bCs/>
          <w:i/>
          <w:iCs/>
          <w:color w:val="000000"/>
          <w:sz w:val="22"/>
          <w:szCs w:val="22"/>
        </w:rPr>
        <w:t>Juniperus</w:t>
      </w:r>
      <w:proofErr w:type="spellEnd"/>
      <w:r w:rsidRPr="00885BAE">
        <w:rPr>
          <w:rFonts w:ascii="Century Gothic" w:hAnsi="Century Gothic" w:cs="Arial"/>
          <w:bCs/>
          <w:i/>
          <w:iCs/>
          <w:color w:val="000000"/>
          <w:sz w:val="22"/>
          <w:szCs w:val="22"/>
        </w:rPr>
        <w:t xml:space="preserve"> </w:t>
      </w:r>
      <w:proofErr w:type="spellStart"/>
      <w:r w:rsidRPr="00885BAE">
        <w:rPr>
          <w:rFonts w:ascii="Century Gothic" w:hAnsi="Century Gothic" w:cs="Arial"/>
          <w:bCs/>
          <w:i/>
          <w:iCs/>
          <w:color w:val="000000"/>
          <w:sz w:val="22"/>
          <w:szCs w:val="22"/>
        </w:rPr>
        <w:t>occidentalis</w:t>
      </w:r>
      <w:proofErr w:type="spellEnd"/>
      <w:r w:rsidRPr="00885BAE">
        <w:rPr>
          <w:rFonts w:ascii="Century Gothic" w:hAnsi="Century Gothic" w:cs="Arial"/>
          <w:bCs/>
          <w:i/>
          <w:iCs/>
          <w:color w:val="000000"/>
          <w:sz w:val="22"/>
          <w:szCs w:val="22"/>
        </w:rPr>
        <w:t xml:space="preserve"> (Western Juniper) expansion on a protected site in central Orego</w:t>
      </w:r>
      <w:r>
        <w:rPr>
          <w:rFonts w:ascii="Century Gothic" w:hAnsi="Century Gothic" w:cs="Arial"/>
          <w:bCs/>
          <w:i/>
          <w:iCs/>
          <w:color w:val="000000"/>
          <w:sz w:val="22"/>
          <w:szCs w:val="22"/>
        </w:rPr>
        <w:t>n.</w:t>
      </w:r>
    </w:p>
    <w:p w14:paraId="7031DB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CC2E904" w14:textId="25614ECD"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Laycock</w:t>
      </w:r>
      <w:proofErr w:type="spellEnd"/>
      <w:r w:rsidRPr="00885BAE">
        <w:rPr>
          <w:rFonts w:ascii="Century Gothic" w:hAnsi="Century Gothic" w:cs="Arial"/>
          <w:bCs/>
          <w:color w:val="222222"/>
          <w:sz w:val="22"/>
          <w:szCs w:val="22"/>
          <w:shd w:val="clear" w:color="auto" w:fill="FFFFFF"/>
        </w:rPr>
        <w:t xml:space="preserve">, W. A. (1991). Stable states and thresholds of range condition on North American rangelands: a viewpoint. </w:t>
      </w:r>
      <w:r w:rsidRPr="00885BAE">
        <w:rPr>
          <w:rFonts w:ascii="Century Gothic" w:hAnsi="Century Gothic" w:cs="Arial"/>
          <w:bCs/>
          <w:i/>
          <w:iCs/>
          <w:color w:val="222222"/>
          <w:sz w:val="22"/>
          <w:szCs w:val="22"/>
          <w:shd w:val="clear" w:color="auto" w:fill="FFFFFF"/>
        </w:rPr>
        <w:t>Journal of Range Management</w:t>
      </w:r>
      <w:r>
        <w:rPr>
          <w:rFonts w:ascii="Century Gothic" w:hAnsi="Century Gothic" w:cs="Arial"/>
          <w:bCs/>
          <w:color w:val="222222"/>
          <w:sz w:val="22"/>
          <w:szCs w:val="22"/>
          <w:shd w:val="clear" w:color="auto" w:fill="FFFFFF"/>
        </w:rPr>
        <w:t>, 427-433.</w:t>
      </w:r>
      <w:r w:rsidRPr="00885BAE">
        <w:rPr>
          <w:rFonts w:ascii="Century Gothic" w:hAnsi="Century Gothic" w:cs="Arial"/>
          <w:bCs/>
          <w:color w:val="222222"/>
          <w:sz w:val="22"/>
          <w:szCs w:val="22"/>
          <w:shd w:val="clear" w:color="auto" w:fill="FFFFFF"/>
        </w:rPr>
        <w:t xml:space="preserve"> </w:t>
      </w:r>
    </w:p>
    <w:p w14:paraId="2C71F394" w14:textId="77777777" w:rsidR="00885BAE" w:rsidRPr="00885BAE" w:rsidRDefault="00885BAE" w:rsidP="00885BAE">
      <w:pPr>
        <w:rPr>
          <w:rFonts w:ascii="Century Gothic" w:hAnsi="Century Gothic"/>
        </w:rPr>
      </w:pPr>
    </w:p>
    <w:p w14:paraId="2A9A464A" w14:textId="2118D48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Miller, R. F. (2005). </w:t>
      </w:r>
      <w:r w:rsidRPr="00885BAE">
        <w:rPr>
          <w:rFonts w:ascii="Century Gothic" w:hAnsi="Century Gothic" w:cs="Arial"/>
          <w:bCs/>
          <w:i/>
          <w:iCs/>
          <w:color w:val="222222"/>
          <w:sz w:val="22"/>
          <w:szCs w:val="22"/>
          <w:shd w:val="clear" w:color="auto" w:fill="FFFFFF"/>
        </w:rPr>
        <w:t>Biology, ecology, and management of western juniper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occidentalis</w:t>
      </w:r>
      <w:proofErr w:type="spellEnd"/>
      <w:r w:rsidRPr="00885BAE">
        <w:rPr>
          <w:rFonts w:ascii="Century Gothic" w:hAnsi="Century Gothic" w:cs="Arial"/>
          <w:bCs/>
          <w:i/>
          <w:i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 Corvallis, </w:t>
      </w:r>
      <w:proofErr w:type="gramStart"/>
      <w:r w:rsidRPr="00885BAE">
        <w:rPr>
          <w:rFonts w:ascii="Century Gothic" w:hAnsi="Century Gothic" w:cs="Arial"/>
          <w:bCs/>
          <w:color w:val="222222"/>
          <w:sz w:val="22"/>
          <w:szCs w:val="22"/>
          <w:shd w:val="clear" w:color="auto" w:fill="FFFFFF"/>
        </w:rPr>
        <w:t>Or.:</w:t>
      </w:r>
      <w:proofErr w:type="gramEnd"/>
      <w:r w:rsidRPr="00885BAE">
        <w:rPr>
          <w:rFonts w:ascii="Century Gothic" w:hAnsi="Century Gothic" w:cs="Arial"/>
          <w:bCs/>
          <w:color w:val="222222"/>
          <w:sz w:val="22"/>
          <w:szCs w:val="22"/>
          <w:shd w:val="clear" w:color="auto" w:fill="FFFFFF"/>
        </w:rPr>
        <w:t xml:space="preserve"> Agricultural Experiment Station, Oregon State University. </w:t>
      </w:r>
    </w:p>
    <w:p w14:paraId="509E38E0" w14:textId="77777777"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p>
    <w:p w14:paraId="67FFE20B" w14:textId="60F8D08D"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r w:rsidRPr="00885BAE">
        <w:rPr>
          <w:rFonts w:ascii="Century Gothic" w:hAnsi="Century Gothic" w:cs="Arial"/>
          <w:bCs/>
          <w:color w:val="222222"/>
          <w:sz w:val="22"/>
          <w:szCs w:val="22"/>
          <w:shd w:val="clear" w:color="auto" w:fill="FFFFFF"/>
        </w:rPr>
        <w:lastRenderedPageBreak/>
        <w:t xml:space="preserve">Miller, J., &amp; Franklin, J. (2002). Modeling the distribution of four vegetation alliances using generalized linear models and classification trees with spatial dependence. </w:t>
      </w:r>
      <w:r w:rsidRPr="00885BAE">
        <w:rPr>
          <w:rFonts w:ascii="Century Gothic" w:hAnsi="Century Gothic" w:cs="Arial"/>
          <w:bCs/>
          <w:i/>
          <w:iCs/>
          <w:color w:val="222222"/>
          <w:sz w:val="22"/>
          <w:szCs w:val="22"/>
          <w:shd w:val="clear" w:color="auto" w:fill="FFFFFF"/>
        </w:rPr>
        <w:t>Ecological Modelling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157</w:t>
      </w:r>
      <w:r w:rsidRPr="00885BAE">
        <w:rPr>
          <w:rFonts w:ascii="Century Gothic" w:hAnsi="Century Gothic" w:cs="Arial"/>
          <w:bCs/>
          <w:color w:val="222222"/>
          <w:sz w:val="22"/>
          <w:szCs w:val="22"/>
          <w:shd w:val="clear" w:color="auto" w:fill="FFFFFF"/>
        </w:rPr>
        <w:t xml:space="preserve">(2), 227-247. </w:t>
      </w:r>
    </w:p>
    <w:p w14:paraId="44658F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60D01B7" w14:textId="77777777" w:rsidR="004458F0" w:rsidRDefault="00885BAE" w:rsidP="00885BAE">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Miller, R. F., &amp; </w:t>
      </w:r>
      <w:proofErr w:type="spellStart"/>
      <w:r w:rsidRPr="00885BAE">
        <w:rPr>
          <w:rFonts w:ascii="Century Gothic" w:hAnsi="Century Gothic" w:cs="Arial"/>
          <w:bCs/>
          <w:color w:val="222222"/>
          <w:sz w:val="22"/>
          <w:szCs w:val="22"/>
          <w:shd w:val="clear" w:color="auto" w:fill="FFFFFF"/>
        </w:rPr>
        <w:t>Tausch</w:t>
      </w:r>
      <w:proofErr w:type="spellEnd"/>
      <w:r w:rsidRPr="00885BAE">
        <w:rPr>
          <w:rFonts w:ascii="Century Gothic" w:hAnsi="Century Gothic" w:cs="Arial"/>
          <w:bCs/>
          <w:color w:val="222222"/>
          <w:sz w:val="22"/>
          <w:szCs w:val="22"/>
          <w:shd w:val="clear" w:color="auto" w:fill="FFFFFF"/>
        </w:rPr>
        <w:t xml:space="preserve">, R. J. (2001). The role of fire in </w:t>
      </w:r>
      <w:r w:rsidR="004458F0">
        <w:rPr>
          <w:rFonts w:ascii="Century Gothic" w:hAnsi="Century Gothic" w:cs="Arial"/>
          <w:bCs/>
          <w:color w:val="222222"/>
          <w:sz w:val="22"/>
          <w:szCs w:val="22"/>
          <w:shd w:val="clear" w:color="auto" w:fill="FFFFFF"/>
        </w:rPr>
        <w:t xml:space="preserve">juniper and </w:t>
      </w:r>
      <w:proofErr w:type="spellStart"/>
      <w:r w:rsidR="004458F0">
        <w:rPr>
          <w:rFonts w:ascii="Century Gothic" w:hAnsi="Century Gothic" w:cs="Arial"/>
          <w:bCs/>
          <w:color w:val="222222"/>
          <w:sz w:val="22"/>
          <w:szCs w:val="22"/>
          <w:shd w:val="clear" w:color="auto" w:fill="FFFFFF"/>
        </w:rPr>
        <w:t>pinyon</w:t>
      </w:r>
      <w:proofErr w:type="spellEnd"/>
      <w:r w:rsidR="004458F0">
        <w:rPr>
          <w:rFonts w:ascii="Century Gothic" w:hAnsi="Century Gothic" w:cs="Arial"/>
          <w:bCs/>
          <w:color w:val="222222"/>
          <w:sz w:val="22"/>
          <w:szCs w:val="22"/>
          <w:shd w:val="clear" w:color="auto" w:fill="FFFFFF"/>
        </w:rPr>
        <w:t xml:space="preserve"> woodlands: a </w:t>
      </w:r>
    </w:p>
    <w:p w14:paraId="08C9F83A" w14:textId="77777777" w:rsidR="004458F0" w:rsidRDefault="00885BAE" w:rsidP="00885BAE">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proofErr w:type="gramStart"/>
      <w:r w:rsidRPr="00885BAE">
        <w:rPr>
          <w:rFonts w:ascii="Century Gothic" w:hAnsi="Century Gothic" w:cs="Arial"/>
          <w:bCs/>
          <w:color w:val="222222"/>
          <w:sz w:val="22"/>
          <w:szCs w:val="22"/>
          <w:shd w:val="clear" w:color="auto" w:fill="FFFFFF"/>
        </w:rPr>
        <w:t>descriptive</w:t>
      </w:r>
      <w:proofErr w:type="gramEnd"/>
      <w:r w:rsidRPr="00885BAE">
        <w:rPr>
          <w:rFonts w:ascii="Century Gothic" w:hAnsi="Century Gothic" w:cs="Arial"/>
          <w:bCs/>
          <w:color w:val="222222"/>
          <w:sz w:val="22"/>
          <w:szCs w:val="22"/>
          <w:shd w:val="clear" w:color="auto" w:fill="FFFFFF"/>
        </w:rPr>
        <w:t xml:space="preserve"> analysis. </w:t>
      </w:r>
      <w:r w:rsidRPr="00885BAE">
        <w:rPr>
          <w:rFonts w:ascii="Century Gothic" w:hAnsi="Century Gothic" w:cs="Arial"/>
          <w:bCs/>
          <w:i/>
          <w:iCs/>
          <w:color w:val="222222"/>
          <w:sz w:val="22"/>
          <w:szCs w:val="22"/>
          <w:shd w:val="clear" w:color="auto" w:fill="FFFFFF"/>
        </w:rPr>
        <w:t xml:space="preserve">Fire Conference 2000: The First National Congress on Fire Ecology, </w:t>
      </w:r>
    </w:p>
    <w:p w14:paraId="5E8F9C75" w14:textId="47448A2F" w:rsidR="00885BAE" w:rsidRPr="00885BAE" w:rsidRDefault="00885BAE" w:rsidP="00885BAE">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Prevention and Management.</w:t>
      </w:r>
    </w:p>
    <w:p w14:paraId="224D10EC" w14:textId="77777777" w:rsidR="00885BAE" w:rsidRPr="00885BAE" w:rsidRDefault="00885BAE" w:rsidP="00885BAE">
      <w:pPr>
        <w:rPr>
          <w:rFonts w:ascii="Century Gothic" w:hAnsi="Century Gothic"/>
        </w:rPr>
      </w:pPr>
    </w:p>
    <w:p w14:paraId="18B873CF" w14:textId="282C8F48"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Miller, R., &amp; Wigand, P. (1994). Holocene Changes in Semiarid </w:t>
      </w:r>
      <w:proofErr w:type="spellStart"/>
      <w:r w:rsidRPr="00885BAE">
        <w:rPr>
          <w:rFonts w:ascii="Century Gothic" w:hAnsi="Century Gothic" w:cs="Arial"/>
          <w:bCs/>
          <w:color w:val="222222"/>
          <w:sz w:val="22"/>
          <w:szCs w:val="22"/>
          <w:shd w:val="clear" w:color="auto" w:fill="FFFFFF"/>
        </w:rPr>
        <w:t>Pinyon</w:t>
      </w:r>
      <w:proofErr w:type="spellEnd"/>
      <w:r w:rsidRPr="00885BAE">
        <w:rPr>
          <w:rFonts w:ascii="Century Gothic" w:hAnsi="Century Gothic" w:cs="Arial"/>
          <w:bCs/>
          <w:color w:val="222222"/>
          <w:sz w:val="22"/>
          <w:szCs w:val="22"/>
          <w:shd w:val="clear" w:color="auto" w:fill="FFFFFF"/>
        </w:rPr>
        <w:t xml:space="preserve">-Juniper Woodlands. </w:t>
      </w:r>
      <w:r w:rsidRPr="005A000E">
        <w:rPr>
          <w:rFonts w:ascii="Century Gothic" w:hAnsi="Century Gothic" w:cs="Arial"/>
          <w:bCs/>
          <w:i/>
          <w:color w:val="222222"/>
          <w:sz w:val="22"/>
          <w:szCs w:val="22"/>
          <w:shd w:val="clear" w:color="auto" w:fill="FFFFFF"/>
          <w:rPrChange w:id="136" w:author="Fenn, Teresa E. (LARC-E3)[SSAI DEVELOP]" w:date="2015-10-09T11:16:00Z">
            <w:rPr>
              <w:rFonts w:ascii="Century Gothic" w:hAnsi="Century Gothic" w:cs="Arial"/>
              <w:bCs/>
              <w:color w:val="222222"/>
              <w:sz w:val="22"/>
              <w:szCs w:val="22"/>
              <w:shd w:val="clear" w:color="auto" w:fill="FFFFFF"/>
            </w:rPr>
          </w:rPrChange>
        </w:rPr>
        <w:t>Bioscience</w:t>
      </w:r>
      <w:r w:rsidRPr="00885BAE">
        <w:rPr>
          <w:rFonts w:ascii="Century Gothic" w:hAnsi="Century Gothic" w:cs="Arial"/>
          <w:bCs/>
          <w:color w:val="222222"/>
          <w:sz w:val="22"/>
          <w:szCs w:val="22"/>
          <w:shd w:val="clear" w:color="auto" w:fill="FFFFFF"/>
        </w:rPr>
        <w:t>, 44(7), 465-474.</w:t>
      </w:r>
      <w:r w:rsidRPr="00885BAE">
        <w:rPr>
          <w:rFonts w:ascii="Century Gothic" w:hAnsi="Century Gothic" w:cs="Arial"/>
          <w:bCs/>
          <w:color w:val="FF0000"/>
          <w:sz w:val="22"/>
          <w:szCs w:val="22"/>
          <w:shd w:val="clear" w:color="auto" w:fill="FFFFFF"/>
        </w:rPr>
        <w:t xml:space="preserve"> </w:t>
      </w:r>
    </w:p>
    <w:p w14:paraId="773F7A47" w14:textId="77777777" w:rsidR="00885BAE" w:rsidRPr="00885BAE" w:rsidRDefault="00885BAE" w:rsidP="00885BAE">
      <w:pPr>
        <w:rPr>
          <w:rFonts w:ascii="Century Gothic" w:hAnsi="Century Gothic"/>
        </w:rPr>
      </w:pPr>
    </w:p>
    <w:p w14:paraId="5942EAD4" w14:textId="50819845"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Mollnau</w:t>
      </w:r>
      <w:proofErr w:type="spellEnd"/>
      <w:r w:rsidRPr="00885BAE">
        <w:rPr>
          <w:rFonts w:ascii="Century Gothic" w:hAnsi="Century Gothic" w:cs="Arial"/>
          <w:bCs/>
          <w:color w:val="222222"/>
          <w:sz w:val="22"/>
          <w:szCs w:val="22"/>
          <w:shd w:val="clear" w:color="auto" w:fill="FFFFFF"/>
        </w:rPr>
        <w:t xml:space="preserve">, C., Newton, M., &amp; </w:t>
      </w:r>
      <w:proofErr w:type="spellStart"/>
      <w:r w:rsidRPr="00885BAE">
        <w:rPr>
          <w:rFonts w:ascii="Century Gothic" w:hAnsi="Century Gothic" w:cs="Arial"/>
          <w:bCs/>
          <w:color w:val="222222"/>
          <w:sz w:val="22"/>
          <w:szCs w:val="22"/>
          <w:shd w:val="clear" w:color="auto" w:fill="FFFFFF"/>
        </w:rPr>
        <w:t>Stringham</w:t>
      </w:r>
      <w:proofErr w:type="spellEnd"/>
      <w:r w:rsidRPr="00885BAE">
        <w:rPr>
          <w:rFonts w:ascii="Century Gothic" w:hAnsi="Century Gothic" w:cs="Arial"/>
          <w:bCs/>
          <w:color w:val="222222"/>
          <w:sz w:val="22"/>
          <w:szCs w:val="22"/>
          <w:shd w:val="clear" w:color="auto" w:fill="FFFFFF"/>
        </w:rPr>
        <w:t>, T. (2014). Soil water dynamics and water use in a western juniper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occidentalis</w:t>
      </w:r>
      <w:proofErr w:type="spellEnd"/>
      <w:r w:rsidRPr="00885BAE">
        <w:rPr>
          <w:rFonts w:ascii="Century Gothic" w:hAnsi="Century Gothic" w:cs="Arial"/>
          <w:bCs/>
          <w:color w:val="222222"/>
          <w:sz w:val="22"/>
          <w:szCs w:val="22"/>
          <w:shd w:val="clear" w:color="auto" w:fill="FFFFFF"/>
        </w:rPr>
        <w:t xml:space="preserve">) woodland. </w:t>
      </w:r>
      <w:r w:rsidRPr="00885BAE">
        <w:rPr>
          <w:rFonts w:ascii="Century Gothic" w:hAnsi="Century Gothic" w:cs="Arial"/>
          <w:bCs/>
          <w:i/>
          <w:iCs/>
          <w:color w:val="222222"/>
          <w:sz w:val="22"/>
          <w:szCs w:val="22"/>
          <w:shd w:val="clear" w:color="auto" w:fill="FFFFFF"/>
        </w:rPr>
        <w:t>Journal of Arid Environments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102</w:t>
      </w:r>
      <w:r w:rsidRPr="00885BAE">
        <w:rPr>
          <w:rFonts w:ascii="Century Gothic" w:hAnsi="Century Gothic" w:cs="Arial"/>
          <w:bCs/>
          <w:color w:val="222222"/>
          <w:sz w:val="22"/>
          <w:szCs w:val="22"/>
          <w:shd w:val="clear" w:color="auto" w:fill="FFFFFF"/>
        </w:rPr>
        <w:t>, 117–126. http://doi.org/10.1016/j.jaridenv.2013.11.015</w:t>
      </w:r>
      <w:r w:rsidR="004458F0">
        <w:rPr>
          <w:rFonts w:ascii="Century Gothic" w:hAnsi="Century Gothic" w:cs="Arial"/>
          <w:bCs/>
          <w:color w:val="222222"/>
          <w:sz w:val="22"/>
          <w:szCs w:val="22"/>
          <w:shd w:val="clear" w:color="auto" w:fill="FFFFFF"/>
        </w:rPr>
        <w:t>.</w:t>
      </w:r>
    </w:p>
    <w:p w14:paraId="16B8798C" w14:textId="77777777" w:rsidR="00885BAE" w:rsidRPr="00885BAE" w:rsidRDefault="00885BAE" w:rsidP="00885BAE">
      <w:pPr>
        <w:rPr>
          <w:rFonts w:ascii="Century Gothic" w:hAnsi="Century Gothic"/>
        </w:rPr>
      </w:pPr>
    </w:p>
    <w:p w14:paraId="03C13FEF" w14:textId="3BC0FB6F"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color w:val="222222"/>
          <w:sz w:val="22"/>
          <w:szCs w:val="22"/>
          <w:shd w:val="clear" w:color="auto" w:fill="FFFFFF"/>
        </w:rPr>
        <w:t xml:space="preserve">NIFC (National Interagency Fire Center). </w:t>
      </w:r>
      <w:ins w:id="137" w:author="Fenn, Teresa E. (LARC-E3)[SSAI DEVELOP]" w:date="2015-10-09T11:06:00Z">
        <w:r w:rsidR="001A504A">
          <w:rPr>
            <w:rFonts w:ascii="Century Gothic" w:hAnsi="Century Gothic" w:cs="Arial"/>
            <w:color w:val="222222"/>
            <w:sz w:val="22"/>
            <w:szCs w:val="22"/>
            <w:shd w:val="clear" w:color="auto" w:fill="FFFFFF"/>
          </w:rPr>
          <w:t>(</w:t>
        </w:r>
      </w:ins>
      <w:r w:rsidRPr="00885BAE">
        <w:rPr>
          <w:rFonts w:ascii="Century Gothic" w:hAnsi="Century Gothic" w:cs="Arial"/>
          <w:color w:val="222222"/>
          <w:sz w:val="22"/>
          <w:szCs w:val="22"/>
          <w:shd w:val="clear" w:color="auto" w:fill="FFFFFF"/>
        </w:rPr>
        <w:t>2004</w:t>
      </w:r>
      <w:ins w:id="138" w:author="Fenn, Teresa E. (LARC-E3)[SSAI DEVELOP]" w:date="2015-10-09T11:06:00Z">
        <w:r w:rsidR="001A504A">
          <w:rPr>
            <w:rFonts w:ascii="Century Gothic" w:hAnsi="Century Gothic" w:cs="Arial"/>
            <w:color w:val="222222"/>
            <w:sz w:val="22"/>
            <w:szCs w:val="22"/>
            <w:shd w:val="clear" w:color="auto" w:fill="FFFFFF"/>
          </w:rPr>
          <w:t>)</w:t>
        </w:r>
      </w:ins>
      <w:r w:rsidRPr="00885BAE">
        <w:rPr>
          <w:rFonts w:ascii="Century Gothic" w:hAnsi="Century Gothic" w:cs="Arial"/>
          <w:color w:val="222222"/>
          <w:sz w:val="22"/>
          <w:szCs w:val="22"/>
          <w:shd w:val="clear" w:color="auto" w:fill="FFFFFF"/>
        </w:rPr>
        <w:t xml:space="preserve">. </w:t>
      </w:r>
      <w:proofErr w:type="spellStart"/>
      <w:r w:rsidRPr="00885BAE">
        <w:rPr>
          <w:rFonts w:ascii="Century Gothic" w:hAnsi="Century Gothic" w:cs="Arial"/>
          <w:color w:val="222222"/>
          <w:sz w:val="22"/>
          <w:szCs w:val="22"/>
          <w:shd w:val="clear" w:color="auto" w:fill="FFFFFF"/>
        </w:rPr>
        <w:t>Wildlandfire</w:t>
      </w:r>
      <w:proofErr w:type="spellEnd"/>
      <w:r w:rsidRPr="00885BAE">
        <w:rPr>
          <w:rFonts w:ascii="Century Gothic" w:hAnsi="Century Gothic" w:cs="Arial"/>
          <w:color w:val="222222"/>
          <w:sz w:val="22"/>
          <w:szCs w:val="22"/>
          <w:shd w:val="clear" w:color="auto" w:fill="FFFFFF"/>
        </w:rPr>
        <w:t xml:space="preserve"> statistics. (www.nifc.gov&gt;) (</w:t>
      </w:r>
      <w:r w:rsidR="004458F0" w:rsidRPr="00885BAE">
        <w:rPr>
          <w:rFonts w:ascii="Century Gothic" w:hAnsi="Century Gothic" w:cs="Arial"/>
          <w:color w:val="222222"/>
          <w:sz w:val="22"/>
          <w:szCs w:val="22"/>
          <w:shd w:val="clear" w:color="auto" w:fill="FFFFFF"/>
        </w:rPr>
        <w:t>Last</w:t>
      </w:r>
      <w:r w:rsidRPr="00885BAE">
        <w:rPr>
          <w:rFonts w:ascii="Century Gothic" w:hAnsi="Century Gothic" w:cs="Arial"/>
          <w:color w:val="222222"/>
          <w:sz w:val="22"/>
          <w:szCs w:val="22"/>
          <w:shd w:val="clear" w:color="auto" w:fill="FFFFFF"/>
        </w:rPr>
        <w:t xml:space="preserve"> accessed 29 </w:t>
      </w:r>
      <w:r w:rsidR="004458F0" w:rsidRPr="00885BAE">
        <w:rPr>
          <w:rFonts w:ascii="Century Gothic" w:hAnsi="Century Gothic" w:cs="Arial"/>
          <w:color w:val="222222"/>
          <w:sz w:val="22"/>
          <w:szCs w:val="22"/>
          <w:shd w:val="clear" w:color="auto" w:fill="FFFFFF"/>
        </w:rPr>
        <w:t>September</w:t>
      </w:r>
      <w:r w:rsidRPr="00885BAE">
        <w:rPr>
          <w:rFonts w:ascii="Century Gothic" w:hAnsi="Century Gothic" w:cs="Arial"/>
          <w:color w:val="222222"/>
          <w:sz w:val="22"/>
          <w:szCs w:val="22"/>
          <w:shd w:val="clear" w:color="auto" w:fill="FFFFFF"/>
        </w:rPr>
        <w:t xml:space="preserve"> 2015).</w:t>
      </w:r>
      <w:r w:rsidR="004458F0" w:rsidRPr="00885BAE">
        <w:rPr>
          <w:rFonts w:ascii="Century Gothic" w:hAnsi="Century Gothic"/>
        </w:rPr>
        <w:t xml:space="preserve"> </w:t>
      </w:r>
      <w:r w:rsidRPr="00885BAE">
        <w:rPr>
          <w:rFonts w:ascii="Century Gothic" w:hAnsi="Century Gothic"/>
        </w:rPr>
        <w:br/>
      </w:r>
    </w:p>
    <w:p w14:paraId="3486619E" w14:textId="6EEF2F87" w:rsidR="00885BAE" w:rsidRDefault="00885BAE" w:rsidP="004458F0">
      <w:pPr>
        <w:pStyle w:val="NormalWeb"/>
        <w:spacing w:before="0" w:beforeAutospacing="0" w:after="0" w:afterAutospacing="0"/>
        <w:rPr>
          <w:rFonts w:ascii="Century Gothic" w:hAnsi="Century Gothic" w:cs="Arial"/>
          <w:bCs/>
          <w:color w:val="FF0000"/>
          <w:sz w:val="22"/>
          <w:szCs w:val="22"/>
          <w:shd w:val="clear" w:color="auto" w:fill="FFFFFF"/>
        </w:rPr>
      </w:pPr>
      <w:proofErr w:type="spellStart"/>
      <w:r w:rsidRPr="00885BAE">
        <w:rPr>
          <w:rFonts w:ascii="Century Gothic" w:hAnsi="Century Gothic" w:cs="Arial"/>
          <w:bCs/>
          <w:color w:val="000000"/>
          <w:sz w:val="22"/>
          <w:szCs w:val="22"/>
          <w:shd w:val="clear" w:color="auto" w:fill="FFFFFF"/>
        </w:rPr>
        <w:t>Noone</w:t>
      </w:r>
      <w:proofErr w:type="spellEnd"/>
      <w:r w:rsidRPr="00885BAE">
        <w:rPr>
          <w:rFonts w:ascii="Century Gothic" w:hAnsi="Century Gothic" w:cs="Arial"/>
          <w:bCs/>
          <w:color w:val="000000"/>
          <w:sz w:val="22"/>
          <w:szCs w:val="22"/>
          <w:shd w:val="clear" w:color="auto" w:fill="FFFFFF"/>
        </w:rPr>
        <w:t>,</w:t>
      </w:r>
      <w:r w:rsidRPr="00885BAE">
        <w:rPr>
          <w:rFonts w:ascii="Century Gothic" w:hAnsi="Century Gothic" w:cs="Arial"/>
          <w:bCs/>
          <w:color w:val="222222"/>
          <w:sz w:val="22"/>
          <w:szCs w:val="22"/>
          <w:shd w:val="clear" w:color="auto" w:fill="FFFFFF"/>
        </w:rPr>
        <w:t xml:space="preserve"> M., Kagan, J. S., &amp; Nielsen, E. (2013). </w:t>
      </w:r>
      <w:r w:rsidRPr="00885BAE">
        <w:rPr>
          <w:rFonts w:ascii="Century Gothic" w:hAnsi="Century Gothic" w:cs="Arial"/>
          <w:bCs/>
          <w:i/>
          <w:iCs/>
          <w:color w:val="222222"/>
          <w:sz w:val="22"/>
          <w:szCs w:val="22"/>
          <w:shd w:val="clear" w:color="auto" w:fill="FFFFFF"/>
        </w:rPr>
        <w:t>Western Juniper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occidentalis</w:t>
      </w:r>
      <w:proofErr w:type="spellEnd"/>
      <w:r w:rsidRPr="00885BAE">
        <w:rPr>
          <w:rFonts w:ascii="Century Gothic" w:hAnsi="Century Gothic" w:cs="Arial"/>
          <w:bCs/>
          <w:i/>
          <w:iCs/>
          <w:color w:val="222222"/>
          <w:sz w:val="22"/>
          <w:szCs w:val="22"/>
          <w:shd w:val="clear" w:color="auto" w:fill="FFFFFF"/>
        </w:rPr>
        <w:t>) and invasive annual grass mapping in Eastern Oregon</w:t>
      </w:r>
      <w:r w:rsidRPr="00885BAE">
        <w:rPr>
          <w:rFonts w:ascii="Century Gothic" w:hAnsi="Century Gothic" w:cs="Arial"/>
          <w:bCs/>
          <w:color w:val="222222"/>
          <w:sz w:val="22"/>
          <w:szCs w:val="22"/>
          <w:shd w:val="clear" w:color="auto" w:fill="FFFFFF"/>
        </w:rPr>
        <w:t>. Institute for Natural Resources.</w:t>
      </w:r>
      <w:r w:rsidRPr="00885BAE">
        <w:rPr>
          <w:rFonts w:ascii="Century Gothic" w:hAnsi="Century Gothic" w:cs="Arial"/>
          <w:bCs/>
          <w:color w:val="FF0000"/>
          <w:sz w:val="22"/>
          <w:szCs w:val="22"/>
          <w:shd w:val="clear" w:color="auto" w:fill="FFFFFF"/>
        </w:rPr>
        <w:t xml:space="preserve"> </w:t>
      </w:r>
    </w:p>
    <w:p w14:paraId="68FF4999" w14:textId="77777777" w:rsidR="004458F0" w:rsidRPr="00885BAE" w:rsidRDefault="004458F0" w:rsidP="004458F0">
      <w:pPr>
        <w:pStyle w:val="NormalWeb"/>
        <w:spacing w:before="0" w:beforeAutospacing="0" w:after="0" w:afterAutospacing="0"/>
        <w:rPr>
          <w:rFonts w:ascii="Century Gothic" w:hAnsi="Century Gothic"/>
        </w:rPr>
      </w:pPr>
    </w:p>
    <w:p w14:paraId="330BC649" w14:textId="71900A82"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Noson</w:t>
      </w:r>
      <w:proofErr w:type="spellEnd"/>
      <w:r w:rsidRPr="00885BAE">
        <w:rPr>
          <w:rFonts w:ascii="Century Gothic" w:hAnsi="Century Gothic" w:cs="Arial"/>
          <w:bCs/>
          <w:color w:val="222222"/>
          <w:sz w:val="22"/>
          <w:szCs w:val="22"/>
          <w:shd w:val="clear" w:color="auto" w:fill="FFFFFF"/>
        </w:rPr>
        <w:t>, A. C., Schmitz, R. A., &amp; Miller, R. F. (2006). Influence of fi</w:t>
      </w:r>
      <w:r w:rsidR="004458F0">
        <w:rPr>
          <w:rFonts w:ascii="Century Gothic" w:hAnsi="Century Gothic" w:cs="Arial"/>
          <w:bCs/>
          <w:color w:val="222222"/>
          <w:sz w:val="22"/>
          <w:szCs w:val="22"/>
          <w:shd w:val="clear" w:color="auto" w:fill="FFFFFF"/>
        </w:rPr>
        <w:t xml:space="preserve">re and juniper encroachment on </w:t>
      </w:r>
      <w:r w:rsidRPr="00885BAE">
        <w:rPr>
          <w:rFonts w:ascii="Century Gothic" w:hAnsi="Century Gothic" w:cs="Arial"/>
          <w:bCs/>
          <w:color w:val="222222"/>
          <w:sz w:val="22"/>
          <w:szCs w:val="22"/>
          <w:shd w:val="clear" w:color="auto" w:fill="FFFFFF"/>
        </w:rPr>
        <w:t xml:space="preserve">birds in high-elevation sagebrush steppe. </w:t>
      </w:r>
      <w:r w:rsidRPr="00885BAE">
        <w:rPr>
          <w:rFonts w:ascii="Century Gothic" w:hAnsi="Century Gothic" w:cs="Arial"/>
          <w:bCs/>
          <w:i/>
          <w:iCs/>
          <w:color w:val="222222"/>
          <w:sz w:val="22"/>
          <w:szCs w:val="22"/>
          <w:shd w:val="clear" w:color="auto" w:fill="FFFFFF"/>
        </w:rPr>
        <w:t>Western North American Naturalist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66</w:t>
      </w:r>
      <w:r w:rsidRPr="00885BAE">
        <w:rPr>
          <w:rFonts w:ascii="Century Gothic" w:hAnsi="Century Gothic" w:cs="Arial"/>
          <w:bCs/>
          <w:color w:val="222222"/>
          <w:sz w:val="22"/>
          <w:szCs w:val="22"/>
          <w:shd w:val="clear" w:color="auto" w:fill="FFFFFF"/>
        </w:rPr>
        <w:t>(3), 343-353</w:t>
      </w:r>
      <w:r w:rsidR="004458F0">
        <w:rPr>
          <w:rFonts w:ascii="Century Gothic" w:hAnsi="Century Gothic" w:cs="Arial"/>
          <w:bCs/>
          <w:color w:val="222222"/>
          <w:sz w:val="22"/>
          <w:szCs w:val="22"/>
          <w:shd w:val="clear" w:color="auto" w:fill="FFFFFF"/>
        </w:rPr>
        <w:t>.</w:t>
      </w:r>
    </w:p>
    <w:p w14:paraId="65C2A9D2" w14:textId="77777777" w:rsidR="00885BAE" w:rsidRPr="00885BAE" w:rsidRDefault="00885BAE" w:rsidP="00885BAE">
      <w:pPr>
        <w:rPr>
          <w:rFonts w:ascii="Century Gothic" w:hAnsi="Century Gothic"/>
        </w:rPr>
      </w:pPr>
    </w:p>
    <w:p w14:paraId="470A7469" w14:textId="757AB4FA"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Oppenheimer, J. (2012</w:t>
      </w:r>
      <w:del w:id="139" w:author="Fenn, Teresa E. (LARC-E3)[SSAI DEVELOP]" w:date="2015-10-09T11:07:00Z">
        <w:r w:rsidRPr="00885BAE" w:rsidDel="001A504A">
          <w:rPr>
            <w:rFonts w:ascii="Century Gothic" w:hAnsi="Century Gothic" w:cs="Arial"/>
            <w:bCs/>
            <w:color w:val="222222"/>
            <w:sz w:val="22"/>
            <w:szCs w:val="22"/>
            <w:shd w:val="clear" w:color="auto" w:fill="FFFFFF"/>
          </w:rPr>
          <w:delText>, September 1</w:delText>
        </w:r>
      </w:del>
      <w:r w:rsidRPr="00885BAE">
        <w:rPr>
          <w:rFonts w:ascii="Century Gothic" w:hAnsi="Century Gothic" w:cs="Arial"/>
          <w:bCs/>
          <w:color w:val="222222"/>
          <w:sz w:val="22"/>
          <w:szCs w:val="22"/>
          <w:shd w:val="clear" w:color="auto" w:fill="FFFFFF"/>
        </w:rPr>
        <w:t>). Fire in Idaho Lessons for Community Safety and Forest Restoration: An Analysis of Idaho's 2012 Fire Season.</w:t>
      </w:r>
      <w:commentRangeStart w:id="140"/>
      <w:r w:rsidRPr="00885BAE">
        <w:rPr>
          <w:rFonts w:ascii="Century Gothic" w:hAnsi="Century Gothic" w:cs="Arial"/>
          <w:bCs/>
          <w:color w:val="222222"/>
          <w:sz w:val="22"/>
          <w:szCs w:val="22"/>
          <w:shd w:val="clear" w:color="auto" w:fill="FFFFFF"/>
        </w:rPr>
        <w:t xml:space="preserve"> </w:t>
      </w:r>
      <w:commentRangeEnd w:id="140"/>
      <w:r w:rsidR="005A000E">
        <w:rPr>
          <w:rStyle w:val="CommentReference"/>
          <w:rFonts w:asciiTheme="minorHAnsi" w:eastAsiaTheme="minorEastAsia" w:hAnsiTheme="minorHAnsi" w:cstheme="minorBidi"/>
        </w:rPr>
        <w:commentReference w:id="140"/>
      </w:r>
      <w:r w:rsidRPr="00885BAE">
        <w:rPr>
          <w:rFonts w:ascii="Century Gothic" w:hAnsi="Century Gothic" w:cs="Arial"/>
          <w:bCs/>
          <w:color w:val="222222"/>
          <w:sz w:val="22"/>
          <w:szCs w:val="22"/>
          <w:shd w:val="clear" w:color="auto" w:fill="FFFFFF"/>
        </w:rPr>
        <w:t>Retrieved June 3, 2015.  </w:t>
      </w:r>
    </w:p>
    <w:p w14:paraId="3ADC4CA6" w14:textId="77777777" w:rsidR="004458F0" w:rsidRPr="004458F0" w:rsidRDefault="004458F0" w:rsidP="004458F0">
      <w:pPr>
        <w:pStyle w:val="NormalWeb"/>
        <w:spacing w:before="0" w:beforeAutospacing="0" w:after="0" w:afterAutospacing="0"/>
        <w:rPr>
          <w:rFonts w:ascii="Century Gothic" w:hAnsi="Century Gothic"/>
          <w:sz w:val="22"/>
          <w:szCs w:val="22"/>
        </w:rPr>
      </w:pPr>
    </w:p>
    <w:p w14:paraId="651B7500" w14:textId="77777777" w:rsidR="004458F0" w:rsidRDefault="00885BAE" w:rsidP="004458F0">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Petersen, S. L., &amp; </w:t>
      </w:r>
      <w:proofErr w:type="spellStart"/>
      <w:r w:rsidRPr="00885BAE">
        <w:rPr>
          <w:rFonts w:ascii="Century Gothic" w:hAnsi="Century Gothic" w:cs="Arial"/>
          <w:bCs/>
          <w:color w:val="222222"/>
          <w:sz w:val="22"/>
          <w:szCs w:val="22"/>
          <w:shd w:val="clear" w:color="auto" w:fill="FFFFFF"/>
        </w:rPr>
        <w:t>Stringham</w:t>
      </w:r>
      <w:proofErr w:type="spellEnd"/>
      <w:r w:rsidRPr="00885BAE">
        <w:rPr>
          <w:rFonts w:ascii="Century Gothic" w:hAnsi="Century Gothic" w:cs="Arial"/>
          <w:bCs/>
          <w:color w:val="222222"/>
          <w:sz w:val="22"/>
          <w:szCs w:val="22"/>
          <w:shd w:val="clear" w:color="auto" w:fill="FFFFFF"/>
        </w:rPr>
        <w:t xml:space="preserve">, T. K. (2009). </w:t>
      </w:r>
      <w:proofErr w:type="spellStart"/>
      <w:r w:rsidRPr="00885BAE">
        <w:rPr>
          <w:rFonts w:ascii="Century Gothic" w:hAnsi="Century Gothic" w:cs="Arial"/>
          <w:bCs/>
          <w:color w:val="222222"/>
          <w:sz w:val="22"/>
          <w:szCs w:val="22"/>
          <w:shd w:val="clear" w:color="auto" w:fill="FFFFFF"/>
        </w:rPr>
        <w:t>Intercanopy</w:t>
      </w:r>
      <w:proofErr w:type="spellEnd"/>
      <w:r w:rsidRPr="00885BAE">
        <w:rPr>
          <w:rFonts w:ascii="Century Gothic" w:hAnsi="Century Gothic" w:cs="Arial"/>
          <w:bCs/>
          <w:color w:val="222222"/>
          <w:sz w:val="22"/>
          <w:szCs w:val="22"/>
          <w:shd w:val="clear" w:color="auto" w:fill="FFFFFF"/>
        </w:rPr>
        <w:t xml:space="preserve"> community structure across a </w:t>
      </w:r>
    </w:p>
    <w:p w14:paraId="4F787CAA" w14:textId="77777777" w:rsidR="004458F0" w:rsidRDefault="00885BAE" w:rsidP="004458F0">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proofErr w:type="gramStart"/>
      <w:r w:rsidRPr="00885BAE">
        <w:rPr>
          <w:rFonts w:ascii="Century Gothic" w:hAnsi="Century Gothic" w:cs="Arial"/>
          <w:bCs/>
          <w:color w:val="222222"/>
          <w:sz w:val="22"/>
          <w:szCs w:val="22"/>
          <w:shd w:val="clear" w:color="auto" w:fill="FFFFFF"/>
        </w:rPr>
        <w:t>heterogeneous</w:t>
      </w:r>
      <w:proofErr w:type="gramEnd"/>
      <w:r w:rsidRPr="00885BAE">
        <w:rPr>
          <w:rFonts w:ascii="Century Gothic" w:hAnsi="Century Gothic" w:cs="Arial"/>
          <w:bCs/>
          <w:color w:val="222222"/>
          <w:sz w:val="22"/>
          <w:szCs w:val="22"/>
          <w:shd w:val="clear" w:color="auto" w:fill="FFFFFF"/>
        </w:rPr>
        <w:t xml:space="preserve"> landscape in a western juniper-encroached ecosystem. </w:t>
      </w:r>
      <w:r w:rsidRPr="00885BAE">
        <w:rPr>
          <w:rFonts w:ascii="Century Gothic" w:hAnsi="Century Gothic" w:cs="Arial"/>
          <w:bCs/>
          <w:i/>
          <w:iCs/>
          <w:color w:val="222222"/>
          <w:sz w:val="22"/>
          <w:szCs w:val="22"/>
          <w:shd w:val="clear" w:color="auto" w:fill="FFFFFF"/>
        </w:rPr>
        <w:t xml:space="preserve">Journal of </w:t>
      </w:r>
    </w:p>
    <w:p w14:paraId="7720C585" w14:textId="5C537553" w:rsidR="00885BAE" w:rsidRPr="00885BAE" w:rsidRDefault="00885BAE" w:rsidP="004458F0">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Vegetation Science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20</w:t>
      </w:r>
      <w:r w:rsidRPr="00885BAE">
        <w:rPr>
          <w:rFonts w:ascii="Century Gothic" w:hAnsi="Century Gothic" w:cs="Arial"/>
          <w:bCs/>
          <w:color w:val="222222"/>
          <w:sz w:val="22"/>
          <w:szCs w:val="22"/>
          <w:shd w:val="clear" w:color="auto" w:fill="FFFFFF"/>
        </w:rPr>
        <w:t xml:space="preserve">(6), 1163–1175. </w:t>
      </w:r>
    </w:p>
    <w:p w14:paraId="3F46764E" w14:textId="77777777" w:rsidR="00885BAE" w:rsidRPr="00885BAE" w:rsidRDefault="00885BAE" w:rsidP="00885BAE">
      <w:pPr>
        <w:rPr>
          <w:rFonts w:ascii="Century Gothic" w:hAnsi="Century Gothic"/>
        </w:rPr>
      </w:pPr>
    </w:p>
    <w:p w14:paraId="5F8989A4" w14:textId="7A0B7C63"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Preisler</w:t>
      </w:r>
      <w:proofErr w:type="spellEnd"/>
      <w:r w:rsidRPr="00885BAE">
        <w:rPr>
          <w:rFonts w:ascii="Century Gothic" w:hAnsi="Century Gothic" w:cs="Arial"/>
          <w:bCs/>
          <w:color w:val="222222"/>
          <w:sz w:val="22"/>
          <w:szCs w:val="22"/>
          <w:shd w:val="clear" w:color="auto" w:fill="FFFFFF"/>
        </w:rPr>
        <w:t xml:space="preserve">, H. K., Burgan, R. E., </w:t>
      </w:r>
      <w:proofErr w:type="spellStart"/>
      <w:r w:rsidRPr="00885BAE">
        <w:rPr>
          <w:rFonts w:ascii="Century Gothic" w:hAnsi="Century Gothic" w:cs="Arial"/>
          <w:bCs/>
          <w:color w:val="222222"/>
          <w:sz w:val="22"/>
          <w:szCs w:val="22"/>
          <w:shd w:val="clear" w:color="auto" w:fill="FFFFFF"/>
        </w:rPr>
        <w:t>Eidenshink</w:t>
      </w:r>
      <w:proofErr w:type="spellEnd"/>
      <w:r w:rsidRPr="00885BAE">
        <w:rPr>
          <w:rFonts w:ascii="Century Gothic" w:hAnsi="Century Gothic" w:cs="Arial"/>
          <w:bCs/>
          <w:color w:val="222222"/>
          <w:sz w:val="22"/>
          <w:szCs w:val="22"/>
          <w:shd w:val="clear" w:color="auto" w:fill="FFFFFF"/>
        </w:rPr>
        <w:t xml:space="preserve">, J. C., </w:t>
      </w:r>
      <w:proofErr w:type="spellStart"/>
      <w:r w:rsidRPr="00885BAE">
        <w:rPr>
          <w:rFonts w:ascii="Century Gothic" w:hAnsi="Century Gothic" w:cs="Arial"/>
          <w:bCs/>
          <w:color w:val="222222"/>
          <w:sz w:val="22"/>
          <w:szCs w:val="22"/>
          <w:shd w:val="clear" w:color="auto" w:fill="FFFFFF"/>
        </w:rPr>
        <w:t>Klaver</w:t>
      </w:r>
      <w:proofErr w:type="spellEnd"/>
      <w:r w:rsidRPr="00885BAE">
        <w:rPr>
          <w:rFonts w:ascii="Century Gothic" w:hAnsi="Century Gothic" w:cs="Arial"/>
          <w:bCs/>
          <w:color w:val="222222"/>
          <w:sz w:val="22"/>
          <w:szCs w:val="22"/>
          <w:shd w:val="clear" w:color="auto" w:fill="FFFFFF"/>
        </w:rPr>
        <w:t xml:space="preserve">, J. M., &amp; </w:t>
      </w:r>
      <w:proofErr w:type="spellStart"/>
      <w:r w:rsidRPr="00885BAE">
        <w:rPr>
          <w:rFonts w:ascii="Century Gothic" w:hAnsi="Century Gothic" w:cs="Arial"/>
          <w:bCs/>
          <w:color w:val="222222"/>
          <w:sz w:val="22"/>
          <w:szCs w:val="22"/>
          <w:shd w:val="clear" w:color="auto" w:fill="FFFFFF"/>
        </w:rPr>
        <w:t>Klaver</w:t>
      </w:r>
      <w:proofErr w:type="spellEnd"/>
      <w:r w:rsidRPr="00885BAE">
        <w:rPr>
          <w:rFonts w:ascii="Century Gothic" w:hAnsi="Century Gothic" w:cs="Arial"/>
          <w:bCs/>
          <w:color w:val="222222"/>
          <w:sz w:val="22"/>
          <w:szCs w:val="22"/>
          <w:shd w:val="clear" w:color="auto" w:fill="FFFFFF"/>
        </w:rPr>
        <w:t xml:space="preserve">, R. W. (2009). Forecasting distributions of large federal-lands fires utilizing satellite and gridded weather information. </w:t>
      </w:r>
      <w:r w:rsidRPr="00885BAE">
        <w:rPr>
          <w:rFonts w:ascii="Century Gothic" w:hAnsi="Century Gothic" w:cs="Arial"/>
          <w:bCs/>
          <w:i/>
          <w:iCs/>
          <w:color w:val="222222"/>
          <w:sz w:val="22"/>
          <w:szCs w:val="22"/>
          <w:shd w:val="clear" w:color="auto" w:fill="FFFFFF"/>
        </w:rPr>
        <w:t xml:space="preserve">International Journal of </w:t>
      </w:r>
      <w:proofErr w:type="spellStart"/>
      <w:r w:rsidRPr="00885BAE">
        <w:rPr>
          <w:rFonts w:ascii="Century Gothic" w:hAnsi="Century Gothic" w:cs="Arial"/>
          <w:bCs/>
          <w:i/>
          <w:iCs/>
          <w:color w:val="222222"/>
          <w:sz w:val="22"/>
          <w:szCs w:val="22"/>
          <w:shd w:val="clear" w:color="auto" w:fill="FFFFFF"/>
        </w:rPr>
        <w:t>Wildland</w:t>
      </w:r>
      <w:proofErr w:type="spellEnd"/>
      <w:r w:rsidRPr="00885BAE">
        <w:rPr>
          <w:rFonts w:ascii="Century Gothic" w:hAnsi="Century Gothic" w:cs="Arial"/>
          <w:bCs/>
          <w:i/>
          <w:iCs/>
          <w:color w:val="222222"/>
          <w:sz w:val="22"/>
          <w:szCs w:val="22"/>
          <w:shd w:val="clear" w:color="auto" w:fill="FFFFFF"/>
        </w:rPr>
        <w:t xml:space="preserve"> Fire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18</w:t>
      </w:r>
      <w:r w:rsidRPr="00885BAE">
        <w:rPr>
          <w:rFonts w:ascii="Century Gothic" w:hAnsi="Century Gothic" w:cs="Arial"/>
          <w:bCs/>
          <w:color w:val="222222"/>
          <w:sz w:val="22"/>
          <w:szCs w:val="22"/>
          <w:shd w:val="clear" w:color="auto" w:fill="FFFFFF"/>
        </w:rPr>
        <w:t xml:space="preserve">(5), 508-516. </w:t>
      </w:r>
    </w:p>
    <w:p w14:paraId="3A72393C" w14:textId="77777777" w:rsidR="00885BAE" w:rsidRPr="00885BAE" w:rsidRDefault="00885BAE" w:rsidP="00885BAE">
      <w:pPr>
        <w:rPr>
          <w:rFonts w:ascii="Century Gothic" w:hAnsi="Century Gothic"/>
        </w:rPr>
      </w:pPr>
    </w:p>
    <w:p w14:paraId="7093C5EF" w14:textId="32F94DEE"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bCs/>
          <w:color w:val="222222"/>
          <w:sz w:val="22"/>
          <w:szCs w:val="22"/>
          <w:shd w:val="clear" w:color="auto" w:fill="FFFFFF"/>
        </w:rPr>
        <w:t xml:space="preserve">Qi, J., </w:t>
      </w:r>
      <w:proofErr w:type="spellStart"/>
      <w:r w:rsidRPr="00885BAE">
        <w:rPr>
          <w:rFonts w:ascii="Century Gothic" w:hAnsi="Century Gothic" w:cs="Arial"/>
          <w:bCs/>
          <w:color w:val="222222"/>
          <w:sz w:val="22"/>
          <w:szCs w:val="22"/>
          <w:shd w:val="clear" w:color="auto" w:fill="FFFFFF"/>
        </w:rPr>
        <w:t>Chehbouni</w:t>
      </w:r>
      <w:proofErr w:type="spellEnd"/>
      <w:r w:rsidRPr="00885BAE">
        <w:rPr>
          <w:rFonts w:ascii="Century Gothic" w:hAnsi="Century Gothic" w:cs="Arial"/>
          <w:bCs/>
          <w:color w:val="222222"/>
          <w:sz w:val="22"/>
          <w:szCs w:val="22"/>
          <w:shd w:val="clear" w:color="auto" w:fill="FFFFFF"/>
        </w:rPr>
        <w:t xml:space="preserve">, A., </w:t>
      </w:r>
      <w:proofErr w:type="spellStart"/>
      <w:r w:rsidRPr="00885BAE">
        <w:rPr>
          <w:rFonts w:ascii="Century Gothic" w:hAnsi="Century Gothic" w:cs="Arial"/>
          <w:bCs/>
          <w:color w:val="222222"/>
          <w:sz w:val="22"/>
          <w:szCs w:val="22"/>
          <w:shd w:val="clear" w:color="auto" w:fill="FFFFFF"/>
        </w:rPr>
        <w:t>Huete</w:t>
      </w:r>
      <w:proofErr w:type="spellEnd"/>
      <w:r w:rsidRPr="00885BAE">
        <w:rPr>
          <w:rFonts w:ascii="Century Gothic" w:hAnsi="Century Gothic" w:cs="Arial"/>
          <w:bCs/>
          <w:color w:val="222222"/>
          <w:sz w:val="22"/>
          <w:szCs w:val="22"/>
          <w:shd w:val="clear" w:color="auto" w:fill="FFFFFF"/>
        </w:rPr>
        <w:t xml:space="preserve">, A. R., Kerr, Y. H., &amp; </w:t>
      </w:r>
      <w:proofErr w:type="spellStart"/>
      <w:r w:rsidRPr="00885BAE">
        <w:rPr>
          <w:rFonts w:ascii="Century Gothic" w:hAnsi="Century Gothic" w:cs="Arial"/>
          <w:bCs/>
          <w:color w:val="222222"/>
          <w:sz w:val="22"/>
          <w:szCs w:val="22"/>
          <w:shd w:val="clear" w:color="auto" w:fill="FFFFFF"/>
        </w:rPr>
        <w:t>Sorooshian</w:t>
      </w:r>
      <w:proofErr w:type="spellEnd"/>
      <w:r w:rsidRPr="00885BAE">
        <w:rPr>
          <w:rFonts w:ascii="Century Gothic" w:hAnsi="Century Gothic" w:cs="Arial"/>
          <w:bCs/>
          <w:color w:val="222222"/>
          <w:sz w:val="22"/>
          <w:szCs w:val="22"/>
          <w:shd w:val="clear" w:color="auto" w:fill="FFFFFF"/>
        </w:rPr>
        <w:t xml:space="preserve">, S. (1994). A modified soil adjusted vegetation index. </w:t>
      </w:r>
      <w:r w:rsidRPr="00885BAE">
        <w:rPr>
          <w:rFonts w:ascii="Century Gothic" w:hAnsi="Century Gothic" w:cs="Arial"/>
          <w:bCs/>
          <w:i/>
          <w:iCs/>
          <w:color w:val="222222"/>
          <w:sz w:val="22"/>
          <w:szCs w:val="22"/>
          <w:shd w:val="clear" w:color="auto" w:fill="FFFFFF"/>
        </w:rPr>
        <w:t xml:space="preserve">Remote </w:t>
      </w:r>
      <w:del w:id="141" w:author="Fenn, Teresa E. (LARC-E3)[SSAI DEVELOP]" w:date="2015-10-09T11:07:00Z">
        <w:r w:rsidRPr="00885BAE" w:rsidDel="001A504A">
          <w:rPr>
            <w:rFonts w:ascii="Century Gothic" w:hAnsi="Century Gothic" w:cs="Arial"/>
            <w:bCs/>
            <w:i/>
            <w:iCs/>
            <w:color w:val="222222"/>
            <w:sz w:val="22"/>
            <w:szCs w:val="22"/>
            <w:shd w:val="clear" w:color="auto" w:fill="FFFFFF"/>
          </w:rPr>
          <w:delText>s</w:delText>
        </w:r>
      </w:del>
      <w:ins w:id="142" w:author="Fenn, Teresa E. (LARC-E3)[SSAI DEVELOP]" w:date="2015-10-09T11:07:00Z">
        <w:r w:rsidR="001A504A">
          <w:rPr>
            <w:rFonts w:ascii="Century Gothic" w:hAnsi="Century Gothic" w:cs="Arial"/>
            <w:bCs/>
            <w:i/>
            <w:iCs/>
            <w:color w:val="222222"/>
            <w:sz w:val="22"/>
            <w:szCs w:val="22"/>
            <w:shd w:val="clear" w:color="auto" w:fill="FFFFFF"/>
          </w:rPr>
          <w:t>S</w:t>
        </w:r>
      </w:ins>
      <w:r w:rsidRPr="00885BAE">
        <w:rPr>
          <w:rFonts w:ascii="Century Gothic" w:hAnsi="Century Gothic" w:cs="Arial"/>
          <w:bCs/>
          <w:i/>
          <w:iCs/>
          <w:color w:val="222222"/>
          <w:sz w:val="22"/>
          <w:szCs w:val="22"/>
          <w:shd w:val="clear" w:color="auto" w:fill="FFFFFF"/>
        </w:rPr>
        <w:t xml:space="preserve">ensing of </w:t>
      </w:r>
      <w:del w:id="143" w:author="Fenn, Teresa E. (LARC-E3)[SSAI DEVELOP]" w:date="2015-10-09T11:07:00Z">
        <w:r w:rsidRPr="00885BAE" w:rsidDel="001A504A">
          <w:rPr>
            <w:rFonts w:ascii="Century Gothic" w:hAnsi="Century Gothic" w:cs="Arial"/>
            <w:bCs/>
            <w:i/>
            <w:iCs/>
            <w:color w:val="222222"/>
            <w:sz w:val="22"/>
            <w:szCs w:val="22"/>
            <w:shd w:val="clear" w:color="auto" w:fill="FFFFFF"/>
          </w:rPr>
          <w:delText>e</w:delText>
        </w:r>
      </w:del>
      <w:ins w:id="144" w:author="Fenn, Teresa E. (LARC-E3)[SSAI DEVELOP]" w:date="2015-10-09T11:07:00Z">
        <w:r w:rsidR="001A504A">
          <w:rPr>
            <w:rFonts w:ascii="Century Gothic" w:hAnsi="Century Gothic" w:cs="Arial"/>
            <w:bCs/>
            <w:i/>
            <w:iCs/>
            <w:color w:val="222222"/>
            <w:sz w:val="22"/>
            <w:szCs w:val="22"/>
            <w:shd w:val="clear" w:color="auto" w:fill="FFFFFF"/>
          </w:rPr>
          <w:t>E</w:t>
        </w:r>
      </w:ins>
      <w:r w:rsidRPr="00885BAE">
        <w:rPr>
          <w:rFonts w:ascii="Century Gothic" w:hAnsi="Century Gothic" w:cs="Arial"/>
          <w:bCs/>
          <w:i/>
          <w:iCs/>
          <w:color w:val="222222"/>
          <w:sz w:val="22"/>
          <w:szCs w:val="22"/>
          <w:shd w:val="clear" w:color="auto" w:fill="FFFFFF"/>
        </w:rPr>
        <w:t>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48</w:t>
      </w:r>
      <w:r w:rsidRPr="00885BAE">
        <w:rPr>
          <w:rFonts w:ascii="Century Gothic" w:hAnsi="Century Gothic" w:cs="Arial"/>
          <w:bCs/>
          <w:color w:val="222222"/>
          <w:sz w:val="22"/>
          <w:szCs w:val="22"/>
          <w:shd w:val="clear" w:color="auto" w:fill="FFFFFF"/>
        </w:rPr>
        <w:t xml:space="preserve">(2), 119-126. </w:t>
      </w:r>
    </w:p>
    <w:p w14:paraId="2FE513B5" w14:textId="77777777" w:rsidR="00885BAE" w:rsidRPr="00885BAE" w:rsidRDefault="00885BAE" w:rsidP="00885BAE">
      <w:pPr>
        <w:rPr>
          <w:rFonts w:ascii="Century Gothic" w:hAnsi="Century Gothic"/>
        </w:rPr>
      </w:pPr>
    </w:p>
    <w:p w14:paraId="5B828748" w14:textId="31A8F35F"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Radeloff</w:t>
      </w:r>
      <w:proofErr w:type="spellEnd"/>
      <w:r w:rsidRPr="00885BAE">
        <w:rPr>
          <w:rFonts w:ascii="Century Gothic" w:hAnsi="Century Gothic" w:cs="Arial"/>
          <w:bCs/>
          <w:color w:val="222222"/>
          <w:sz w:val="22"/>
          <w:szCs w:val="22"/>
          <w:shd w:val="clear" w:color="auto" w:fill="FFFFFF"/>
        </w:rPr>
        <w:t xml:space="preserve">, V. C., Hammer, R. B., Stewart, S. I., Fried, J. S., Holcomb, S. S., &amp; </w:t>
      </w:r>
      <w:proofErr w:type="spellStart"/>
      <w:r w:rsidRPr="00885BAE">
        <w:rPr>
          <w:rFonts w:ascii="Century Gothic" w:hAnsi="Century Gothic" w:cs="Arial"/>
          <w:bCs/>
          <w:color w:val="222222"/>
          <w:sz w:val="22"/>
          <w:szCs w:val="22"/>
          <w:shd w:val="clear" w:color="auto" w:fill="FFFFFF"/>
        </w:rPr>
        <w:t>Mckeefry</w:t>
      </w:r>
      <w:proofErr w:type="spellEnd"/>
      <w:r w:rsidRPr="00885BAE">
        <w:rPr>
          <w:rFonts w:ascii="Century Gothic" w:hAnsi="Century Gothic" w:cs="Arial"/>
          <w:bCs/>
          <w:color w:val="222222"/>
          <w:sz w:val="22"/>
          <w:szCs w:val="22"/>
          <w:shd w:val="clear" w:color="auto" w:fill="FFFFFF"/>
        </w:rPr>
        <w:t xml:space="preserve">, J. F. (2005). </w:t>
      </w:r>
      <w:del w:id="145" w:author="Fenn, Teresa E. (LARC-E3)[SSAI DEVELOP]" w:date="2015-10-09T11:19:00Z">
        <w:r w:rsidRPr="00885BAE" w:rsidDel="005A000E">
          <w:rPr>
            <w:rFonts w:ascii="Century Gothic" w:hAnsi="Century Gothic" w:cs="Arial"/>
            <w:bCs/>
            <w:color w:val="222222"/>
            <w:sz w:val="22"/>
            <w:szCs w:val="22"/>
            <w:shd w:val="clear" w:color="auto" w:fill="FFFFFF"/>
          </w:rPr>
          <w:delText>t</w:delText>
        </w:r>
      </w:del>
      <w:ins w:id="146" w:author="Fenn, Teresa E. (LARC-E3)[SSAI DEVELOP]" w:date="2015-10-09T11:19:00Z">
        <w:r w:rsidR="005A000E">
          <w:rPr>
            <w:rFonts w:ascii="Century Gothic" w:hAnsi="Century Gothic" w:cs="Arial"/>
            <w:bCs/>
            <w:color w:val="222222"/>
            <w:sz w:val="22"/>
            <w:szCs w:val="22"/>
            <w:shd w:val="clear" w:color="auto" w:fill="FFFFFF"/>
          </w:rPr>
          <w:t>T</w:t>
        </w:r>
      </w:ins>
      <w:r w:rsidRPr="00885BAE">
        <w:rPr>
          <w:rFonts w:ascii="Century Gothic" w:hAnsi="Century Gothic" w:cs="Arial"/>
          <w:bCs/>
          <w:color w:val="222222"/>
          <w:sz w:val="22"/>
          <w:szCs w:val="22"/>
          <w:shd w:val="clear" w:color="auto" w:fill="FFFFFF"/>
        </w:rPr>
        <w:t xml:space="preserve">he </w:t>
      </w:r>
      <w:proofErr w:type="spellStart"/>
      <w:r w:rsidRPr="00885BAE">
        <w:rPr>
          <w:rFonts w:ascii="Century Gothic" w:hAnsi="Century Gothic" w:cs="Arial"/>
          <w:bCs/>
          <w:color w:val="222222"/>
          <w:sz w:val="22"/>
          <w:szCs w:val="22"/>
          <w:shd w:val="clear" w:color="auto" w:fill="FFFFFF"/>
        </w:rPr>
        <w:t>Wildland</w:t>
      </w:r>
      <w:proofErr w:type="spellEnd"/>
      <w:r w:rsidRPr="00885BAE">
        <w:rPr>
          <w:rFonts w:ascii="Century Gothic" w:hAnsi="Century Gothic" w:cs="Arial"/>
          <w:bCs/>
          <w:color w:val="222222"/>
          <w:sz w:val="22"/>
          <w:szCs w:val="22"/>
          <w:shd w:val="clear" w:color="auto" w:fill="FFFFFF"/>
        </w:rPr>
        <w:t xml:space="preserve"> – Urban Interface in the United States. </w:t>
      </w:r>
      <w:r w:rsidRPr="00885BAE">
        <w:rPr>
          <w:rFonts w:ascii="Century Gothic" w:hAnsi="Century Gothic" w:cs="Arial"/>
          <w:bCs/>
          <w:i/>
          <w:iCs/>
          <w:color w:val="222222"/>
          <w:sz w:val="22"/>
          <w:szCs w:val="22"/>
          <w:shd w:val="clear" w:color="auto" w:fill="FFFFFF"/>
        </w:rPr>
        <w:t>Ecological Applications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w:t>
      </w:r>
      <w:r w:rsidRPr="00885BAE">
        <w:rPr>
          <w:rFonts w:ascii="Century Gothic" w:hAnsi="Century Gothic" w:cs="Arial"/>
          <w:bCs/>
          <w:color w:val="222222"/>
          <w:sz w:val="22"/>
          <w:szCs w:val="22"/>
          <w:shd w:val="clear" w:color="auto" w:fill="FFFFFF"/>
        </w:rPr>
        <w:t xml:space="preserve">(3), 799–805. </w:t>
      </w:r>
      <w:hyperlink r:id="rId12" w:history="1">
        <w:r w:rsidRPr="00885BAE">
          <w:rPr>
            <w:rStyle w:val="Hyperlink"/>
            <w:rFonts w:ascii="Century Gothic" w:hAnsi="Century Gothic" w:cs="Arial"/>
            <w:bCs/>
            <w:color w:val="1155CC"/>
            <w:sz w:val="22"/>
            <w:szCs w:val="22"/>
            <w:shd w:val="clear" w:color="auto" w:fill="FFFFFF"/>
          </w:rPr>
          <w:t>http://doi.org/10.1890/04-1413</w:t>
        </w:r>
      </w:hyperlink>
      <w:r w:rsidR="004458F0">
        <w:rPr>
          <w:rFonts w:ascii="Century Gothic" w:hAnsi="Century Gothic"/>
          <w:sz w:val="22"/>
          <w:szCs w:val="22"/>
        </w:rPr>
        <w:t>.</w:t>
      </w:r>
      <w:r w:rsidRPr="00885BAE">
        <w:rPr>
          <w:rFonts w:ascii="Century Gothic" w:hAnsi="Century Gothic" w:cs="Arial"/>
          <w:bCs/>
          <w:color w:val="222222"/>
          <w:sz w:val="22"/>
          <w:szCs w:val="22"/>
          <w:shd w:val="clear" w:color="auto" w:fill="FFFFFF"/>
        </w:rPr>
        <w:t xml:space="preserve"> </w:t>
      </w:r>
    </w:p>
    <w:p w14:paraId="398CAFE5" w14:textId="77777777" w:rsidR="00885BAE" w:rsidRPr="00885BAE" w:rsidRDefault="00885BAE" w:rsidP="00885BAE">
      <w:pPr>
        <w:rPr>
          <w:rFonts w:ascii="Century Gothic" w:hAnsi="Century Gothic"/>
        </w:rPr>
      </w:pPr>
    </w:p>
    <w:p w14:paraId="6544BCC1" w14:textId="77777777"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Romme</w:t>
      </w:r>
      <w:proofErr w:type="spellEnd"/>
      <w:r w:rsidRPr="00885BAE">
        <w:rPr>
          <w:rFonts w:ascii="Century Gothic" w:hAnsi="Century Gothic" w:cs="Arial"/>
          <w:bCs/>
          <w:color w:val="222222"/>
          <w:sz w:val="22"/>
          <w:szCs w:val="22"/>
          <w:shd w:val="clear" w:color="auto" w:fill="FFFFFF"/>
        </w:rPr>
        <w:t xml:space="preserve">, W. H., Allen, C. D., Bailey, J. D., Baker, W. L., </w:t>
      </w:r>
      <w:proofErr w:type="spellStart"/>
      <w:r w:rsidRPr="00885BAE">
        <w:rPr>
          <w:rFonts w:ascii="Century Gothic" w:hAnsi="Century Gothic" w:cs="Arial"/>
          <w:bCs/>
          <w:color w:val="222222"/>
          <w:sz w:val="22"/>
          <w:szCs w:val="22"/>
          <w:shd w:val="clear" w:color="auto" w:fill="FFFFFF"/>
        </w:rPr>
        <w:t>Bestelmeyer</w:t>
      </w:r>
      <w:proofErr w:type="spellEnd"/>
      <w:r w:rsidRPr="00885BAE">
        <w:rPr>
          <w:rFonts w:ascii="Century Gothic" w:hAnsi="Century Gothic" w:cs="Arial"/>
          <w:bCs/>
          <w:color w:val="222222"/>
          <w:sz w:val="22"/>
          <w:szCs w:val="22"/>
          <w:shd w:val="clear" w:color="auto" w:fill="FFFFFF"/>
        </w:rPr>
        <w:t xml:space="preserve">, B. T., Brown, P. M., </w:t>
      </w:r>
      <w:commentRangeStart w:id="147"/>
      <w:r w:rsidRPr="00885BAE">
        <w:rPr>
          <w:rFonts w:ascii="Century Gothic" w:hAnsi="Century Gothic" w:cs="Arial"/>
          <w:bCs/>
          <w:color w:val="222222"/>
          <w:sz w:val="22"/>
          <w:szCs w:val="22"/>
          <w:shd w:val="clear" w:color="auto" w:fill="FFFFFF"/>
        </w:rPr>
        <w:t>…</w:t>
      </w:r>
      <w:commentRangeEnd w:id="147"/>
      <w:r w:rsidR="001A504A">
        <w:rPr>
          <w:rStyle w:val="CommentReference"/>
          <w:rFonts w:asciiTheme="minorHAnsi" w:eastAsiaTheme="minorEastAsia" w:hAnsiTheme="minorHAnsi" w:cstheme="minorBidi"/>
        </w:rPr>
        <w:commentReference w:id="147"/>
      </w:r>
      <w:r w:rsidRPr="00885BAE">
        <w:rPr>
          <w:rFonts w:ascii="Century Gothic" w:hAnsi="Century Gothic" w:cs="Arial"/>
          <w:bCs/>
          <w:color w:val="222222"/>
          <w:sz w:val="22"/>
          <w:szCs w:val="22"/>
          <w:shd w:val="clear" w:color="auto" w:fill="FFFFFF"/>
        </w:rPr>
        <w:t xml:space="preserve"> Weisberg, P. J. (2009). Historical and Modern Disturbance Regimes, Stand Structures, and Landscape Dynamics in </w:t>
      </w:r>
      <w:proofErr w:type="spellStart"/>
      <w:r w:rsidRPr="00885BAE">
        <w:rPr>
          <w:rFonts w:ascii="Century Gothic" w:hAnsi="Century Gothic" w:cs="Arial"/>
          <w:bCs/>
          <w:color w:val="222222"/>
          <w:sz w:val="22"/>
          <w:szCs w:val="22"/>
          <w:shd w:val="clear" w:color="auto" w:fill="FFFFFF"/>
        </w:rPr>
        <w:t>Piñon</w:t>
      </w:r>
      <w:proofErr w:type="spellEnd"/>
      <w:r w:rsidRPr="00885BAE">
        <w:rPr>
          <w:rFonts w:ascii="Century Gothic" w:hAnsi="Century Gothic" w:cs="Arial"/>
          <w:bCs/>
          <w:color w:val="222222"/>
          <w:sz w:val="22"/>
          <w:szCs w:val="22"/>
          <w:shd w:val="clear" w:color="auto" w:fill="FFFFFF"/>
        </w:rPr>
        <w:t xml:space="preserve">–Juniper Vegetation of the Western United States.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62</w:t>
      </w:r>
      <w:r w:rsidRPr="00885BAE">
        <w:rPr>
          <w:rFonts w:ascii="Century Gothic" w:hAnsi="Century Gothic" w:cs="Arial"/>
          <w:bCs/>
          <w:color w:val="222222"/>
          <w:sz w:val="22"/>
          <w:szCs w:val="22"/>
          <w:shd w:val="clear" w:color="auto" w:fill="FFFFFF"/>
        </w:rPr>
        <w:t>(3), 203–222.</w:t>
      </w:r>
    </w:p>
    <w:p w14:paraId="190A2CC8" w14:textId="77777777" w:rsidR="00885BAE" w:rsidRPr="00885BAE" w:rsidRDefault="00885BAE" w:rsidP="00885BAE">
      <w:pPr>
        <w:rPr>
          <w:rFonts w:ascii="Century Gothic" w:hAnsi="Century Gothic"/>
        </w:rPr>
      </w:pPr>
    </w:p>
    <w:p w14:paraId="0939C4E5" w14:textId="77777777" w:rsidR="00885BAE" w:rsidRPr="00885BAE" w:rsidRDefault="00885BAE" w:rsidP="00885BAE">
      <w:pPr>
        <w:rPr>
          <w:rFonts w:ascii="Century Gothic" w:hAnsi="Century Gothic"/>
        </w:rPr>
      </w:pPr>
    </w:p>
    <w:p w14:paraId="177DBC1E" w14:textId="6B051D41"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Rondeaux</w:t>
      </w:r>
      <w:proofErr w:type="spellEnd"/>
      <w:r w:rsidRPr="00885BAE">
        <w:rPr>
          <w:rFonts w:ascii="Century Gothic" w:hAnsi="Century Gothic" w:cs="Arial"/>
          <w:bCs/>
          <w:color w:val="222222"/>
          <w:sz w:val="22"/>
          <w:szCs w:val="22"/>
          <w:shd w:val="clear" w:color="auto" w:fill="FFFFFF"/>
        </w:rPr>
        <w:t xml:space="preserve">, G., Steven, M., &amp; </w:t>
      </w:r>
      <w:proofErr w:type="spellStart"/>
      <w:r w:rsidRPr="00885BAE">
        <w:rPr>
          <w:rFonts w:ascii="Century Gothic" w:hAnsi="Century Gothic" w:cs="Arial"/>
          <w:bCs/>
          <w:color w:val="222222"/>
          <w:sz w:val="22"/>
          <w:szCs w:val="22"/>
          <w:shd w:val="clear" w:color="auto" w:fill="FFFFFF"/>
        </w:rPr>
        <w:t>Baret</w:t>
      </w:r>
      <w:proofErr w:type="spellEnd"/>
      <w:r w:rsidRPr="00885BAE">
        <w:rPr>
          <w:rFonts w:ascii="Century Gothic" w:hAnsi="Century Gothic" w:cs="Arial"/>
          <w:bCs/>
          <w:color w:val="222222"/>
          <w:sz w:val="22"/>
          <w:szCs w:val="22"/>
          <w:shd w:val="clear" w:color="auto" w:fill="FFFFFF"/>
        </w:rPr>
        <w:t xml:space="preserve">, F. (1996). Optimization of soil-adjusted vegetation indices. </w:t>
      </w:r>
      <w:r w:rsidRPr="00885BAE">
        <w:rPr>
          <w:rFonts w:ascii="Century Gothic" w:hAnsi="Century Gothic" w:cs="Arial"/>
          <w:bCs/>
          <w:i/>
          <w:iCs/>
          <w:color w:val="222222"/>
          <w:sz w:val="22"/>
          <w:szCs w:val="22"/>
          <w:shd w:val="clear" w:color="auto" w:fill="FFFFFF"/>
        </w:rPr>
        <w:t xml:space="preserve">Remote </w:t>
      </w:r>
      <w:del w:id="148" w:author="Fenn, Teresa E. (LARC-E3)[SSAI DEVELOP]" w:date="2015-10-09T11:09:00Z">
        <w:r w:rsidRPr="00885BAE" w:rsidDel="001A504A">
          <w:rPr>
            <w:rFonts w:ascii="Century Gothic" w:hAnsi="Century Gothic" w:cs="Arial"/>
            <w:bCs/>
            <w:i/>
            <w:iCs/>
            <w:color w:val="222222"/>
            <w:sz w:val="22"/>
            <w:szCs w:val="22"/>
            <w:shd w:val="clear" w:color="auto" w:fill="FFFFFF"/>
          </w:rPr>
          <w:delText>s</w:delText>
        </w:r>
      </w:del>
      <w:ins w:id="149" w:author="Fenn, Teresa E. (LARC-E3)[SSAI DEVELOP]" w:date="2015-10-09T11:09:00Z">
        <w:r w:rsidR="001A504A">
          <w:rPr>
            <w:rFonts w:ascii="Century Gothic" w:hAnsi="Century Gothic" w:cs="Arial"/>
            <w:bCs/>
            <w:i/>
            <w:iCs/>
            <w:color w:val="222222"/>
            <w:sz w:val="22"/>
            <w:szCs w:val="22"/>
            <w:shd w:val="clear" w:color="auto" w:fill="FFFFFF"/>
          </w:rPr>
          <w:t>S</w:t>
        </w:r>
      </w:ins>
      <w:r w:rsidRPr="00885BAE">
        <w:rPr>
          <w:rFonts w:ascii="Century Gothic" w:hAnsi="Century Gothic" w:cs="Arial"/>
          <w:bCs/>
          <w:i/>
          <w:iCs/>
          <w:color w:val="222222"/>
          <w:sz w:val="22"/>
          <w:szCs w:val="22"/>
          <w:shd w:val="clear" w:color="auto" w:fill="FFFFFF"/>
        </w:rPr>
        <w:t xml:space="preserve">ensing of </w:t>
      </w:r>
      <w:del w:id="150" w:author="Fenn, Teresa E. (LARC-E3)[SSAI DEVELOP]" w:date="2015-10-09T11:09:00Z">
        <w:r w:rsidRPr="00885BAE" w:rsidDel="001A504A">
          <w:rPr>
            <w:rFonts w:ascii="Century Gothic" w:hAnsi="Century Gothic" w:cs="Arial"/>
            <w:bCs/>
            <w:i/>
            <w:iCs/>
            <w:color w:val="222222"/>
            <w:sz w:val="22"/>
            <w:szCs w:val="22"/>
            <w:shd w:val="clear" w:color="auto" w:fill="FFFFFF"/>
          </w:rPr>
          <w:delText>e</w:delText>
        </w:r>
      </w:del>
      <w:ins w:id="151" w:author="Fenn, Teresa E. (LARC-E3)[SSAI DEVELOP]" w:date="2015-10-09T11:09:00Z">
        <w:r w:rsidR="001A504A">
          <w:rPr>
            <w:rFonts w:ascii="Century Gothic" w:hAnsi="Century Gothic" w:cs="Arial"/>
            <w:bCs/>
            <w:i/>
            <w:iCs/>
            <w:color w:val="222222"/>
            <w:sz w:val="22"/>
            <w:szCs w:val="22"/>
            <w:shd w:val="clear" w:color="auto" w:fill="FFFFFF"/>
          </w:rPr>
          <w:t>E</w:t>
        </w:r>
      </w:ins>
      <w:r w:rsidRPr="00885BAE">
        <w:rPr>
          <w:rFonts w:ascii="Century Gothic" w:hAnsi="Century Gothic" w:cs="Arial"/>
          <w:bCs/>
          <w:i/>
          <w:iCs/>
          <w:color w:val="222222"/>
          <w:sz w:val="22"/>
          <w:szCs w:val="22"/>
          <w:shd w:val="clear" w:color="auto" w:fill="FFFFFF"/>
        </w:rPr>
        <w:t>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55</w:t>
      </w:r>
      <w:r w:rsidRPr="00885BAE">
        <w:rPr>
          <w:rFonts w:ascii="Century Gothic" w:hAnsi="Century Gothic" w:cs="Arial"/>
          <w:bCs/>
          <w:color w:val="222222"/>
          <w:sz w:val="22"/>
          <w:szCs w:val="22"/>
          <w:shd w:val="clear" w:color="auto" w:fill="FFFFFF"/>
        </w:rPr>
        <w:t xml:space="preserve">(2), 95-107. </w:t>
      </w:r>
    </w:p>
    <w:p w14:paraId="4DA67F33" w14:textId="77777777" w:rsidR="00885BAE" w:rsidRPr="00885BAE" w:rsidRDefault="00885BAE" w:rsidP="00885BAE">
      <w:pPr>
        <w:rPr>
          <w:rFonts w:ascii="Century Gothic" w:hAnsi="Century Gothic"/>
        </w:rPr>
      </w:pPr>
    </w:p>
    <w:p w14:paraId="7987A151" w14:textId="1F461C0B"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Roundy, </w:t>
      </w:r>
      <w:r w:rsidRPr="00885BAE">
        <w:rPr>
          <w:rFonts w:ascii="Century Gothic" w:hAnsi="Century Gothic" w:cs="Arial"/>
          <w:bCs/>
          <w:color w:val="222222"/>
          <w:sz w:val="22"/>
          <w:szCs w:val="22"/>
          <w:shd w:val="clear" w:color="auto" w:fill="FFFFFF"/>
        </w:rPr>
        <w:t xml:space="preserve">D. B. (2015). Estimating </w:t>
      </w:r>
      <w:proofErr w:type="spellStart"/>
      <w:r w:rsidRPr="00885BAE">
        <w:rPr>
          <w:rFonts w:ascii="Century Gothic" w:hAnsi="Century Gothic" w:cs="Arial"/>
          <w:bCs/>
          <w:color w:val="222222"/>
          <w:sz w:val="22"/>
          <w:szCs w:val="22"/>
          <w:shd w:val="clear" w:color="auto" w:fill="FFFFFF"/>
        </w:rPr>
        <w:t>Pinyon</w:t>
      </w:r>
      <w:proofErr w:type="spellEnd"/>
      <w:r w:rsidRPr="00885BAE">
        <w:rPr>
          <w:rFonts w:ascii="Century Gothic" w:hAnsi="Century Gothic" w:cs="Arial"/>
          <w:bCs/>
          <w:color w:val="222222"/>
          <w:sz w:val="22"/>
          <w:szCs w:val="22"/>
          <w:shd w:val="clear" w:color="auto" w:fill="FFFFFF"/>
        </w:rPr>
        <w:t xml:space="preserve"> and Juniper Cover </w:t>
      </w:r>
      <w:proofErr w:type="gramStart"/>
      <w:r w:rsidRPr="00885BAE">
        <w:rPr>
          <w:rFonts w:ascii="Century Gothic" w:hAnsi="Century Gothic" w:cs="Arial"/>
          <w:bCs/>
          <w:color w:val="222222"/>
          <w:sz w:val="22"/>
          <w:szCs w:val="22"/>
          <w:shd w:val="clear" w:color="auto" w:fill="FFFFFF"/>
        </w:rPr>
        <w:t>Across</w:t>
      </w:r>
      <w:proofErr w:type="gramEnd"/>
      <w:r w:rsidRPr="00885BAE">
        <w:rPr>
          <w:rFonts w:ascii="Century Gothic" w:hAnsi="Century Gothic" w:cs="Arial"/>
          <w:bCs/>
          <w:color w:val="222222"/>
          <w:sz w:val="22"/>
          <w:szCs w:val="22"/>
          <w:shd w:val="clear" w:color="auto" w:fill="FFFFFF"/>
        </w:rPr>
        <w:t xml:space="preserve"> Utah Using NAIP Imagery.</w:t>
      </w:r>
      <w:commentRangeStart w:id="152"/>
      <w:r w:rsidRPr="00885BAE">
        <w:rPr>
          <w:rFonts w:ascii="Century Gothic" w:hAnsi="Century Gothic" w:cs="Arial"/>
          <w:bCs/>
          <w:color w:val="222222"/>
          <w:sz w:val="22"/>
          <w:szCs w:val="22"/>
          <w:shd w:val="clear" w:color="auto" w:fill="FFFFFF"/>
        </w:rPr>
        <w:t xml:space="preserve"> </w:t>
      </w:r>
      <w:commentRangeEnd w:id="152"/>
      <w:r w:rsidR="001A504A">
        <w:rPr>
          <w:rStyle w:val="CommentReference"/>
          <w:rFonts w:asciiTheme="minorHAnsi" w:eastAsiaTheme="minorEastAsia" w:hAnsiTheme="minorHAnsi" w:cstheme="minorBidi"/>
        </w:rPr>
        <w:commentReference w:id="152"/>
      </w:r>
      <w:commentRangeStart w:id="153"/>
      <w:r w:rsidRPr="00885BAE">
        <w:rPr>
          <w:rFonts w:ascii="Century Gothic" w:hAnsi="Century Gothic" w:cs="Arial"/>
          <w:bCs/>
          <w:color w:val="222222"/>
          <w:sz w:val="22"/>
          <w:szCs w:val="22"/>
          <w:shd w:val="clear" w:color="auto" w:fill="FFFFFF"/>
        </w:rPr>
        <w:t xml:space="preserve">Retrieved from </w:t>
      </w:r>
      <w:hyperlink r:id="rId13" w:history="1">
        <w:r w:rsidRPr="00885BAE">
          <w:rPr>
            <w:rStyle w:val="Hyperlink"/>
            <w:rFonts w:ascii="Century Gothic" w:hAnsi="Century Gothic" w:cs="Arial"/>
            <w:bCs/>
            <w:color w:val="1155CC"/>
            <w:sz w:val="22"/>
            <w:szCs w:val="22"/>
            <w:shd w:val="clear" w:color="auto" w:fill="FFFFFF"/>
          </w:rPr>
          <w:t>http://scholarsarchive.byu.edu/etd/5575/</w:t>
        </w:r>
      </w:hyperlink>
      <w:r w:rsidR="004458F0">
        <w:rPr>
          <w:rFonts w:ascii="Century Gothic" w:hAnsi="Century Gothic" w:cs="Arial"/>
          <w:bCs/>
          <w:color w:val="222222"/>
          <w:sz w:val="22"/>
          <w:szCs w:val="22"/>
          <w:shd w:val="clear" w:color="auto" w:fill="FFFFFF"/>
        </w:rPr>
        <w:t>.</w:t>
      </w:r>
      <w:commentRangeEnd w:id="153"/>
      <w:r w:rsidR="00FC352E">
        <w:rPr>
          <w:rStyle w:val="CommentReference"/>
          <w:rFonts w:asciiTheme="minorHAnsi" w:eastAsiaTheme="minorEastAsia" w:hAnsiTheme="minorHAnsi" w:cstheme="minorBidi"/>
        </w:rPr>
        <w:commentReference w:id="153"/>
      </w:r>
    </w:p>
    <w:p w14:paraId="6344996F" w14:textId="77777777" w:rsidR="00885BAE" w:rsidRPr="00885BAE" w:rsidRDefault="00885BAE" w:rsidP="00885BAE">
      <w:pPr>
        <w:spacing w:after="240"/>
        <w:rPr>
          <w:rFonts w:ascii="Century Gothic" w:hAnsi="Century Gothic"/>
        </w:rPr>
      </w:pPr>
    </w:p>
    <w:p w14:paraId="4B97C5EB" w14:textId="77C7BB06"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Sankey, </w:t>
      </w:r>
      <w:r w:rsidRPr="00885BAE">
        <w:rPr>
          <w:rFonts w:ascii="Century Gothic" w:hAnsi="Century Gothic" w:cs="Arial"/>
          <w:bCs/>
          <w:color w:val="222222"/>
          <w:sz w:val="22"/>
          <w:szCs w:val="22"/>
          <w:shd w:val="clear" w:color="auto" w:fill="FFFFFF"/>
        </w:rPr>
        <w:t xml:space="preserve">T. T., &amp; </w:t>
      </w:r>
      <w:proofErr w:type="spellStart"/>
      <w:r w:rsidRPr="00885BAE">
        <w:rPr>
          <w:rFonts w:ascii="Century Gothic" w:hAnsi="Century Gothic" w:cs="Arial"/>
          <w:bCs/>
          <w:color w:val="222222"/>
          <w:sz w:val="22"/>
          <w:szCs w:val="22"/>
          <w:shd w:val="clear" w:color="auto" w:fill="FFFFFF"/>
        </w:rPr>
        <w:t>Germino</w:t>
      </w:r>
      <w:proofErr w:type="spellEnd"/>
      <w:r w:rsidRPr="00885BAE">
        <w:rPr>
          <w:rFonts w:ascii="Century Gothic" w:hAnsi="Century Gothic" w:cs="Arial"/>
          <w:bCs/>
          <w:color w:val="222222"/>
          <w:sz w:val="22"/>
          <w:szCs w:val="22"/>
          <w:shd w:val="clear" w:color="auto" w:fill="FFFFFF"/>
        </w:rPr>
        <w:t>, M. J. (2008). Assessment of juniper encroach</w:t>
      </w:r>
      <w:r w:rsidR="004458F0">
        <w:rPr>
          <w:rFonts w:ascii="Century Gothic" w:hAnsi="Century Gothic" w:cs="Arial"/>
          <w:bCs/>
          <w:color w:val="222222"/>
          <w:sz w:val="22"/>
          <w:szCs w:val="22"/>
          <w:shd w:val="clear" w:color="auto" w:fill="FFFFFF"/>
        </w:rPr>
        <w:t xml:space="preserve">ment with the use of satellite </w:t>
      </w:r>
      <w:r w:rsidRPr="00885BAE">
        <w:rPr>
          <w:rFonts w:ascii="Century Gothic" w:hAnsi="Century Gothic" w:cs="Arial"/>
          <w:bCs/>
          <w:color w:val="222222"/>
          <w:sz w:val="22"/>
          <w:szCs w:val="22"/>
          <w:shd w:val="clear" w:color="auto" w:fill="FFFFFF"/>
        </w:rPr>
        <w:t xml:space="preserve">imagery and geospatial data.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61</w:t>
      </w:r>
      <w:r w:rsidRPr="00885BAE">
        <w:rPr>
          <w:rFonts w:ascii="Century Gothic" w:hAnsi="Century Gothic" w:cs="Arial"/>
          <w:bCs/>
          <w:color w:val="222222"/>
          <w:sz w:val="22"/>
          <w:szCs w:val="22"/>
          <w:shd w:val="clear" w:color="auto" w:fill="FFFFFF"/>
        </w:rPr>
        <w:t>(4), 412-418.</w:t>
      </w:r>
      <w:r w:rsidRPr="00885BAE">
        <w:rPr>
          <w:rFonts w:ascii="Century Gothic" w:hAnsi="Century Gothic" w:cs="Arial"/>
          <w:bCs/>
          <w:color w:val="FF0000"/>
          <w:sz w:val="22"/>
          <w:szCs w:val="22"/>
          <w:shd w:val="clear" w:color="auto" w:fill="FFFFFF"/>
        </w:rPr>
        <w:t xml:space="preserve"> </w:t>
      </w:r>
    </w:p>
    <w:p w14:paraId="1890A669" w14:textId="77777777" w:rsidR="00885BAE" w:rsidRPr="00885BAE" w:rsidRDefault="00885BAE" w:rsidP="00885BAE">
      <w:pPr>
        <w:rPr>
          <w:rFonts w:ascii="Century Gothic" w:hAnsi="Century Gothic"/>
        </w:rPr>
      </w:pPr>
    </w:p>
    <w:p w14:paraId="42EE2203" w14:textId="5F8ECF6E"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Sankey</w:t>
      </w:r>
      <w:r w:rsidRPr="00885BAE">
        <w:rPr>
          <w:rFonts w:ascii="Century Gothic" w:hAnsi="Century Gothic" w:cs="Arial"/>
          <w:bCs/>
          <w:color w:val="222222"/>
          <w:sz w:val="22"/>
          <w:szCs w:val="22"/>
          <w:shd w:val="clear" w:color="auto" w:fill="FFFFFF"/>
        </w:rPr>
        <w:t xml:space="preserve">, T. T., Glenn, N., </w:t>
      </w:r>
      <w:proofErr w:type="spellStart"/>
      <w:r w:rsidRPr="00885BAE">
        <w:rPr>
          <w:rFonts w:ascii="Century Gothic" w:hAnsi="Century Gothic" w:cs="Arial"/>
          <w:bCs/>
          <w:color w:val="222222"/>
          <w:sz w:val="22"/>
          <w:szCs w:val="22"/>
          <w:shd w:val="clear" w:color="auto" w:fill="FFFFFF"/>
        </w:rPr>
        <w:t>Ehinger</w:t>
      </w:r>
      <w:proofErr w:type="spellEnd"/>
      <w:r w:rsidRPr="00885BAE">
        <w:rPr>
          <w:rFonts w:ascii="Century Gothic" w:hAnsi="Century Gothic" w:cs="Arial"/>
          <w:bCs/>
          <w:color w:val="222222"/>
          <w:sz w:val="22"/>
          <w:szCs w:val="22"/>
          <w:shd w:val="clear" w:color="auto" w:fill="FFFFFF"/>
        </w:rPr>
        <w:t xml:space="preserve">, S., Boehm, A., &amp; </w:t>
      </w:r>
      <w:proofErr w:type="spellStart"/>
      <w:r w:rsidRPr="00885BAE">
        <w:rPr>
          <w:rFonts w:ascii="Century Gothic" w:hAnsi="Century Gothic" w:cs="Arial"/>
          <w:bCs/>
          <w:color w:val="222222"/>
          <w:sz w:val="22"/>
          <w:szCs w:val="22"/>
          <w:shd w:val="clear" w:color="auto" w:fill="FFFFFF"/>
        </w:rPr>
        <w:t>Hardegree</w:t>
      </w:r>
      <w:proofErr w:type="spellEnd"/>
      <w:r w:rsidRPr="00885BAE">
        <w:rPr>
          <w:rFonts w:ascii="Century Gothic" w:hAnsi="Century Gothic" w:cs="Arial"/>
          <w:bCs/>
          <w:color w:val="222222"/>
          <w:sz w:val="22"/>
          <w:szCs w:val="22"/>
          <w:shd w:val="clear" w:color="auto" w:fill="FFFFFF"/>
        </w:rPr>
        <w:t xml:space="preserve">, S. (2010). Characterizing western juniper expansion via a fusion of Landsat 5 Thematic Mapper and </w:t>
      </w:r>
      <w:r w:rsidR="004458F0" w:rsidRPr="00885BAE">
        <w:rPr>
          <w:rFonts w:ascii="Century Gothic" w:hAnsi="Century Gothic" w:cs="Arial"/>
          <w:bCs/>
          <w:color w:val="222222"/>
          <w:sz w:val="22"/>
          <w:szCs w:val="22"/>
          <w:shd w:val="clear" w:color="auto" w:fill="FFFFFF"/>
        </w:rPr>
        <w:t>LIDAR</w:t>
      </w:r>
      <w:r w:rsidRPr="00885BAE">
        <w:rPr>
          <w:rFonts w:ascii="Century Gothic" w:hAnsi="Century Gothic" w:cs="Arial"/>
          <w:bCs/>
          <w:color w:val="222222"/>
          <w:sz w:val="22"/>
          <w:szCs w:val="22"/>
          <w:shd w:val="clear" w:color="auto" w:fill="FFFFFF"/>
        </w:rPr>
        <w:t xml:space="preserve"> data. </w:t>
      </w:r>
      <w:r w:rsidRPr="00885BAE">
        <w:rPr>
          <w:rFonts w:ascii="Century Gothic" w:hAnsi="Century Gothic" w:cs="Arial"/>
          <w:bCs/>
          <w:i/>
          <w:iCs/>
          <w:color w:val="222222"/>
          <w:sz w:val="22"/>
          <w:szCs w:val="22"/>
          <w:shd w:val="clear" w:color="auto" w:fill="FFFFFF"/>
        </w:rPr>
        <w:t xml:space="preserve">Rangeland </w:t>
      </w:r>
      <w:del w:id="154" w:author="Fenn, Teresa E. (LARC-E3)[SSAI DEVELOP]" w:date="2015-10-09T11:21:00Z">
        <w:r w:rsidRPr="00885BAE" w:rsidDel="001776A4">
          <w:rPr>
            <w:rFonts w:ascii="Century Gothic" w:hAnsi="Century Gothic" w:cs="Arial"/>
            <w:bCs/>
            <w:i/>
            <w:iCs/>
            <w:color w:val="222222"/>
            <w:sz w:val="22"/>
            <w:szCs w:val="22"/>
            <w:shd w:val="clear" w:color="auto" w:fill="FFFFFF"/>
          </w:rPr>
          <w:delText>e</w:delText>
        </w:r>
      </w:del>
      <w:ins w:id="155" w:author="Fenn, Teresa E. (LARC-E3)[SSAI DEVELOP]" w:date="2015-10-09T11:21:00Z">
        <w:r w:rsidR="001776A4">
          <w:rPr>
            <w:rFonts w:ascii="Century Gothic" w:hAnsi="Century Gothic" w:cs="Arial"/>
            <w:bCs/>
            <w:i/>
            <w:iCs/>
            <w:color w:val="222222"/>
            <w:sz w:val="22"/>
            <w:szCs w:val="22"/>
            <w:shd w:val="clear" w:color="auto" w:fill="FFFFFF"/>
          </w:rPr>
          <w:t>E</w:t>
        </w:r>
      </w:ins>
      <w:r w:rsidRPr="00885BAE">
        <w:rPr>
          <w:rFonts w:ascii="Century Gothic" w:hAnsi="Century Gothic" w:cs="Arial"/>
          <w:bCs/>
          <w:i/>
          <w:iCs/>
          <w:color w:val="222222"/>
          <w:sz w:val="22"/>
          <w:szCs w:val="22"/>
          <w:shd w:val="clear" w:color="auto" w:fill="FFFFFF"/>
        </w:rPr>
        <w:t xml:space="preserve">cology &amp; </w:t>
      </w:r>
      <w:del w:id="156" w:author="Fenn, Teresa E. (LARC-E3)[SSAI DEVELOP]" w:date="2015-10-09T11:21:00Z">
        <w:r w:rsidRPr="00885BAE" w:rsidDel="001776A4">
          <w:rPr>
            <w:rFonts w:ascii="Century Gothic" w:hAnsi="Century Gothic" w:cs="Arial"/>
            <w:bCs/>
            <w:i/>
            <w:iCs/>
            <w:color w:val="222222"/>
            <w:sz w:val="22"/>
            <w:szCs w:val="22"/>
            <w:shd w:val="clear" w:color="auto" w:fill="FFFFFF"/>
          </w:rPr>
          <w:delText>m</w:delText>
        </w:r>
      </w:del>
      <w:ins w:id="157" w:author="Fenn, Teresa E. (LARC-E3)[SSAI DEVELOP]" w:date="2015-10-09T11:21:00Z">
        <w:r w:rsidR="001776A4">
          <w:rPr>
            <w:rFonts w:ascii="Century Gothic" w:hAnsi="Century Gothic" w:cs="Arial"/>
            <w:bCs/>
            <w:i/>
            <w:iCs/>
            <w:color w:val="222222"/>
            <w:sz w:val="22"/>
            <w:szCs w:val="22"/>
            <w:shd w:val="clear" w:color="auto" w:fill="FFFFFF"/>
          </w:rPr>
          <w:t>M</w:t>
        </w:r>
      </w:ins>
      <w:r w:rsidRPr="00885BAE">
        <w:rPr>
          <w:rFonts w:ascii="Century Gothic" w:hAnsi="Century Gothic" w:cs="Arial"/>
          <w:bCs/>
          <w:i/>
          <w:iCs/>
          <w:color w:val="222222"/>
          <w:sz w:val="22"/>
          <w:szCs w:val="22"/>
          <w:shd w:val="clear" w:color="auto" w:fill="FFFFFF"/>
        </w:rPr>
        <w:t>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63</w:t>
      </w:r>
      <w:r w:rsidRPr="00885BAE">
        <w:rPr>
          <w:rFonts w:ascii="Century Gothic" w:hAnsi="Century Gothic" w:cs="Arial"/>
          <w:bCs/>
          <w:color w:val="222222"/>
          <w:sz w:val="22"/>
          <w:szCs w:val="22"/>
          <w:shd w:val="clear" w:color="auto" w:fill="FFFFFF"/>
        </w:rPr>
        <w:t>(5), 514-523</w:t>
      </w:r>
      <w:r w:rsidR="004458F0">
        <w:rPr>
          <w:rFonts w:ascii="Century Gothic" w:hAnsi="Century Gothic" w:cs="Arial"/>
          <w:bCs/>
          <w:color w:val="222222"/>
          <w:sz w:val="22"/>
          <w:szCs w:val="22"/>
          <w:shd w:val="clear" w:color="auto" w:fill="FFFFFF"/>
        </w:rPr>
        <w:t>.</w:t>
      </w:r>
    </w:p>
    <w:p w14:paraId="449BA1D5" w14:textId="77777777" w:rsidR="00885BAE" w:rsidRPr="00885BAE" w:rsidRDefault="00885BAE" w:rsidP="00885BAE">
      <w:pPr>
        <w:rPr>
          <w:rFonts w:ascii="Century Gothic" w:hAnsi="Century Gothic"/>
        </w:rPr>
      </w:pPr>
    </w:p>
    <w:p w14:paraId="219C52EE" w14:textId="77777777"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Scott, J. H., &amp; Burgan, R. E. (2005). Standard fire behavior fuel models: a comprehensive set for use with </w:t>
      </w:r>
      <w:proofErr w:type="spellStart"/>
      <w:r w:rsidRPr="00885BAE">
        <w:rPr>
          <w:rFonts w:ascii="Century Gothic" w:hAnsi="Century Gothic" w:cs="Arial"/>
          <w:bCs/>
          <w:color w:val="222222"/>
          <w:sz w:val="22"/>
          <w:szCs w:val="22"/>
          <w:shd w:val="clear" w:color="auto" w:fill="FFFFFF"/>
        </w:rPr>
        <w:t>Rothermel's</w:t>
      </w:r>
      <w:proofErr w:type="spellEnd"/>
      <w:r w:rsidRPr="00885BAE">
        <w:rPr>
          <w:rFonts w:ascii="Century Gothic" w:hAnsi="Century Gothic" w:cs="Arial"/>
          <w:bCs/>
          <w:color w:val="222222"/>
          <w:sz w:val="22"/>
          <w:szCs w:val="22"/>
          <w:shd w:val="clear" w:color="auto" w:fill="FFFFFF"/>
        </w:rPr>
        <w:t xml:space="preserve"> surface fire spread model. </w:t>
      </w:r>
      <w:r w:rsidRPr="00885BAE">
        <w:rPr>
          <w:rFonts w:ascii="Century Gothic" w:hAnsi="Century Gothic" w:cs="Arial"/>
          <w:bCs/>
          <w:i/>
          <w:iCs/>
          <w:color w:val="222222"/>
          <w:sz w:val="22"/>
          <w:szCs w:val="22"/>
          <w:shd w:val="clear" w:color="auto" w:fill="FFFFFF"/>
        </w:rPr>
        <w:t>The Bark Beetles, Fuels, and Fire Bibliography</w:t>
      </w:r>
      <w:r w:rsidRPr="00885BAE">
        <w:rPr>
          <w:rFonts w:ascii="Century Gothic" w:hAnsi="Century Gothic" w:cs="Arial"/>
          <w:bCs/>
          <w:color w:val="222222"/>
          <w:sz w:val="22"/>
          <w:szCs w:val="22"/>
          <w:shd w:val="clear" w:color="auto" w:fill="FFFFFF"/>
        </w:rPr>
        <w:t>, 66</w:t>
      </w:r>
      <w:commentRangeStart w:id="158"/>
      <w:r w:rsidRPr="00885BAE">
        <w:rPr>
          <w:rFonts w:ascii="Century Gothic" w:hAnsi="Century Gothic" w:cs="Arial"/>
          <w:bCs/>
          <w:color w:val="222222"/>
          <w:sz w:val="22"/>
          <w:szCs w:val="22"/>
          <w:shd w:val="clear" w:color="auto" w:fill="FFFFFF"/>
        </w:rPr>
        <w:t>.</w:t>
      </w:r>
      <w:commentRangeEnd w:id="158"/>
      <w:r w:rsidR="001776A4">
        <w:rPr>
          <w:rStyle w:val="CommentReference"/>
          <w:rFonts w:asciiTheme="minorHAnsi" w:eastAsiaTheme="minorEastAsia" w:hAnsiTheme="minorHAnsi" w:cstheme="minorBidi"/>
        </w:rPr>
        <w:commentReference w:id="158"/>
      </w:r>
    </w:p>
    <w:p w14:paraId="259823EA" w14:textId="77777777" w:rsidR="00885BAE" w:rsidRPr="00885BAE" w:rsidRDefault="00885BAE" w:rsidP="00885BAE">
      <w:pPr>
        <w:rPr>
          <w:rFonts w:ascii="Century Gothic" w:hAnsi="Century Gothic"/>
        </w:rPr>
      </w:pPr>
    </w:p>
    <w:p w14:paraId="7B9DDBF5" w14:textId="67A25E38"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Scott, J. M., Davis, F., </w:t>
      </w:r>
      <w:proofErr w:type="spellStart"/>
      <w:r w:rsidRPr="00885BAE">
        <w:rPr>
          <w:rFonts w:ascii="Century Gothic" w:hAnsi="Century Gothic" w:cs="Arial"/>
          <w:bCs/>
          <w:color w:val="222222"/>
          <w:sz w:val="22"/>
          <w:szCs w:val="22"/>
          <w:shd w:val="clear" w:color="auto" w:fill="FFFFFF"/>
        </w:rPr>
        <w:t>Csuti</w:t>
      </w:r>
      <w:proofErr w:type="spellEnd"/>
      <w:r w:rsidRPr="00885BAE">
        <w:rPr>
          <w:rFonts w:ascii="Century Gothic" w:hAnsi="Century Gothic" w:cs="Arial"/>
          <w:bCs/>
          <w:color w:val="222222"/>
          <w:sz w:val="22"/>
          <w:szCs w:val="22"/>
          <w:shd w:val="clear" w:color="auto" w:fill="FFFFFF"/>
        </w:rPr>
        <w:t xml:space="preserve">, B., </w:t>
      </w:r>
      <w:proofErr w:type="spellStart"/>
      <w:r w:rsidRPr="00885BAE">
        <w:rPr>
          <w:rFonts w:ascii="Century Gothic" w:hAnsi="Century Gothic" w:cs="Arial"/>
          <w:bCs/>
          <w:color w:val="222222"/>
          <w:sz w:val="22"/>
          <w:szCs w:val="22"/>
          <w:shd w:val="clear" w:color="auto" w:fill="FFFFFF"/>
        </w:rPr>
        <w:t>Noss</w:t>
      </w:r>
      <w:proofErr w:type="spellEnd"/>
      <w:r w:rsidRPr="00885BAE">
        <w:rPr>
          <w:rFonts w:ascii="Century Gothic" w:hAnsi="Century Gothic" w:cs="Arial"/>
          <w:bCs/>
          <w:color w:val="222222"/>
          <w:sz w:val="22"/>
          <w:szCs w:val="22"/>
          <w:shd w:val="clear" w:color="auto" w:fill="FFFFFF"/>
        </w:rPr>
        <w:t>, R</w:t>
      </w:r>
      <w:r w:rsidR="004458F0">
        <w:rPr>
          <w:rFonts w:ascii="Century Gothic" w:hAnsi="Century Gothic" w:cs="Arial"/>
          <w:bCs/>
          <w:color w:val="222222"/>
          <w:sz w:val="22"/>
          <w:szCs w:val="22"/>
          <w:shd w:val="clear" w:color="auto" w:fill="FFFFFF"/>
        </w:rPr>
        <w:t>., Butterfield, B., Groves, C.,</w:t>
      </w:r>
      <w:r w:rsidRPr="00885BAE">
        <w:rPr>
          <w:rFonts w:ascii="Century Gothic" w:hAnsi="Century Gothic" w:cs="Arial"/>
          <w:bCs/>
          <w:color w:val="222222"/>
          <w:sz w:val="22"/>
          <w:szCs w:val="22"/>
          <w:shd w:val="clear" w:color="auto" w:fill="FFFFFF"/>
        </w:rPr>
        <w:t xml:space="preserve"> &amp; Wright, R. G. (1993). Gap analysis: a geographic approach to protection of biological diversity. </w:t>
      </w:r>
      <w:r w:rsidRPr="00885BAE">
        <w:rPr>
          <w:rFonts w:ascii="Century Gothic" w:hAnsi="Century Gothic" w:cs="Arial"/>
          <w:bCs/>
          <w:i/>
          <w:iCs/>
          <w:color w:val="222222"/>
          <w:sz w:val="22"/>
          <w:szCs w:val="22"/>
          <w:shd w:val="clear" w:color="auto" w:fill="FFFFFF"/>
        </w:rPr>
        <w:t xml:space="preserve">Wildlife </w:t>
      </w:r>
      <w:del w:id="159" w:author="Fenn, Teresa E. (LARC-E3)[SSAI DEVELOP]" w:date="2015-10-09T11:21:00Z">
        <w:r w:rsidRPr="00885BAE" w:rsidDel="001776A4">
          <w:rPr>
            <w:rFonts w:ascii="Century Gothic" w:hAnsi="Century Gothic" w:cs="Arial"/>
            <w:bCs/>
            <w:i/>
            <w:iCs/>
            <w:color w:val="222222"/>
            <w:sz w:val="22"/>
            <w:szCs w:val="22"/>
            <w:shd w:val="clear" w:color="auto" w:fill="FFFFFF"/>
          </w:rPr>
          <w:delText>m</w:delText>
        </w:r>
      </w:del>
      <w:ins w:id="160" w:author="Fenn, Teresa E. (LARC-E3)[SSAI DEVELOP]" w:date="2015-10-09T11:21:00Z">
        <w:r w:rsidR="001776A4">
          <w:rPr>
            <w:rFonts w:ascii="Century Gothic" w:hAnsi="Century Gothic" w:cs="Arial"/>
            <w:bCs/>
            <w:i/>
            <w:iCs/>
            <w:color w:val="222222"/>
            <w:sz w:val="22"/>
            <w:szCs w:val="22"/>
            <w:shd w:val="clear" w:color="auto" w:fill="FFFFFF"/>
          </w:rPr>
          <w:t>M</w:t>
        </w:r>
      </w:ins>
      <w:r w:rsidRPr="00885BAE">
        <w:rPr>
          <w:rFonts w:ascii="Century Gothic" w:hAnsi="Century Gothic" w:cs="Arial"/>
          <w:bCs/>
          <w:i/>
          <w:iCs/>
          <w:color w:val="222222"/>
          <w:sz w:val="22"/>
          <w:szCs w:val="22"/>
          <w:shd w:val="clear" w:color="auto" w:fill="FFFFFF"/>
        </w:rPr>
        <w:t>onographs</w:t>
      </w:r>
      <w:r w:rsidRPr="00885BAE">
        <w:rPr>
          <w:rFonts w:ascii="Century Gothic" w:hAnsi="Century Gothic" w:cs="Arial"/>
          <w:bCs/>
          <w:color w:val="222222"/>
          <w:sz w:val="22"/>
          <w:szCs w:val="22"/>
          <w:shd w:val="clear" w:color="auto" w:fill="FFFFFF"/>
        </w:rPr>
        <w:t xml:space="preserve">, 3-41. </w:t>
      </w:r>
    </w:p>
    <w:p w14:paraId="30AC76F7" w14:textId="77777777" w:rsidR="004458F0" w:rsidRPr="00885BAE" w:rsidRDefault="004458F0" w:rsidP="004458F0">
      <w:pPr>
        <w:pStyle w:val="NormalWeb"/>
        <w:spacing w:before="0" w:beforeAutospacing="0" w:after="0" w:afterAutospacing="0"/>
        <w:rPr>
          <w:rFonts w:ascii="Century Gothic" w:hAnsi="Century Gothic"/>
        </w:rPr>
      </w:pPr>
    </w:p>
    <w:p w14:paraId="5678EC28" w14:textId="635CAD72" w:rsidR="00885BAE" w:rsidRDefault="00885BAE" w:rsidP="004458F0">
      <w:pPr>
        <w:pStyle w:val="NormalWeb"/>
        <w:spacing w:before="0" w:beforeAutospacing="0" w:after="0" w:afterAutospacing="0"/>
        <w:rPr>
          <w:rFonts w:ascii="Century Gothic" w:hAnsi="Century Gothic" w:cs="Arial"/>
          <w:color w:val="FF0000"/>
          <w:sz w:val="22"/>
          <w:szCs w:val="22"/>
          <w:shd w:val="clear" w:color="auto" w:fill="FFFFFF"/>
        </w:rPr>
      </w:pPr>
      <w:r w:rsidRPr="00885BAE">
        <w:rPr>
          <w:rFonts w:ascii="Century Gothic" w:hAnsi="Century Gothic" w:cs="Arial"/>
          <w:bCs/>
          <w:color w:val="222222"/>
          <w:sz w:val="22"/>
          <w:szCs w:val="22"/>
          <w:shd w:val="clear" w:color="auto" w:fill="FFFFFF"/>
        </w:rPr>
        <w:t xml:space="preserve">Weisberg, P. J., Lingua, E., &amp; Pillai, R. B. (2007). Spatial patterns of </w:t>
      </w:r>
      <w:proofErr w:type="spellStart"/>
      <w:r w:rsidRPr="00885BAE">
        <w:rPr>
          <w:rFonts w:ascii="Century Gothic" w:hAnsi="Century Gothic" w:cs="Arial"/>
          <w:bCs/>
          <w:color w:val="222222"/>
          <w:sz w:val="22"/>
          <w:szCs w:val="22"/>
          <w:shd w:val="clear" w:color="auto" w:fill="FFFFFF"/>
        </w:rPr>
        <w:t>pinyon</w:t>
      </w:r>
      <w:proofErr w:type="spellEnd"/>
      <w:r w:rsidRPr="00885BAE">
        <w:rPr>
          <w:rFonts w:ascii="Century Gothic" w:hAnsi="Century Gothic" w:cs="Arial"/>
          <w:bCs/>
          <w:color w:val="222222"/>
          <w:sz w:val="22"/>
          <w:szCs w:val="22"/>
          <w:shd w:val="clear" w:color="auto" w:fill="FFFFFF"/>
        </w:rPr>
        <w:t xml:space="preserve">-juniper woodland expansion in central Nevada.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60</w:t>
      </w:r>
      <w:r w:rsidRPr="00885BAE">
        <w:rPr>
          <w:rFonts w:ascii="Century Gothic" w:hAnsi="Century Gothic" w:cs="Arial"/>
          <w:bCs/>
          <w:color w:val="222222"/>
          <w:sz w:val="22"/>
          <w:szCs w:val="22"/>
          <w:shd w:val="clear" w:color="auto" w:fill="FFFFFF"/>
        </w:rPr>
        <w:t>(2), 115-124.</w:t>
      </w:r>
      <w:r w:rsidR="004458F0">
        <w:rPr>
          <w:rFonts w:ascii="Century Gothic" w:hAnsi="Century Gothic" w:cs="Arial"/>
          <w:bCs/>
          <w:color w:val="222222"/>
          <w:sz w:val="22"/>
          <w:szCs w:val="22"/>
          <w:shd w:val="clear" w:color="auto" w:fill="FFFFFF"/>
        </w:rPr>
        <w:t xml:space="preserve"> </w:t>
      </w:r>
    </w:p>
    <w:p w14:paraId="7576CA16" w14:textId="77777777" w:rsidR="004458F0" w:rsidRPr="00885BAE" w:rsidRDefault="004458F0" w:rsidP="004458F0">
      <w:pPr>
        <w:pStyle w:val="NormalWeb"/>
        <w:spacing w:before="0" w:beforeAutospacing="0" w:after="0" w:afterAutospacing="0"/>
        <w:rPr>
          <w:rFonts w:ascii="Century Gothic" w:hAnsi="Century Gothic"/>
        </w:rPr>
      </w:pPr>
    </w:p>
    <w:p w14:paraId="7D41E5E5" w14:textId="7D2A774B"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Williams, C. J., Pierson, F. B., Al</w:t>
      </w:r>
      <w:r w:rsidRPr="00885BAE">
        <w:rPr>
          <w:rFonts w:ascii="Cambria Math" w:hAnsi="Cambria Math" w:cs="Cambria Math"/>
          <w:bCs/>
          <w:color w:val="222222"/>
          <w:sz w:val="22"/>
          <w:szCs w:val="22"/>
          <w:shd w:val="clear" w:color="auto" w:fill="FFFFFF"/>
        </w:rPr>
        <w:t>‐</w:t>
      </w:r>
      <w:proofErr w:type="spellStart"/>
      <w:r w:rsidRPr="00885BAE">
        <w:rPr>
          <w:rFonts w:ascii="Century Gothic" w:hAnsi="Century Gothic" w:cs="Arial"/>
          <w:bCs/>
          <w:color w:val="222222"/>
          <w:sz w:val="22"/>
          <w:szCs w:val="22"/>
          <w:shd w:val="clear" w:color="auto" w:fill="FFFFFF"/>
        </w:rPr>
        <w:t>Hamdan</w:t>
      </w:r>
      <w:proofErr w:type="spellEnd"/>
      <w:r w:rsidRPr="00885BAE">
        <w:rPr>
          <w:rFonts w:ascii="Century Gothic" w:hAnsi="Century Gothic" w:cs="Arial"/>
          <w:bCs/>
          <w:color w:val="222222"/>
          <w:sz w:val="22"/>
          <w:szCs w:val="22"/>
          <w:shd w:val="clear" w:color="auto" w:fill="FFFFFF"/>
        </w:rPr>
        <w:t xml:space="preserve">, O. Z., </w:t>
      </w:r>
      <w:proofErr w:type="spellStart"/>
      <w:r w:rsidRPr="00885BAE">
        <w:rPr>
          <w:rFonts w:ascii="Century Gothic" w:hAnsi="Century Gothic" w:cs="Arial"/>
          <w:bCs/>
          <w:color w:val="222222"/>
          <w:sz w:val="22"/>
          <w:szCs w:val="22"/>
          <w:shd w:val="clear" w:color="auto" w:fill="FFFFFF"/>
        </w:rPr>
        <w:t>Kormos</w:t>
      </w:r>
      <w:proofErr w:type="spellEnd"/>
      <w:r w:rsidRPr="00885BAE">
        <w:rPr>
          <w:rFonts w:ascii="Century Gothic" w:hAnsi="Century Gothic" w:cs="Arial"/>
          <w:bCs/>
          <w:color w:val="222222"/>
          <w:sz w:val="22"/>
          <w:szCs w:val="22"/>
          <w:shd w:val="clear" w:color="auto" w:fill="FFFFFF"/>
        </w:rPr>
        <w:t xml:space="preserve">, P. R., </w:t>
      </w:r>
      <w:proofErr w:type="spellStart"/>
      <w:r w:rsidRPr="00885BAE">
        <w:rPr>
          <w:rFonts w:ascii="Century Gothic" w:hAnsi="Century Gothic" w:cs="Arial"/>
          <w:bCs/>
          <w:color w:val="222222"/>
          <w:sz w:val="22"/>
          <w:szCs w:val="22"/>
          <w:shd w:val="clear" w:color="auto" w:fill="FFFFFF"/>
        </w:rPr>
        <w:t>Hardegree</w:t>
      </w:r>
      <w:proofErr w:type="spellEnd"/>
      <w:r w:rsidRPr="00885BAE">
        <w:rPr>
          <w:rFonts w:ascii="Century Gothic" w:hAnsi="Century Gothic" w:cs="Arial"/>
          <w:bCs/>
          <w:color w:val="222222"/>
          <w:sz w:val="22"/>
          <w:szCs w:val="22"/>
          <w:shd w:val="clear" w:color="auto" w:fill="FFFFFF"/>
        </w:rPr>
        <w:t xml:space="preserve">, S. P., &amp; Clark, P. E.   (2014). </w:t>
      </w:r>
      <w:del w:id="161" w:author="Fenn, Teresa E. (LARC-E3)[SSAI DEVELOP]" w:date="2015-10-09T11:22:00Z">
        <w:r w:rsidRPr="00885BAE" w:rsidDel="001776A4">
          <w:rPr>
            <w:rFonts w:ascii="Century Gothic" w:hAnsi="Century Gothic" w:cs="Arial"/>
            <w:bCs/>
            <w:color w:val="222222"/>
            <w:sz w:val="22"/>
            <w:szCs w:val="22"/>
            <w:shd w:val="clear" w:color="auto" w:fill="FFFFFF"/>
          </w:rPr>
          <w:delText> </w:delText>
        </w:r>
      </w:del>
      <w:r w:rsidRPr="00885BAE">
        <w:rPr>
          <w:rFonts w:ascii="Century Gothic" w:hAnsi="Century Gothic" w:cs="Arial"/>
          <w:bCs/>
          <w:color w:val="222222"/>
          <w:sz w:val="22"/>
          <w:szCs w:val="22"/>
          <w:shd w:val="clear" w:color="auto" w:fill="FFFFFF"/>
        </w:rPr>
        <w:t xml:space="preserve">Can wildfire serve as an </w:t>
      </w:r>
      <w:proofErr w:type="spellStart"/>
      <w:r w:rsidRPr="00885BAE">
        <w:rPr>
          <w:rFonts w:ascii="Century Gothic" w:hAnsi="Century Gothic" w:cs="Arial"/>
          <w:bCs/>
          <w:color w:val="222222"/>
          <w:sz w:val="22"/>
          <w:szCs w:val="22"/>
          <w:shd w:val="clear" w:color="auto" w:fill="FFFFFF"/>
        </w:rPr>
        <w:t>ecohydrologic</w:t>
      </w:r>
      <w:proofErr w:type="spellEnd"/>
      <w:r w:rsidRPr="00885BAE">
        <w:rPr>
          <w:rFonts w:ascii="Century Gothic" w:hAnsi="Century Gothic" w:cs="Arial"/>
          <w:bCs/>
          <w:color w:val="222222"/>
          <w:sz w:val="22"/>
          <w:szCs w:val="22"/>
          <w:shd w:val="clear" w:color="auto" w:fill="FFFFFF"/>
        </w:rPr>
        <w:t xml:space="preserve"> threshold</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reversal mechanism on </w:t>
      </w:r>
    </w:p>
    <w:p w14:paraId="1A60DF13" w14:textId="7CBC7CDA" w:rsidR="00885BAE" w:rsidRPr="00885BAE" w:rsidRDefault="00885BAE" w:rsidP="004458F0">
      <w:pPr>
        <w:pStyle w:val="NormalWeb"/>
        <w:spacing w:before="0" w:beforeAutospacing="0" w:after="0" w:afterAutospacing="0"/>
        <w:rPr>
          <w:rFonts w:ascii="Century Gothic" w:hAnsi="Century Gothic"/>
          <w:sz w:val="22"/>
          <w:szCs w:val="22"/>
        </w:rPr>
      </w:pPr>
      <w:proofErr w:type="gramStart"/>
      <w:r w:rsidRPr="00885BAE">
        <w:rPr>
          <w:rFonts w:ascii="Century Gothic" w:hAnsi="Century Gothic" w:cs="Arial"/>
          <w:bCs/>
          <w:color w:val="222222"/>
          <w:sz w:val="22"/>
          <w:szCs w:val="22"/>
          <w:shd w:val="clear" w:color="auto" w:fill="FFFFFF"/>
        </w:rPr>
        <w:t>juniper</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encroached</w:t>
      </w:r>
      <w:proofErr w:type="gram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shrublands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Ecohydrology</w:t>
      </w:r>
      <w:proofErr w:type="spellEnd"/>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w:t>
      </w:r>
      <w:r w:rsidRPr="00885BAE">
        <w:rPr>
          <w:rFonts w:ascii="Century Gothic" w:hAnsi="Century Gothic" w:cs="Arial"/>
          <w:bCs/>
          <w:color w:val="222222"/>
          <w:sz w:val="22"/>
          <w:szCs w:val="22"/>
          <w:shd w:val="clear" w:color="auto" w:fill="FFFFFF"/>
        </w:rPr>
        <w:t>(2), 453-477</w:t>
      </w:r>
      <w:r w:rsidR="004458F0">
        <w:rPr>
          <w:rFonts w:ascii="Century Gothic" w:hAnsi="Century Gothic" w:cs="Arial"/>
          <w:bCs/>
          <w:color w:val="222222"/>
          <w:sz w:val="22"/>
          <w:szCs w:val="22"/>
          <w:shd w:val="clear" w:color="auto" w:fill="FFFFFF"/>
        </w:rPr>
        <w:t>.</w:t>
      </w:r>
      <w:r w:rsidRPr="00885BAE">
        <w:rPr>
          <w:rFonts w:ascii="Century Gothic" w:hAnsi="Century Gothic" w:cs="Arial"/>
          <w:color w:val="222222"/>
          <w:sz w:val="22"/>
          <w:szCs w:val="22"/>
          <w:shd w:val="clear" w:color="auto" w:fill="FFFFFF"/>
        </w:rPr>
        <w:t xml:space="preserve"> </w:t>
      </w:r>
    </w:p>
    <w:p w14:paraId="115AA32A" w14:textId="77777777" w:rsidR="00885BAE" w:rsidRPr="00885BAE" w:rsidRDefault="00885BAE" w:rsidP="00885BAE">
      <w:pPr>
        <w:rPr>
          <w:rFonts w:ascii="Century Gothic" w:hAnsi="Century Gothic"/>
        </w:rPr>
      </w:pPr>
    </w:p>
    <w:p w14:paraId="0C9B8607" w14:textId="0E553920"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Yang, J., Weisberg, P. J., &amp; Bristow, N. A. (2012). Landsat remote sensing approaches for monitoring long-term tree cover dynamics in semi-arid woodlands: Comparison of vegetation indices and spectral mixture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119</w:t>
      </w:r>
      <w:r w:rsidRPr="00885BAE">
        <w:rPr>
          <w:rFonts w:ascii="Century Gothic" w:hAnsi="Century Gothic" w:cs="Arial"/>
          <w:bCs/>
          <w:color w:val="222222"/>
          <w:sz w:val="22"/>
          <w:szCs w:val="22"/>
          <w:shd w:val="clear" w:color="auto" w:fill="FFFFFF"/>
        </w:rPr>
        <w:t>, 62-71</w:t>
      </w:r>
      <w:r w:rsidR="004458F0">
        <w:rPr>
          <w:rFonts w:ascii="Century Gothic" w:hAnsi="Century Gothic" w:cs="Arial"/>
          <w:bCs/>
          <w:color w:val="222222"/>
          <w:sz w:val="22"/>
          <w:szCs w:val="22"/>
          <w:shd w:val="clear" w:color="auto" w:fill="FFFFFF"/>
        </w:rPr>
        <w:t>.</w:t>
      </w:r>
    </w:p>
    <w:p w14:paraId="45717D4E" w14:textId="77777777" w:rsidR="00885BAE" w:rsidRPr="00885BAE" w:rsidRDefault="00885BAE" w:rsidP="00885BAE">
      <w:pPr>
        <w:rPr>
          <w:rFonts w:ascii="Century Gothic" w:hAnsi="Century Gothic"/>
        </w:rPr>
      </w:pPr>
    </w:p>
    <w:p w14:paraId="5A473310" w14:textId="3E4FC395"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Zambon</w:t>
      </w:r>
      <w:proofErr w:type="spellEnd"/>
      <w:r w:rsidRPr="00885BAE">
        <w:rPr>
          <w:rFonts w:ascii="Century Gothic" w:hAnsi="Century Gothic" w:cs="Arial"/>
          <w:bCs/>
          <w:color w:val="222222"/>
          <w:sz w:val="22"/>
          <w:szCs w:val="22"/>
          <w:shd w:val="clear" w:color="auto" w:fill="FFFFFF"/>
        </w:rPr>
        <w:t>, M., Lawrence, R., Bunn, A., &amp; Powell, S. (2006). Effect of alternative splitting rules on image processing using classification tree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Photogrammetric Engineering &amp;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72</w:t>
      </w:r>
      <w:r w:rsidRPr="00885BAE">
        <w:rPr>
          <w:rFonts w:ascii="Century Gothic" w:hAnsi="Century Gothic" w:cs="Arial"/>
          <w:bCs/>
          <w:color w:val="222222"/>
          <w:sz w:val="22"/>
          <w:szCs w:val="22"/>
          <w:shd w:val="clear" w:color="auto" w:fill="FFFFFF"/>
        </w:rPr>
        <w:t xml:space="preserve">(1), 25-30. </w:t>
      </w:r>
    </w:p>
    <w:p w14:paraId="697FB594" w14:textId="77777777" w:rsidR="00885BAE" w:rsidRDefault="00885BAE" w:rsidP="00D3013B">
      <w:pPr>
        <w:pStyle w:val="Heading1"/>
        <w:rPr>
          <w:rFonts w:ascii="Century Gothic" w:hAnsi="Century Gothic"/>
        </w:rPr>
      </w:pP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27"/>
    </w:p>
    <w:p w14:paraId="23631B25" w14:textId="579594BA" w:rsidR="00E41324" w:rsidRDefault="00615E3A" w:rsidP="008975BD">
      <w:pPr>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rPr>
          <w:rFonts w:ascii="Century Gothic" w:hAnsi="Century Gothic"/>
          <w:szCs w:val="24"/>
        </w:rPr>
      </w:pPr>
    </w:p>
    <w:p w14:paraId="66E681BC" w14:textId="340BEFF3" w:rsidR="006528A0" w:rsidRPr="00732B10" w:rsidRDefault="006528A0" w:rsidP="008975BD">
      <w:pPr>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rPr>
          <w:rFonts w:ascii="Century Gothic" w:hAnsi="Century Gothic"/>
          <w:szCs w:val="24"/>
        </w:rPr>
      </w:pPr>
      <w:r>
        <w:rPr>
          <w:rFonts w:ascii="Century Gothic" w:hAnsi="Century Gothic"/>
          <w:szCs w:val="24"/>
        </w:rPr>
        <w:t>Data Profile</w:t>
      </w:r>
    </w:p>
    <w:p w14:paraId="305AD345" w14:textId="2767C70C" w:rsidR="006528A0" w:rsidRDefault="006528A0" w:rsidP="008975BD">
      <w:pPr>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rPr>
          <w:rFonts w:ascii="Century Gothic" w:hAnsi="Century Gothic"/>
          <w:szCs w:val="24"/>
        </w:rPr>
      </w:pPr>
      <w:r>
        <w:rPr>
          <w:rFonts w:ascii="Century Gothic" w:hAnsi="Century Gothic"/>
          <w:szCs w:val="24"/>
        </w:rPr>
        <w:t>Glossary Viewer</w:t>
      </w:r>
    </w:p>
    <w:p w14:paraId="3536BD82" w14:textId="043B7765" w:rsidR="006528A0" w:rsidRDefault="006528A0" w:rsidP="008975BD">
      <w:pPr>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nn, Teresa E. (LARC-E3)[SSAI DEVELOP]" w:date="2015-10-09T09:18:00Z" w:initials="FTE(D">
    <w:p w14:paraId="259F6CA7" w14:textId="2C33D6FE" w:rsidR="00BB3017" w:rsidRDefault="00BB3017" w:rsidP="00BB3017">
      <w:r>
        <w:rPr>
          <w:rStyle w:val="CommentReference"/>
        </w:rPr>
        <w:annotationRef/>
      </w:r>
      <w:r>
        <w:t>On DEVELOPedia, please change the document version of this deliverable from final draft to rough draft. This will make it easier to navigate the deliverables as more are submitted.</w:t>
      </w:r>
    </w:p>
  </w:comment>
  <w:comment w:id="2" w:author="Fenn, Teresa E. (LARC-E3)[SSAI DEVELOP]" w:date="2015-10-09T09:29:00Z" w:initials="FTE(D">
    <w:p w14:paraId="69F171DA" w14:textId="7B59C92B" w:rsidR="00CC6466" w:rsidRDefault="00CC6466">
      <w:pPr>
        <w:pStyle w:val="CommentText"/>
      </w:pPr>
      <w:r>
        <w:rPr>
          <w:rStyle w:val="CommentReference"/>
        </w:rPr>
        <w:annotationRef/>
      </w:r>
      <w:r>
        <w:t>Spell this out the first time it appears.</w:t>
      </w:r>
    </w:p>
  </w:comment>
  <w:comment w:id="7" w:author="Fenn, Teresa E. (LARC-E3)[SSAI DEVELOP]" w:date="2015-10-09T09:30:00Z" w:initials="FTE(D">
    <w:p w14:paraId="3E877F11" w14:textId="7C1A30EF" w:rsidR="00CC6466" w:rsidRDefault="00CC6466">
      <w:pPr>
        <w:pStyle w:val="CommentText"/>
      </w:pPr>
      <w:r>
        <w:rPr>
          <w:rStyle w:val="CommentReference"/>
        </w:rPr>
        <w:annotationRef/>
      </w:r>
      <w:r>
        <w:t>“Encroachment” is a little vague for a keyword. Consider “wildlife encroachment” or “urban encroachment.”</w:t>
      </w:r>
    </w:p>
  </w:comment>
  <w:comment w:id="8" w:author="Emma Baghel" w:date="2015-10-13T11:42:00Z" w:initials="EB">
    <w:p w14:paraId="547AC97C" w14:textId="7B21FB95" w:rsidR="00FC352E" w:rsidRDefault="00FC352E">
      <w:pPr>
        <w:pStyle w:val="CommentText"/>
      </w:pPr>
      <w:r>
        <w:rPr>
          <w:rStyle w:val="CommentReference"/>
        </w:rPr>
        <w:annotationRef/>
      </w:r>
      <w:r>
        <w:t>When someone types a keyword, they most always type in either the word or the scientific name, or its acronym, not all, so these can be separated.</w:t>
      </w:r>
    </w:p>
  </w:comment>
  <w:comment w:id="12" w:author="Fenn, Teresa E. (LARC-E3)[SSAI DEVELOP]" w:date="2015-10-09T09:40:00Z" w:initials="FTE(D">
    <w:p w14:paraId="1FD27E9D" w14:textId="7F099478" w:rsidR="002108DB" w:rsidRDefault="002108DB">
      <w:pPr>
        <w:pStyle w:val="CommentText"/>
      </w:pPr>
      <w:r>
        <w:rPr>
          <w:rStyle w:val="CommentReference"/>
        </w:rPr>
        <w:annotationRef/>
      </w:r>
      <w:r>
        <w:rPr>
          <w:rStyle w:val="CommentReference"/>
        </w:rPr>
        <w:annotationRef/>
      </w:r>
      <w:r>
        <w:t>The introduction should be between 200 and 1,000 words. Right now, it’s a little too long.</w:t>
      </w:r>
    </w:p>
  </w:comment>
  <w:comment w:id="14" w:author="Fenn, Teresa E. (LARC-E3)[SSAI DEVELOP]" w:date="2015-10-09T09:33:00Z" w:initials="FTE(D">
    <w:p w14:paraId="1D215BBF" w14:textId="031E4C49" w:rsidR="00CC6466" w:rsidRDefault="00CC6466">
      <w:pPr>
        <w:pStyle w:val="CommentText"/>
      </w:pPr>
      <w:r>
        <w:rPr>
          <w:rStyle w:val="CommentReference"/>
        </w:rPr>
        <w:annotationRef/>
      </w:r>
      <w:r w:rsidR="002108DB">
        <w:t>Sub-headings should be in Century Gothic.</w:t>
      </w:r>
    </w:p>
  </w:comment>
  <w:comment w:id="15" w:author="Fenn, Teresa E. (LARC-E3)[SSAI DEVELOP]" w:date="2015-10-09T09:43:00Z" w:initials="FTE(D">
    <w:p w14:paraId="42E1A142" w14:textId="77777777" w:rsidR="002108DB" w:rsidRDefault="002108DB" w:rsidP="002108DB">
      <w:pPr>
        <w:pStyle w:val="CommentText"/>
      </w:pPr>
      <w:r>
        <w:rPr>
          <w:rStyle w:val="CommentReference"/>
        </w:rPr>
        <w:annotationRef/>
      </w:r>
    </w:p>
    <w:p w14:paraId="64F44454" w14:textId="77777777" w:rsidR="002108DB" w:rsidRDefault="002108DB" w:rsidP="002108DB">
      <w:pPr>
        <w:pStyle w:val="CommentText"/>
      </w:pPr>
      <w:r>
        <w:t>Do not indent new paragraphs. Instead, leave a space between the old paragraph and the new.</w:t>
      </w:r>
    </w:p>
    <w:p w14:paraId="09EE452D" w14:textId="77777777" w:rsidR="002108DB" w:rsidRDefault="002108DB" w:rsidP="002108DB">
      <w:pPr>
        <w:pStyle w:val="CommentText"/>
      </w:pPr>
    </w:p>
    <w:p w14:paraId="79E6AB0D" w14:textId="14E09017" w:rsidR="002108DB" w:rsidRDefault="002108DB" w:rsidP="002108DB">
      <w:pPr>
        <w:pStyle w:val="CommentText"/>
      </w:pPr>
      <w:r>
        <w:t>It should look like this. Please do this for the entire document.</w:t>
      </w:r>
    </w:p>
  </w:comment>
  <w:comment w:id="18" w:author="Fenn, Teresa E. (LARC-E3)[SSAI DEVELOP]" w:date="2015-10-09T09:45:00Z" w:initials="FTE(D">
    <w:p w14:paraId="2D91AE0A" w14:textId="5E77245F" w:rsidR="002108DB" w:rsidRDefault="002108DB">
      <w:pPr>
        <w:pStyle w:val="CommentText"/>
      </w:pPr>
      <w:r>
        <w:rPr>
          <w:rStyle w:val="CommentReference"/>
        </w:rPr>
        <w:annotationRef/>
      </w:r>
      <w:r>
        <w:t>Needs a citation.</w:t>
      </w:r>
    </w:p>
  </w:comment>
  <w:comment w:id="19" w:author="Emma Baghel" w:date="2015-10-13T11:44:00Z" w:initials="EB">
    <w:p w14:paraId="61BD7E62" w14:textId="3B4A8E3E" w:rsidR="00FC352E" w:rsidRDefault="00FC352E">
      <w:pPr>
        <w:pStyle w:val="CommentText"/>
      </w:pPr>
      <w:r>
        <w:rPr>
          <w:rStyle w:val="CommentReference"/>
        </w:rPr>
        <w:annotationRef/>
      </w:r>
      <w:r>
        <w:t>Is there any other terminology that could be used here?</w:t>
      </w:r>
    </w:p>
  </w:comment>
  <w:comment w:id="24" w:author="Fenn, Teresa E. (LARC-E3)[SSAI DEVELOP]" w:date="2015-10-09T09:47:00Z" w:initials="FTE(D">
    <w:p w14:paraId="1BBB46AD" w14:textId="792B9A35" w:rsidR="002108DB" w:rsidRDefault="002108DB">
      <w:pPr>
        <w:pStyle w:val="CommentText"/>
      </w:pPr>
      <w:r>
        <w:rPr>
          <w:rStyle w:val="CommentReference"/>
        </w:rPr>
        <w:annotationRef/>
      </w:r>
      <w:r>
        <w:t>This paragraph needs a citation.</w:t>
      </w:r>
    </w:p>
  </w:comment>
  <w:comment w:id="41" w:author="Fenn, Teresa E. (LARC-E3)[SSAI DEVELOP]" w:date="2015-10-09T09:50:00Z" w:initials="FTE(D">
    <w:p w14:paraId="142BDD54" w14:textId="5E280A60" w:rsidR="00AE36C4" w:rsidRDefault="00AE36C4">
      <w:pPr>
        <w:pStyle w:val="CommentText"/>
      </w:pPr>
      <w:r>
        <w:rPr>
          <w:rStyle w:val="CommentReference"/>
        </w:rPr>
        <w:annotationRef/>
      </w:r>
      <w:r>
        <w:t>Chemical what? Mechanical what? As the sentence is now, it sounds like junipers can be destroyed by chemical and mechanical burning.</w:t>
      </w:r>
    </w:p>
  </w:comment>
  <w:comment w:id="49" w:author="Fenn, Teresa E. (LARC-E3)[SSAI DEVELOP]" w:date="2015-10-09T10:01:00Z" w:initials="FTE(D">
    <w:p w14:paraId="59D80194" w14:textId="169FAAF0" w:rsidR="001159A2" w:rsidRDefault="001159A2">
      <w:pPr>
        <w:pStyle w:val="CommentText"/>
      </w:pPr>
      <w:r>
        <w:rPr>
          <w:rStyle w:val="CommentReference"/>
        </w:rPr>
        <w:annotationRef/>
      </w:r>
      <w:proofErr w:type="gramStart"/>
      <w:r>
        <w:t>et</w:t>
      </w:r>
      <w:proofErr w:type="gramEnd"/>
      <w:r>
        <w:t xml:space="preserve"> al. is an abbreviation for “et </w:t>
      </w:r>
      <w:proofErr w:type="spellStart"/>
      <w:r>
        <w:t>alii</w:t>
      </w:r>
      <w:proofErr w:type="spellEnd"/>
      <w:r>
        <w:t xml:space="preserve">,” which is </w:t>
      </w:r>
      <w:proofErr w:type="spellStart"/>
      <w:r>
        <w:t>latin</w:t>
      </w:r>
      <w:proofErr w:type="spellEnd"/>
      <w:r>
        <w:t xml:space="preserve"> for “and others.” </w:t>
      </w:r>
      <w:proofErr w:type="spellStart"/>
      <w:r>
        <w:t>Et</w:t>
      </w:r>
      <w:proofErr w:type="spellEnd"/>
      <w:r>
        <w:t xml:space="preserve"> means and. It is a complete word, and does not need a period after it, but al. is short for </w:t>
      </w:r>
      <w:proofErr w:type="spellStart"/>
      <w:r>
        <w:t>alii</w:t>
      </w:r>
      <w:proofErr w:type="spellEnd"/>
      <w:r>
        <w:t>, and does have a period after it.</w:t>
      </w:r>
    </w:p>
  </w:comment>
  <w:comment w:id="55" w:author="Fenn, Teresa E. (LARC-E3)[SSAI DEVELOP]" w:date="2015-10-09T10:06:00Z" w:initials="FTE(D">
    <w:p w14:paraId="7C2DE62D" w14:textId="07ACAF61" w:rsidR="001159A2" w:rsidRDefault="001159A2">
      <w:pPr>
        <w:pStyle w:val="CommentText"/>
      </w:pPr>
      <w:r>
        <w:rPr>
          <w:rStyle w:val="CommentReference"/>
        </w:rPr>
        <w:annotationRef/>
      </w:r>
      <w:r>
        <w:t xml:space="preserve">Awkwardly worded. Maybe try “The area of greatest concern in the </w:t>
      </w:r>
      <w:proofErr w:type="spellStart"/>
      <w:r>
        <w:t>wildland</w:t>
      </w:r>
      <w:proofErr w:type="spellEnd"/>
      <w:r>
        <w:t>-urban interface.”</w:t>
      </w:r>
    </w:p>
  </w:comment>
  <w:comment w:id="56" w:author="Fenn, Teresa E. (LARC-E3)[SSAI DEVELOP]" w:date="2015-10-09T10:08:00Z" w:initials="FTE(D">
    <w:p w14:paraId="06D0BEA2" w14:textId="09642403" w:rsidR="001159A2" w:rsidRDefault="001159A2">
      <w:pPr>
        <w:pStyle w:val="CommentText"/>
      </w:pPr>
      <w:r>
        <w:rPr>
          <w:rStyle w:val="CommentReference"/>
        </w:rPr>
        <w:annotationRef/>
      </w:r>
      <w:r>
        <w:t>The WUI is spelled without a hyphen as a keyword, but with a hyphen here. It can go either way, but please be consistent within the paper.</w:t>
      </w:r>
    </w:p>
  </w:comment>
  <w:comment w:id="63" w:author="Fenn, Teresa E. (LARC-E3)[SSAI DEVELOP]" w:date="2015-10-09T10:16:00Z" w:initials="FTE(D">
    <w:p w14:paraId="6AADF22F" w14:textId="5FE0C6D7" w:rsidR="00571149" w:rsidRDefault="00571149">
      <w:pPr>
        <w:pStyle w:val="CommentText"/>
      </w:pPr>
      <w:r>
        <w:rPr>
          <w:rStyle w:val="CommentReference"/>
        </w:rPr>
        <w:annotationRef/>
      </w:r>
      <w:r>
        <w:t>Separate sentences with one space, instead of two.</w:t>
      </w:r>
    </w:p>
  </w:comment>
  <w:comment w:id="66" w:author="Fenn, Teresa E. (LARC-E3)[SSAI DEVELOP]" w:date="2015-10-09T10:15:00Z" w:initials="FTE(D">
    <w:p w14:paraId="18174652" w14:textId="6EBE47CF" w:rsidR="00571149" w:rsidRDefault="00571149">
      <w:pPr>
        <w:pStyle w:val="CommentText"/>
      </w:pPr>
      <w:r>
        <w:rPr>
          <w:rStyle w:val="CommentReference"/>
        </w:rPr>
        <w:annotationRef/>
      </w:r>
      <w:r w:rsidR="00522587">
        <w:t>This section belongs under Project Partners. It also n</w:t>
      </w:r>
      <w:r>
        <w:t>eeds a citation.</w:t>
      </w:r>
    </w:p>
  </w:comment>
  <w:comment w:id="69" w:author="Emma Baghel" w:date="2015-10-13T11:47:00Z" w:initials="EB">
    <w:p w14:paraId="363FA442" w14:textId="4BA5A28D" w:rsidR="00FC352E" w:rsidRDefault="00FC352E">
      <w:pPr>
        <w:pStyle w:val="CommentText"/>
      </w:pPr>
      <w:r>
        <w:rPr>
          <w:rStyle w:val="CommentReference"/>
        </w:rPr>
        <w:annotationRef/>
      </w:r>
      <w:r>
        <w:t xml:space="preserve">Maybe don’t make these subheadings blue as they confuse the reader on whether it is a main heading or not. It is also not in Century Gothic so make sure the whole paper is consistent. </w:t>
      </w:r>
    </w:p>
  </w:comment>
  <w:comment w:id="70" w:author="Fenn, Teresa E. (LARC-E3)[SSAI DEVELOP]" w:date="2015-10-09T10:24:00Z" w:initials="FTE(D">
    <w:p w14:paraId="26620234" w14:textId="7954F851" w:rsidR="009051F4" w:rsidRDefault="009051F4">
      <w:pPr>
        <w:pStyle w:val="CommentText"/>
      </w:pPr>
      <w:r>
        <w:rPr>
          <w:rStyle w:val="CommentReference"/>
        </w:rPr>
        <w:annotationRef/>
      </w:r>
      <w:r>
        <w:t>For the sake of consistency, please refer to the study area as Southeast Idaho.</w:t>
      </w:r>
    </w:p>
  </w:comment>
  <w:comment w:id="71" w:author="Fenn, Teresa E. (LARC-E3)[SSAI DEVELOP]" w:date="2015-10-09T10:47:00Z" w:initials="FTE(D">
    <w:p w14:paraId="7EA067BD" w14:textId="4A6FEF04" w:rsidR="00522587" w:rsidRDefault="00522587">
      <w:pPr>
        <w:pStyle w:val="CommentText"/>
      </w:pPr>
      <w:r>
        <w:rPr>
          <w:rStyle w:val="CommentReference"/>
        </w:rPr>
        <w:annotationRef/>
      </w:r>
      <w:r>
        <w:t>This will be stated in the methods section.</w:t>
      </w:r>
    </w:p>
  </w:comment>
  <w:comment w:id="86" w:author="Fenn, Teresa E. (LARC-E3)[SSAI DEVELOP]" w:date="2015-10-09T10:29:00Z" w:initials="FTE(D">
    <w:p w14:paraId="50FDC296" w14:textId="63B8DAB8" w:rsidR="009051F4" w:rsidRDefault="009051F4">
      <w:pPr>
        <w:pStyle w:val="CommentText"/>
      </w:pPr>
      <w:r>
        <w:rPr>
          <w:rStyle w:val="CommentReference"/>
        </w:rPr>
        <w:annotationRef/>
      </w:r>
      <w:r>
        <w:t>This level of detail is unnecessary. The tectonic origins of the area, while interesting, do not factor into the project.</w:t>
      </w:r>
    </w:p>
  </w:comment>
  <w:comment w:id="92" w:author="Fenn, Teresa E. (LARC-E3)[SSAI DEVELOP]" w:date="2015-10-09T10:30:00Z" w:initials="FTE(D">
    <w:p w14:paraId="7A08C8EC" w14:textId="2CADAA7D" w:rsidR="008208E6" w:rsidRDefault="008208E6">
      <w:pPr>
        <w:pStyle w:val="CommentText"/>
      </w:pPr>
      <w:r>
        <w:rPr>
          <w:rStyle w:val="CommentReference"/>
        </w:rPr>
        <w:annotationRef/>
      </w:r>
      <w:r>
        <w:t>Which area of interest?</w:t>
      </w:r>
    </w:p>
  </w:comment>
  <w:comment w:id="101" w:author="Fenn, Teresa E. (LARC-E3)[SSAI DEVELOP]" w:date="2015-10-09T10:36:00Z" w:initials="FTE(D">
    <w:p w14:paraId="0D0FEA5E" w14:textId="14D5D101" w:rsidR="008208E6" w:rsidRDefault="008208E6">
      <w:pPr>
        <w:pStyle w:val="CommentText"/>
      </w:pPr>
      <w:r>
        <w:rPr>
          <w:rStyle w:val="CommentReference"/>
        </w:rPr>
        <w:annotationRef/>
      </w:r>
      <w:r>
        <w:t>This section needs a citation.</w:t>
      </w:r>
    </w:p>
  </w:comment>
  <w:comment w:id="102" w:author="Fenn, Teresa E. (LARC-E3)[SSAI DEVELOP]" w:date="2015-10-09T10:53:00Z" w:initials="FTE(D">
    <w:p w14:paraId="4FB00FFA" w14:textId="362A213E" w:rsidR="001C3746" w:rsidRDefault="001C3746">
      <w:pPr>
        <w:pStyle w:val="CommentText"/>
      </w:pPr>
      <w:r>
        <w:rPr>
          <w:rStyle w:val="CommentReference"/>
        </w:rPr>
        <w:annotationRef/>
      </w:r>
      <w:r>
        <w:t>See template for how information should be divided into sub-headings.</w:t>
      </w:r>
    </w:p>
    <w:p w14:paraId="490F4BCB" w14:textId="77777777" w:rsidR="001C3746" w:rsidRDefault="001C3746">
      <w:pPr>
        <w:pStyle w:val="CommentText"/>
      </w:pPr>
    </w:p>
    <w:p w14:paraId="33148B20" w14:textId="238DD089" w:rsidR="001C3746" w:rsidRDefault="001C3746">
      <w:pPr>
        <w:pStyle w:val="CommentText"/>
      </w:pPr>
      <w:r>
        <w:t>Acquisition: What data was acquired? Where was it acquired from? What time period was it acquired for?</w:t>
      </w:r>
    </w:p>
    <w:p w14:paraId="73C235D9" w14:textId="77777777" w:rsidR="001C3746" w:rsidRDefault="001C3746">
      <w:pPr>
        <w:pStyle w:val="CommentText"/>
      </w:pPr>
    </w:p>
    <w:p w14:paraId="1285EC84" w14:textId="02AB1DF8" w:rsidR="001C3746" w:rsidRDefault="001C3746">
      <w:pPr>
        <w:pStyle w:val="CommentText"/>
      </w:pPr>
      <w:r>
        <w:t>Processing: Was the data mosaicked? Clipped? Converted? Were there atmospheric corrections?</w:t>
      </w:r>
    </w:p>
    <w:p w14:paraId="7C98B566" w14:textId="77777777" w:rsidR="001C3746" w:rsidRDefault="001C3746">
      <w:pPr>
        <w:pStyle w:val="CommentText"/>
      </w:pPr>
    </w:p>
    <w:p w14:paraId="6ADB85DB" w14:textId="40A6BB29" w:rsidR="001C3746" w:rsidRDefault="001C3746">
      <w:pPr>
        <w:pStyle w:val="CommentText"/>
      </w:pPr>
      <w:r>
        <w:t>Analysis: What maps, models or other products were produced, and how were they produced?</w:t>
      </w:r>
    </w:p>
    <w:p w14:paraId="22C3C80F" w14:textId="77777777" w:rsidR="001C3746" w:rsidRDefault="001C3746">
      <w:pPr>
        <w:pStyle w:val="CommentText"/>
      </w:pPr>
    </w:p>
  </w:comment>
  <w:comment w:id="104" w:author="Fenn, Teresa E. (LARC-E3)[SSAI DEVELOP]" w:date="2015-10-09T10:38:00Z" w:initials="FTE(D">
    <w:p w14:paraId="6FCF6294" w14:textId="323FCD91" w:rsidR="008208E6" w:rsidRDefault="008208E6">
      <w:pPr>
        <w:pStyle w:val="CommentText"/>
      </w:pPr>
      <w:r>
        <w:rPr>
          <w:rStyle w:val="CommentReference"/>
        </w:rPr>
        <w:annotationRef/>
      </w:r>
      <w:r>
        <w:t>All sub-headings must be in Century Gothic.</w:t>
      </w:r>
    </w:p>
  </w:comment>
  <w:comment w:id="105" w:author="Fenn, Teresa E. (LARC-E3)[SSAI DEVELOP]" w:date="2015-10-09T10:49:00Z" w:initials="FTE(D">
    <w:p w14:paraId="1428869A" w14:textId="7E90CB79" w:rsidR="00522587" w:rsidRDefault="00522587">
      <w:pPr>
        <w:pStyle w:val="CommentText"/>
      </w:pPr>
      <w:r>
        <w:rPr>
          <w:rStyle w:val="CommentReference"/>
        </w:rPr>
        <w:annotationRef/>
      </w:r>
      <w:r>
        <w:t>This belongs in the Data Analysis section.</w:t>
      </w:r>
    </w:p>
  </w:comment>
  <w:comment w:id="109" w:author="Fenn, Teresa E. (LARC-E3)[SSAI DEVELOP]" w:date="2015-10-09T10:49:00Z" w:initials="FTE(D">
    <w:p w14:paraId="13DADEC4" w14:textId="06B73E70" w:rsidR="00522587" w:rsidRDefault="00522587">
      <w:pPr>
        <w:pStyle w:val="CommentText"/>
      </w:pPr>
      <w:r>
        <w:rPr>
          <w:rStyle w:val="CommentReference"/>
        </w:rPr>
        <w:annotationRef/>
      </w:r>
      <w:r>
        <w:t>This belongs in the Data Processing section.</w:t>
      </w:r>
    </w:p>
  </w:comment>
  <w:comment w:id="110" w:author="Fenn, Teresa E. (LARC-E3)[SSAI DEVELOP]" w:date="2015-10-09T10:52:00Z" w:initials="FTE(D">
    <w:p w14:paraId="3F5C3C0D" w14:textId="2B03E68A" w:rsidR="001C3746" w:rsidRDefault="001C3746">
      <w:pPr>
        <w:pStyle w:val="CommentText"/>
      </w:pPr>
      <w:r>
        <w:rPr>
          <w:rStyle w:val="CommentReference"/>
        </w:rPr>
        <w:annotationRef/>
      </w:r>
      <w:r>
        <w:t xml:space="preserve">This section belongs under Data </w:t>
      </w:r>
      <w:proofErr w:type="spellStart"/>
      <w:r>
        <w:t>Analsis</w:t>
      </w:r>
      <w:proofErr w:type="spellEnd"/>
      <w:r>
        <w:t>.</w:t>
      </w:r>
    </w:p>
  </w:comment>
  <w:comment w:id="113" w:author="Fenn, Teresa E. (LARC-E3)[SSAI DEVELOP]" w:date="2015-10-09T10:59:00Z" w:initials="FTE(D">
    <w:p w14:paraId="5766DE86" w14:textId="570EAEB3" w:rsidR="001C3746" w:rsidRDefault="001C3746">
      <w:pPr>
        <w:pStyle w:val="CommentText"/>
      </w:pPr>
      <w:r>
        <w:rPr>
          <w:rStyle w:val="CommentReference"/>
        </w:rPr>
        <w:annotationRef/>
      </w:r>
      <w:r>
        <w:t>Data Processing and Data Analysis should be on the same level as Data Acquisition, not a sub-heading.</w:t>
      </w:r>
    </w:p>
  </w:comment>
  <w:comment w:id="117" w:author="Fenn, Teresa E. (LARC-E3)[SSAI DEVELOP]" w:date="2015-10-09T11:03:00Z" w:initials="FTE(D">
    <w:p w14:paraId="118F4D0D" w14:textId="23FCDDFC" w:rsidR="001A504A" w:rsidRDefault="001A504A">
      <w:pPr>
        <w:pStyle w:val="CommentText"/>
      </w:pPr>
      <w:r>
        <w:rPr>
          <w:rStyle w:val="CommentReference"/>
        </w:rPr>
        <w:annotationRef/>
      </w:r>
      <w:r>
        <w:t>Spell these out the first time.</w:t>
      </w:r>
    </w:p>
  </w:comment>
  <w:comment w:id="118" w:author="Fenn, Teresa E. (LARC-E3)[SSAI DEVELOP]" w:date="2015-10-09T11:04:00Z" w:initials="FTE(D">
    <w:p w14:paraId="36DCE4F7" w14:textId="22FFABAF" w:rsidR="001A504A" w:rsidRDefault="001A504A">
      <w:pPr>
        <w:pStyle w:val="CommentText"/>
      </w:pPr>
      <w:r>
        <w:rPr>
          <w:rStyle w:val="CommentReference"/>
        </w:rPr>
        <w:annotationRef/>
      </w:r>
      <w:r>
        <w:t>Spell this out the first time.</w:t>
      </w:r>
    </w:p>
  </w:comment>
  <w:comment w:id="126" w:author="Fenn, Teresa E. (LARC-E3)[SSAI DEVELOP]" w:date="2015-10-09T11:10:00Z" w:initials="FTE(D">
    <w:p w14:paraId="06464FC5" w14:textId="033A20FE" w:rsidR="001A504A" w:rsidRDefault="001A504A">
      <w:pPr>
        <w:pStyle w:val="CommentText"/>
      </w:pPr>
      <w:r>
        <w:rPr>
          <w:rStyle w:val="CommentReference"/>
        </w:rPr>
        <w:annotationRef/>
      </w:r>
      <w:r>
        <w:t>Keep references consistent. Some article titles are capitalized using title case, and some are capitalized using sentence case. Keep it uniform throughout.</w:t>
      </w:r>
    </w:p>
  </w:comment>
  <w:comment w:id="129" w:author="Fenn, Teresa E. (LARC-E3)[SSAI DEVELOP]" w:date="2015-10-09T11:14:00Z" w:initials="FTE(D">
    <w:p w14:paraId="2FDE1EEC" w14:textId="1417E7B6" w:rsidR="005A000E" w:rsidRDefault="005A000E">
      <w:pPr>
        <w:pStyle w:val="CommentText"/>
      </w:pPr>
      <w:r>
        <w:rPr>
          <w:rStyle w:val="CommentReference"/>
        </w:rPr>
        <w:annotationRef/>
      </w:r>
      <w:r>
        <w:t>Missing journal number and page number.</w:t>
      </w:r>
    </w:p>
  </w:comment>
  <w:comment w:id="140" w:author="Fenn, Teresa E. (LARC-E3)[SSAI DEVELOP]" w:date="2015-10-09T11:17:00Z" w:initials="FTE(D">
    <w:p w14:paraId="7DFB169C" w14:textId="699D06B3" w:rsidR="005A000E" w:rsidRDefault="005A000E">
      <w:pPr>
        <w:pStyle w:val="CommentText"/>
      </w:pPr>
      <w:r>
        <w:rPr>
          <w:rStyle w:val="CommentReference"/>
        </w:rPr>
        <w:annotationRef/>
      </w:r>
      <w:r>
        <w:t>Needs publisher, or the organization that hosts the website if this is a webpage. Also, how was it retrieved on June 3</w:t>
      </w:r>
      <w:r w:rsidRPr="005A000E">
        <w:rPr>
          <w:vertAlign w:val="superscript"/>
        </w:rPr>
        <w:t>rd</w:t>
      </w:r>
      <w:r>
        <w:t>, if the term started in September?</w:t>
      </w:r>
    </w:p>
  </w:comment>
  <w:comment w:id="147" w:author="Fenn, Teresa E. (LARC-E3)[SSAI DEVELOP]" w:date="2015-10-09T11:08:00Z" w:initials="FTE(D">
    <w:p w14:paraId="5EDEC50D" w14:textId="1490E78B" w:rsidR="001A504A" w:rsidRDefault="001A504A">
      <w:pPr>
        <w:pStyle w:val="CommentText"/>
      </w:pPr>
      <w:r>
        <w:rPr>
          <w:rStyle w:val="CommentReference"/>
        </w:rPr>
        <w:annotationRef/>
      </w:r>
      <w:r>
        <w:t>Is this meant to be here?</w:t>
      </w:r>
    </w:p>
  </w:comment>
  <w:comment w:id="152" w:author="Fenn, Teresa E. (LARC-E3)[SSAI DEVELOP]" w:date="2015-10-09T11:09:00Z" w:initials="FTE(D">
    <w:p w14:paraId="3E4038CE" w14:textId="54D9F372" w:rsidR="001A504A" w:rsidRDefault="001A504A">
      <w:pPr>
        <w:pStyle w:val="CommentText"/>
      </w:pPr>
      <w:r>
        <w:rPr>
          <w:rStyle w:val="CommentReference"/>
        </w:rPr>
        <w:annotationRef/>
      </w:r>
      <w:r>
        <w:t>Journal?</w:t>
      </w:r>
      <w:r w:rsidR="005A000E">
        <w:t xml:space="preserve"> Publisher?</w:t>
      </w:r>
    </w:p>
  </w:comment>
  <w:comment w:id="153" w:author="Emma Baghel" w:date="2015-10-13T11:49:00Z" w:initials="EB">
    <w:p w14:paraId="036470F0" w14:textId="452FAE17" w:rsidR="00FC352E" w:rsidRDefault="00FC352E">
      <w:pPr>
        <w:pStyle w:val="CommentText"/>
      </w:pPr>
      <w:r>
        <w:rPr>
          <w:rStyle w:val="CommentReference"/>
        </w:rPr>
        <w:annotationRef/>
      </w:r>
      <w:r>
        <w:t>Whenever using a website, include the date of the first time you entered/viewed the site.</w:t>
      </w:r>
    </w:p>
  </w:comment>
  <w:comment w:id="158" w:author="Fenn, Teresa E. (LARC-E3)[SSAI DEVELOP]" w:date="2015-10-09T11:21:00Z" w:initials="FTE(D">
    <w:p w14:paraId="04B8941E" w14:textId="6532C452" w:rsidR="001776A4" w:rsidRDefault="001776A4">
      <w:pPr>
        <w:pStyle w:val="CommentText"/>
      </w:pPr>
      <w:r>
        <w:rPr>
          <w:rStyle w:val="CommentReference"/>
        </w:rPr>
        <w:annotationRef/>
      </w:r>
      <w:r>
        <w:t>Need page numbers.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F6CA7" w15:done="0"/>
  <w15:commentEx w15:paraId="69F171DA" w15:done="0"/>
  <w15:commentEx w15:paraId="3E877F11" w15:done="0"/>
  <w15:commentEx w15:paraId="547AC97C" w15:done="0"/>
  <w15:commentEx w15:paraId="1FD27E9D" w15:done="0"/>
  <w15:commentEx w15:paraId="1D215BBF" w15:done="0"/>
  <w15:commentEx w15:paraId="79E6AB0D" w15:done="0"/>
  <w15:commentEx w15:paraId="2D91AE0A" w15:done="0"/>
  <w15:commentEx w15:paraId="61BD7E62" w15:done="0"/>
  <w15:commentEx w15:paraId="1BBB46AD" w15:done="0"/>
  <w15:commentEx w15:paraId="142BDD54" w15:done="0"/>
  <w15:commentEx w15:paraId="59D80194" w15:done="0"/>
  <w15:commentEx w15:paraId="7C2DE62D" w15:done="0"/>
  <w15:commentEx w15:paraId="06D0BEA2" w15:done="0"/>
  <w15:commentEx w15:paraId="6AADF22F" w15:done="0"/>
  <w15:commentEx w15:paraId="18174652" w15:done="0"/>
  <w15:commentEx w15:paraId="363FA442" w15:done="0"/>
  <w15:commentEx w15:paraId="26620234" w15:done="0"/>
  <w15:commentEx w15:paraId="7EA067BD" w15:done="0"/>
  <w15:commentEx w15:paraId="50FDC296" w15:done="0"/>
  <w15:commentEx w15:paraId="7A08C8EC" w15:done="0"/>
  <w15:commentEx w15:paraId="0D0FEA5E" w15:done="0"/>
  <w15:commentEx w15:paraId="22C3C80F" w15:done="0"/>
  <w15:commentEx w15:paraId="6FCF6294" w15:done="0"/>
  <w15:commentEx w15:paraId="1428869A" w15:done="0"/>
  <w15:commentEx w15:paraId="13DADEC4" w15:done="0"/>
  <w15:commentEx w15:paraId="3F5C3C0D" w15:done="0"/>
  <w15:commentEx w15:paraId="5766DE86" w15:done="0"/>
  <w15:commentEx w15:paraId="118F4D0D" w15:done="0"/>
  <w15:commentEx w15:paraId="36DCE4F7" w15:done="0"/>
  <w15:commentEx w15:paraId="06464FC5" w15:done="0"/>
  <w15:commentEx w15:paraId="2FDE1EEC" w15:done="0"/>
  <w15:commentEx w15:paraId="7DFB169C" w15:done="0"/>
  <w15:commentEx w15:paraId="5EDEC50D" w15:done="0"/>
  <w15:commentEx w15:paraId="3E4038CE" w15:done="0"/>
  <w15:commentEx w15:paraId="036470F0" w15:done="0"/>
  <w15:commentEx w15:paraId="04B894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6D52" w14:textId="77777777" w:rsidR="000607FD" w:rsidRDefault="000607FD" w:rsidP="00242822">
      <w:r>
        <w:separator/>
      </w:r>
    </w:p>
  </w:endnote>
  <w:endnote w:type="continuationSeparator" w:id="0">
    <w:p w14:paraId="614EDFD7" w14:textId="77777777" w:rsidR="000607FD" w:rsidRDefault="000607FD" w:rsidP="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885BAE" w:rsidRDefault="00885BAE">
        <w:pPr>
          <w:pStyle w:val="Footer"/>
          <w:jc w:val="center"/>
        </w:pPr>
        <w:r>
          <w:fldChar w:fldCharType="begin"/>
        </w:r>
        <w:r>
          <w:instrText xml:space="preserve"> PAGE   \* MERGEFORMAT </w:instrText>
        </w:r>
        <w:r>
          <w:fldChar w:fldCharType="separate"/>
        </w:r>
        <w:r w:rsidR="00EF4218">
          <w:rPr>
            <w:noProof/>
          </w:rPr>
          <w:t>9</w:t>
        </w:r>
        <w:r>
          <w:rPr>
            <w:noProof/>
          </w:rPr>
          <w:fldChar w:fldCharType="end"/>
        </w:r>
      </w:p>
    </w:sdtContent>
  </w:sdt>
  <w:p w14:paraId="472788A1" w14:textId="77777777" w:rsidR="00885BAE" w:rsidRDefault="00885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885BAE" w:rsidRDefault="00885BA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48B6" w14:textId="77777777" w:rsidR="000607FD" w:rsidRDefault="000607FD" w:rsidP="00242822">
      <w:r>
        <w:separator/>
      </w:r>
    </w:p>
  </w:footnote>
  <w:footnote w:type="continuationSeparator" w:id="0">
    <w:p w14:paraId="770FA577" w14:textId="77777777" w:rsidR="000607FD" w:rsidRDefault="000607FD" w:rsidP="002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885BAE" w:rsidRDefault="00885BA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607FD"/>
    <w:rsid w:val="000B1C26"/>
    <w:rsid w:val="000F1545"/>
    <w:rsid w:val="001159A2"/>
    <w:rsid w:val="0014039E"/>
    <w:rsid w:val="0014286F"/>
    <w:rsid w:val="0015019B"/>
    <w:rsid w:val="001556CC"/>
    <w:rsid w:val="00163111"/>
    <w:rsid w:val="001776A4"/>
    <w:rsid w:val="001821EB"/>
    <w:rsid w:val="00195D23"/>
    <w:rsid w:val="001A504A"/>
    <w:rsid w:val="001C3746"/>
    <w:rsid w:val="001C3B15"/>
    <w:rsid w:val="001F1328"/>
    <w:rsid w:val="001F690A"/>
    <w:rsid w:val="002108DB"/>
    <w:rsid w:val="00242822"/>
    <w:rsid w:val="00293F47"/>
    <w:rsid w:val="002A37F8"/>
    <w:rsid w:val="002B2BE4"/>
    <w:rsid w:val="002B5569"/>
    <w:rsid w:val="002C4C2E"/>
    <w:rsid w:val="002F4018"/>
    <w:rsid w:val="00366BA2"/>
    <w:rsid w:val="003F39BF"/>
    <w:rsid w:val="0041150E"/>
    <w:rsid w:val="0043112E"/>
    <w:rsid w:val="004458F0"/>
    <w:rsid w:val="00482519"/>
    <w:rsid w:val="00494746"/>
    <w:rsid w:val="004951A9"/>
    <w:rsid w:val="004A7005"/>
    <w:rsid w:val="004D19D3"/>
    <w:rsid w:val="00522587"/>
    <w:rsid w:val="00571149"/>
    <w:rsid w:val="005A000E"/>
    <w:rsid w:val="005C723F"/>
    <w:rsid w:val="005F6AD4"/>
    <w:rsid w:val="00615E3A"/>
    <w:rsid w:val="0064280B"/>
    <w:rsid w:val="006528A0"/>
    <w:rsid w:val="00684FE5"/>
    <w:rsid w:val="00695331"/>
    <w:rsid w:val="006C7B8F"/>
    <w:rsid w:val="006D1A28"/>
    <w:rsid w:val="006E1497"/>
    <w:rsid w:val="006E22F8"/>
    <w:rsid w:val="006E2A1C"/>
    <w:rsid w:val="00716586"/>
    <w:rsid w:val="00732B10"/>
    <w:rsid w:val="00770650"/>
    <w:rsid w:val="00771691"/>
    <w:rsid w:val="007775D4"/>
    <w:rsid w:val="007B3024"/>
    <w:rsid w:val="007C6EDB"/>
    <w:rsid w:val="007E508C"/>
    <w:rsid w:val="007E68B5"/>
    <w:rsid w:val="007F6093"/>
    <w:rsid w:val="007F60A5"/>
    <w:rsid w:val="0081261B"/>
    <w:rsid w:val="008208E6"/>
    <w:rsid w:val="008407B0"/>
    <w:rsid w:val="00855532"/>
    <w:rsid w:val="00870E95"/>
    <w:rsid w:val="008741CE"/>
    <w:rsid w:val="008759CD"/>
    <w:rsid w:val="00885BAE"/>
    <w:rsid w:val="008975BD"/>
    <w:rsid w:val="008B7071"/>
    <w:rsid w:val="009017A6"/>
    <w:rsid w:val="009051F4"/>
    <w:rsid w:val="00916AAB"/>
    <w:rsid w:val="00933965"/>
    <w:rsid w:val="009553A6"/>
    <w:rsid w:val="009830D6"/>
    <w:rsid w:val="009A20ED"/>
    <w:rsid w:val="009F5966"/>
    <w:rsid w:val="00A11DB7"/>
    <w:rsid w:val="00A442BC"/>
    <w:rsid w:val="00A44FFF"/>
    <w:rsid w:val="00A60645"/>
    <w:rsid w:val="00AD5D0D"/>
    <w:rsid w:val="00AE36C4"/>
    <w:rsid w:val="00B16AAD"/>
    <w:rsid w:val="00B2307C"/>
    <w:rsid w:val="00B24E61"/>
    <w:rsid w:val="00B265D9"/>
    <w:rsid w:val="00B30BF2"/>
    <w:rsid w:val="00B64CCF"/>
    <w:rsid w:val="00BA41F7"/>
    <w:rsid w:val="00BB3017"/>
    <w:rsid w:val="00C008FF"/>
    <w:rsid w:val="00C3045C"/>
    <w:rsid w:val="00C60F7D"/>
    <w:rsid w:val="00C82473"/>
    <w:rsid w:val="00CB1C0F"/>
    <w:rsid w:val="00CC6466"/>
    <w:rsid w:val="00CD092A"/>
    <w:rsid w:val="00CE7909"/>
    <w:rsid w:val="00CF6083"/>
    <w:rsid w:val="00D3013B"/>
    <w:rsid w:val="00D339D0"/>
    <w:rsid w:val="00D523CD"/>
    <w:rsid w:val="00DA7F96"/>
    <w:rsid w:val="00E00E6B"/>
    <w:rsid w:val="00E03B8E"/>
    <w:rsid w:val="00E07E62"/>
    <w:rsid w:val="00E27DEE"/>
    <w:rsid w:val="00E41324"/>
    <w:rsid w:val="00E578D6"/>
    <w:rsid w:val="00E6105B"/>
    <w:rsid w:val="00E64FEA"/>
    <w:rsid w:val="00E74845"/>
    <w:rsid w:val="00EF4218"/>
    <w:rsid w:val="00F24FCE"/>
    <w:rsid w:val="00F85D9B"/>
    <w:rsid w:val="00FB2F9A"/>
    <w:rsid w:val="00FB5846"/>
    <w:rsid w:val="00FC352E"/>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7243E2A-067B-4608-A50B-D4D48930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02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7B302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85BAE"/>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88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27383">
      <w:bodyDiv w:val="1"/>
      <w:marLeft w:val="0"/>
      <w:marRight w:val="0"/>
      <w:marTop w:val="0"/>
      <w:marBottom w:val="0"/>
      <w:divBdr>
        <w:top w:val="none" w:sz="0" w:space="0" w:color="auto"/>
        <w:left w:val="none" w:sz="0" w:space="0" w:color="auto"/>
        <w:bottom w:val="none" w:sz="0" w:space="0" w:color="auto"/>
        <w:right w:val="none" w:sz="0" w:space="0" w:color="auto"/>
      </w:divBdr>
      <w:divsChild>
        <w:div w:id="2115663445">
          <w:marLeft w:val="0"/>
          <w:marRight w:val="0"/>
          <w:marTop w:val="0"/>
          <w:marBottom w:val="0"/>
          <w:divBdr>
            <w:top w:val="none" w:sz="0" w:space="0" w:color="auto"/>
            <w:left w:val="none" w:sz="0" w:space="0" w:color="auto"/>
            <w:bottom w:val="none" w:sz="0" w:space="0" w:color="auto"/>
            <w:right w:val="none" w:sz="0" w:space="0" w:color="auto"/>
          </w:divBdr>
        </w:div>
        <w:div w:id="1707875448">
          <w:marLeft w:val="0"/>
          <w:marRight w:val="0"/>
          <w:marTop w:val="0"/>
          <w:marBottom w:val="0"/>
          <w:divBdr>
            <w:top w:val="none" w:sz="0" w:space="0" w:color="auto"/>
            <w:left w:val="none" w:sz="0" w:space="0" w:color="auto"/>
            <w:bottom w:val="none" w:sz="0" w:space="0" w:color="auto"/>
            <w:right w:val="none" w:sz="0" w:space="0" w:color="auto"/>
          </w:divBdr>
        </w:div>
        <w:div w:id="1310788925">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larsarchive.byu.edu/etd/557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890/04-14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2092-A8ED-475F-9DC0-A45B1F06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 - Wise County (LaRC)]</cp:lastModifiedBy>
  <cp:revision>3</cp:revision>
  <dcterms:created xsi:type="dcterms:W3CDTF">2015-10-16T20:23:00Z</dcterms:created>
  <dcterms:modified xsi:type="dcterms:W3CDTF">2015-10-16T20:23:00Z</dcterms:modified>
</cp:coreProperties>
</file>