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tasks.xml" ContentType="application/vnd.ms-office.documenttasks+xml"/>
  <Override PartName="/word/intelligence.xml" ContentType="application/vnd.ms-office.intelligenc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561" w:rsidR="007B73F9" w:rsidP="54C7D363" w:rsidRDefault="772D2FFE" w14:paraId="1824EBE9" w14:textId="0C4306E1">
      <w:pPr>
        <w:rPr>
          <w:rFonts w:ascii="Garamond" w:hAnsi="Garamond"/>
          <w:b/>
          <w:bCs/>
        </w:rPr>
      </w:pPr>
      <w:r w:rsidRPr="568DEDE6" w:rsidR="772D2FFE">
        <w:rPr>
          <w:rFonts w:ascii="Garamond" w:hAnsi="Garamond"/>
          <w:b w:val="1"/>
          <w:bCs w:val="1"/>
        </w:rPr>
        <w:t>Southea</w:t>
      </w:r>
      <w:r w:rsidRPr="568DEDE6" w:rsidR="22D9FD8F">
        <w:rPr>
          <w:rFonts w:ascii="Garamond" w:hAnsi="Garamond"/>
          <w:b w:val="1"/>
          <w:bCs w:val="1"/>
        </w:rPr>
        <w:t xml:space="preserve">st </w:t>
      </w:r>
      <w:r w:rsidRPr="568DEDE6" w:rsidR="772D2FFE">
        <w:rPr>
          <w:rFonts w:ascii="Garamond" w:hAnsi="Garamond"/>
          <w:b w:val="1"/>
          <w:bCs w:val="1"/>
        </w:rPr>
        <w:t xml:space="preserve">Michigan </w:t>
      </w:r>
      <w:r w:rsidRPr="568DEDE6" w:rsidR="22D9FD8F">
        <w:rPr>
          <w:rFonts w:ascii="Garamond" w:hAnsi="Garamond"/>
          <w:b w:val="1"/>
          <w:bCs w:val="1"/>
        </w:rPr>
        <w:t>Health &amp; Air Quality</w:t>
      </w:r>
    </w:p>
    <w:p w:rsidR="54C7D363" w:rsidP="2FF9D968" w:rsidRDefault="54C7D363" w14:paraId="527214F8" w14:textId="3ED5E946">
      <w:pPr>
        <w:rPr>
          <w:rFonts w:ascii="Garamond" w:hAnsi="Garamond" w:cs="Arial"/>
          <w:b w:val="0"/>
          <w:bCs w:val="0"/>
          <w:i w:val="1"/>
          <w:iCs w:val="1"/>
        </w:rPr>
      </w:pPr>
      <w:r w:rsidRPr="2FF9D968" w:rsidR="1FCC4898">
        <w:rPr>
          <w:rFonts w:ascii="Garamond" w:hAnsi="Garamond" w:cs="Arial"/>
          <w:b w:val="0"/>
          <w:bCs w:val="0"/>
          <w:i w:val="1"/>
          <w:iCs w:val="1"/>
        </w:rPr>
        <w:t xml:space="preserve">Identifying </w:t>
      </w:r>
      <w:r w:rsidRPr="2FF9D968" w:rsidR="4CEE9DF2">
        <w:rPr>
          <w:rFonts w:ascii="Garamond" w:hAnsi="Garamond" w:cs="Arial"/>
          <w:b w:val="0"/>
          <w:bCs w:val="0"/>
          <w:i w:val="1"/>
          <w:iCs w:val="1"/>
        </w:rPr>
        <w:t>T</w:t>
      </w:r>
      <w:r w:rsidRPr="2FF9D968" w:rsidR="1FCC4898">
        <w:rPr>
          <w:rFonts w:ascii="Garamond" w:hAnsi="Garamond" w:cs="Arial"/>
          <w:b w:val="0"/>
          <w:bCs w:val="0"/>
          <w:i w:val="1"/>
          <w:iCs w:val="1"/>
        </w:rPr>
        <w:t>rends of Ground-level Ozone Precursors in Southeast Michigan and Northern Ohio</w:t>
      </w:r>
    </w:p>
    <w:p w:rsidR="568DEDE6" w:rsidP="568DEDE6" w:rsidRDefault="568DEDE6" w14:paraId="0AB7932C" w14:textId="36DEB9A9">
      <w:pPr>
        <w:rPr>
          <w:rFonts w:ascii="Garamond" w:hAnsi="Garamond" w:cs="Arial"/>
          <w:b w:val="1"/>
          <w:bCs w:val="1"/>
        </w:rPr>
      </w:pPr>
    </w:p>
    <w:p w:rsidR="46A6C0D2" w:rsidP="46A6C0D2" w:rsidRDefault="46A6C0D2" w14:paraId="5175A0F8" w14:textId="5CDAD65D">
      <w:pPr>
        <w:rPr>
          <w:rFonts w:ascii="Garamond" w:hAnsi="Garamond" w:eastAsia="Garamond" w:cs="Garamond"/>
          <w:b w:val="0"/>
          <w:bCs w:val="0"/>
          <w:i w:val="0"/>
          <w:iCs w:val="0"/>
          <w:caps w:val="0"/>
          <w:smallCaps w:val="0"/>
          <w:noProof w:val="0"/>
          <w:color w:val="000000" w:themeColor="text1" w:themeTint="FF" w:themeShade="FF"/>
          <w:sz w:val="22"/>
          <w:szCs w:val="22"/>
          <w:lang w:val="en-US"/>
        </w:rPr>
      </w:pPr>
      <w:ins w:author="Sophia Skoglund" w:date="2022-03-23T22:11:33.517Z" w:id="1536705349">
        <w:r w:rsidRPr="46A6C0D2" w:rsidR="46A6C0D2">
          <w:rPr>
            <w:rFonts w:ascii="Garamond" w:hAnsi="Garamond" w:eastAsia="Garamond" w:cs="Garamond"/>
            <w:b w:val="1"/>
            <w:bCs w:val="1"/>
            <w:i w:val="0"/>
            <w:iCs w:val="0"/>
            <w:caps w:val="0"/>
            <w:smallCaps w:val="0"/>
            <w:noProof w:val="0"/>
            <w:color w:val="000000" w:themeColor="text1" w:themeTint="FF" w:themeShade="FF"/>
            <w:sz w:val="22"/>
            <w:szCs w:val="22"/>
            <w:lang w:val="en-US"/>
          </w:rPr>
          <w:t>Project Team</w:t>
        </w:r>
      </w:ins>
    </w:p>
    <w:p w:rsidRPr="00CE4561" w:rsidR="00476B26" w:rsidP="568DEDE6" w:rsidRDefault="00476B26" w14:paraId="53F43B6C" w14:textId="77777777">
      <w:pPr>
        <w:pBdr>
          <w:bottom w:val="single" w:color="auto" w:sz="4" w:space="0"/>
        </w:pBdr>
        <w:rPr>
          <w:rFonts w:ascii="Garamond" w:hAnsi="Garamond" w:cs="Arial"/>
          <w:b w:val="1"/>
          <w:bCs w:val="1"/>
          <w:i w:val="1"/>
          <w:iCs w:val="1"/>
        </w:rPr>
      </w:pPr>
      <w:r w:rsidRPr="568DEDE6" w:rsidR="00476B26">
        <w:rPr>
          <w:rFonts w:ascii="Garamond" w:hAnsi="Garamond" w:cs="Arial"/>
          <w:b w:val="1"/>
          <w:bCs w:val="1"/>
          <w:i w:val="1"/>
          <w:iCs w:val="1"/>
        </w:rPr>
        <w:t>Project Team</w:t>
      </w:r>
    </w:p>
    <w:p w:rsidRPr="00CE4561" w:rsidR="00476B26" w:rsidP="00476B26" w:rsidRDefault="135D341B" w14:paraId="0687BCF2" w14:textId="0F3897A8">
      <w:pPr>
        <w:rPr>
          <w:rFonts w:ascii="Garamond" w:hAnsi="Garamond" w:cs="Arial"/>
        </w:rPr>
      </w:pPr>
      <w:r w:rsidRPr="54C7D363">
        <w:rPr>
          <w:rFonts w:ascii="Garamond" w:hAnsi="Garamond" w:cs="Arial"/>
        </w:rPr>
        <w:t>Mariam Moeen</w:t>
      </w:r>
      <w:r w:rsidRPr="54C7D363" w:rsidR="00A638E6">
        <w:rPr>
          <w:rFonts w:ascii="Garamond" w:hAnsi="Garamond" w:cs="Arial"/>
        </w:rPr>
        <w:t xml:space="preserve"> </w:t>
      </w:r>
      <w:r w:rsidRPr="54C7D363" w:rsidR="00476B26">
        <w:rPr>
          <w:rFonts w:ascii="Garamond" w:hAnsi="Garamond" w:cs="Arial"/>
        </w:rPr>
        <w:t>(Project Lead</w:t>
      </w:r>
      <w:r w:rsidRPr="54C7D363" w:rsidR="00CE2CD5">
        <w:rPr>
          <w:rFonts w:ascii="Garamond" w:hAnsi="Garamond" w:cs="Arial"/>
        </w:rPr>
        <w:t>)</w:t>
      </w:r>
    </w:p>
    <w:p w:rsidR="146C5460" w:rsidP="54C7D363" w:rsidRDefault="146C5460" w14:paraId="69A19331" w14:textId="2A907A78">
      <w:pPr>
        <w:spacing w:line="259" w:lineRule="auto"/>
        <w:rPr>
          <w:rFonts w:ascii="Garamond" w:hAnsi="Garamond" w:cs="Arial"/>
        </w:rPr>
      </w:pPr>
      <w:r w:rsidRPr="54C7D363">
        <w:rPr>
          <w:rFonts w:ascii="Garamond" w:hAnsi="Garamond" w:cs="Arial"/>
        </w:rPr>
        <w:t>Helen Turvene</w:t>
      </w:r>
    </w:p>
    <w:p w:rsidR="146C5460" w:rsidP="54C7D363" w:rsidRDefault="146C5460" w14:paraId="31846F42" w14:textId="428A1CC8">
      <w:pPr>
        <w:spacing w:line="259" w:lineRule="auto"/>
        <w:rPr>
          <w:rFonts w:ascii="Garamond" w:hAnsi="Garamond" w:cs="Arial"/>
        </w:rPr>
      </w:pPr>
      <w:r w:rsidRPr="54C7D363">
        <w:rPr>
          <w:rFonts w:ascii="Garamond" w:hAnsi="Garamond" w:cs="Arial"/>
        </w:rPr>
        <w:t>Yuan Lin</w:t>
      </w:r>
    </w:p>
    <w:p w:rsidR="146C5460" w:rsidP="54C7D363" w:rsidRDefault="146C5460" w14:paraId="3499087F" w14:textId="3D953208">
      <w:pPr>
        <w:spacing w:line="259" w:lineRule="auto"/>
        <w:rPr>
          <w:rFonts w:ascii="Garamond" w:hAnsi="Garamond" w:cs="Arial"/>
        </w:rPr>
      </w:pPr>
      <w:r w:rsidRPr="67A8CF5F" w:rsidR="146C5460">
        <w:rPr>
          <w:rFonts w:ascii="Garamond" w:hAnsi="Garamond" w:cs="Arial"/>
        </w:rPr>
        <w:t>Albert Kodua</w:t>
      </w:r>
    </w:p>
    <w:p w:rsidRPr="00CE4561" w:rsidR="00476B26" w:rsidP="00476B26" w:rsidRDefault="00476B26" w14:paraId="5DD9205E" w14:textId="77777777">
      <w:pPr>
        <w:rPr>
          <w:rFonts w:ascii="Garamond" w:hAnsi="Garamond" w:cs="Arial"/>
        </w:rPr>
      </w:pPr>
    </w:p>
    <w:p w:rsidRPr="00CE4561" w:rsidR="00476B26" w:rsidP="132C58E4" w:rsidRDefault="00476B26" w14:paraId="6DBB9F0C" w14:textId="77777777">
      <w:pPr>
        <w:rPr>
          <w:rFonts w:ascii="Garamond" w:hAnsi="Garamond" w:cs="Arial"/>
          <w:b/>
          <w:bCs/>
          <w:i/>
          <w:iCs/>
        </w:rPr>
      </w:pPr>
      <w:r w:rsidRPr="132C58E4">
        <w:rPr>
          <w:rFonts w:ascii="Garamond" w:hAnsi="Garamond" w:cs="Arial"/>
          <w:b/>
          <w:bCs/>
          <w:i/>
          <w:iCs/>
        </w:rPr>
        <w:t>Advisors &amp; Mentors:</w:t>
      </w:r>
    </w:p>
    <w:p w:rsidRPr="00CE4561" w:rsidR="00476B26" w:rsidP="132C58E4" w:rsidRDefault="5CE638FB" w14:paraId="1F5DBEA5" w14:textId="6EA33FDF">
      <w:pPr>
        <w:rPr>
          <w:rFonts w:ascii="Garamond" w:hAnsi="Garamond" w:cs="Arial"/>
        </w:rPr>
      </w:pPr>
      <w:r w:rsidRPr="132C58E4">
        <w:rPr>
          <w:rFonts w:ascii="Garamond" w:hAnsi="Garamond" w:cs="Arial"/>
        </w:rPr>
        <w:t xml:space="preserve">Dr. Laura Judd (NASA Langley Research Center) </w:t>
      </w:r>
    </w:p>
    <w:p w:rsidRPr="00CE4561" w:rsidR="00476B26" w:rsidP="132C58E4" w:rsidRDefault="5CE638FB" w14:paraId="01E736D4" w14:textId="125C3FEB">
      <w:pPr>
        <w:rPr>
          <w:rFonts w:ascii="Garamond" w:hAnsi="Garamond" w:cs="Arial"/>
        </w:rPr>
      </w:pPr>
      <w:r w:rsidRPr="132C58E4">
        <w:rPr>
          <w:rFonts w:ascii="Garamond" w:hAnsi="Garamond" w:cs="Arial"/>
        </w:rPr>
        <w:t xml:space="preserve">Dr. Daniel Goldberg (George Washington University) </w:t>
      </w:r>
    </w:p>
    <w:p w:rsidRPr="00CE4561" w:rsidR="00476B26" w:rsidP="00476B26" w:rsidRDefault="57A0D6B6" w14:paraId="51D17496" w14:textId="488B7600">
      <w:pPr>
        <w:rPr>
          <w:rFonts w:ascii="Garamond" w:hAnsi="Garamond" w:cs="Arial"/>
        </w:rPr>
      </w:pPr>
      <w:r w:rsidRPr="132C58E4">
        <w:rPr>
          <w:rFonts w:ascii="Garamond" w:hAnsi="Garamond" w:cs="Arial"/>
        </w:rPr>
        <w:t>Dr. Kenton Ross</w:t>
      </w:r>
      <w:r w:rsidRPr="132C58E4" w:rsidR="13BB5B80">
        <w:rPr>
          <w:rFonts w:ascii="Garamond" w:hAnsi="Garamond" w:cs="Arial"/>
        </w:rPr>
        <w:t xml:space="preserve"> </w:t>
      </w:r>
      <w:r w:rsidRPr="132C58E4" w:rsidR="00476B26">
        <w:rPr>
          <w:rFonts w:ascii="Garamond" w:hAnsi="Garamond" w:cs="Arial"/>
        </w:rPr>
        <w:t>(</w:t>
      </w:r>
      <w:r w:rsidRPr="132C58E4" w:rsidR="00165504">
        <w:rPr>
          <w:rFonts w:ascii="Garamond" w:hAnsi="Garamond" w:cs="Arial"/>
        </w:rPr>
        <w:t xml:space="preserve">NASA </w:t>
      </w:r>
      <w:r w:rsidRPr="132C58E4" w:rsidR="419F5211">
        <w:rPr>
          <w:rFonts w:ascii="Garamond" w:hAnsi="Garamond" w:cs="Arial"/>
        </w:rPr>
        <w:t>Langley Research Center</w:t>
      </w:r>
      <w:r w:rsidRPr="132C58E4" w:rsidR="00476B26">
        <w:rPr>
          <w:rFonts w:ascii="Garamond" w:hAnsi="Garamond" w:cs="Arial"/>
        </w:rPr>
        <w:t>)</w:t>
      </w:r>
    </w:p>
    <w:p w:rsidRPr="00CE4561" w:rsidR="00476B26" w:rsidP="00476B26" w:rsidRDefault="0ED95EEC" w14:paraId="06132A76" w14:textId="6CF8EAC1">
      <w:pPr>
        <w:rPr>
          <w:rFonts w:ascii="Garamond" w:hAnsi="Garamond" w:cs="Arial"/>
        </w:rPr>
      </w:pPr>
      <w:r w:rsidRPr="132C58E4">
        <w:rPr>
          <w:rFonts w:ascii="Garamond" w:hAnsi="Garamond" w:cs="Arial"/>
        </w:rPr>
        <w:t>Lauren Childs-Gleason</w:t>
      </w:r>
      <w:r w:rsidRPr="132C58E4" w:rsidR="74F017BB">
        <w:rPr>
          <w:rFonts w:ascii="Garamond" w:hAnsi="Garamond" w:cs="Arial"/>
        </w:rPr>
        <w:t xml:space="preserve"> (</w:t>
      </w:r>
      <w:r w:rsidRPr="132C58E4" w:rsidR="7D4A110A">
        <w:rPr>
          <w:rFonts w:ascii="Garamond" w:hAnsi="Garamond" w:cs="Arial"/>
        </w:rPr>
        <w:t xml:space="preserve">NASA </w:t>
      </w:r>
      <w:r w:rsidRPr="132C58E4" w:rsidR="74F017BB">
        <w:rPr>
          <w:rFonts w:ascii="Garamond" w:hAnsi="Garamond" w:cs="Arial"/>
        </w:rPr>
        <w:t>Langley Research Center)</w:t>
      </w:r>
    </w:p>
    <w:p w:rsidR="00C8675B" w:rsidP="00476B26" w:rsidRDefault="00C8675B" w14:paraId="605C3625" w14:textId="4C960CCC">
      <w:pPr>
        <w:rPr>
          <w:rFonts w:ascii="Garamond" w:hAnsi="Garamond" w:cs="Arial"/>
          <w:i/>
        </w:rPr>
      </w:pPr>
    </w:p>
    <w:p w:rsidRPr="00CE4561" w:rsidR="00C8675B" w:rsidP="26B400EC" w:rsidRDefault="00C8675B" w14:paraId="3EDF55C2" w14:textId="55CDB430">
      <w:pPr>
        <w:ind/>
        <w:rPr>
          <w:rFonts w:ascii="Garamond" w:hAnsi="Garamond" w:cs="Arial"/>
          <w:b w:val="1"/>
          <w:bCs w:val="1"/>
        </w:rPr>
      </w:pPr>
      <w:r w:rsidRPr="26B400EC" w:rsidR="00C8675B">
        <w:rPr>
          <w:rFonts w:ascii="Garamond" w:hAnsi="Garamond" w:cs="Arial"/>
          <w:b w:val="1"/>
          <w:bCs w:val="1"/>
          <w:i w:val="1"/>
          <w:iCs w:val="1"/>
        </w:rPr>
        <w:t>Team POC:</w:t>
      </w:r>
      <w:r w:rsidRPr="26B400EC" w:rsidR="6FD36659">
        <w:rPr>
          <w:rFonts w:ascii="Garamond" w:hAnsi="Garamond" w:cs="Arial"/>
          <w:b w:val="1"/>
          <w:bCs w:val="1"/>
          <w:i w:val="1"/>
          <w:iCs w:val="1"/>
        </w:rPr>
        <w:t xml:space="preserve"> </w:t>
      </w:r>
      <w:r w:rsidRPr="26B400EC" w:rsidR="6FD36659">
        <w:rPr>
          <w:rFonts w:ascii="Garamond" w:hAnsi="Garamond" w:cs="Arial"/>
        </w:rPr>
        <w:t>Mariam Moeen, mariam.moeen@hotmail.com</w:t>
      </w:r>
    </w:p>
    <w:p w:rsidRPr="00CE4561" w:rsidR="00476B26" w:rsidP="26B400EC" w:rsidRDefault="3BB47972" w14:paraId="0A3149E6" w14:textId="15D9EDF9">
      <w:pPr>
        <w:pStyle w:val="Normal"/>
        <w:rPr>
          <w:rFonts w:ascii="Garamond" w:hAnsi="Garamond" w:cs="Arial"/>
        </w:rPr>
      </w:pPr>
      <w:r w:rsidRPr="26B400EC" w:rsidR="3BB47972">
        <w:rPr>
          <w:rFonts w:ascii="Garamond" w:hAnsi="Garamond" w:cs="Arial"/>
          <w:b w:val="1"/>
          <w:bCs w:val="1"/>
          <w:i w:val="1"/>
          <w:iCs w:val="1"/>
        </w:rPr>
        <w:t>Partner POC:</w:t>
      </w:r>
      <w:r w:rsidRPr="26B400EC" w:rsidR="3BB47972">
        <w:rPr>
          <w:rFonts w:ascii="Garamond" w:hAnsi="Garamond" w:cs="Arial"/>
        </w:rPr>
        <w:t xml:space="preserve"> </w:t>
      </w:r>
      <w:r w:rsidRPr="26B400EC" w:rsidR="509386E5">
        <w:rPr>
          <w:rFonts w:ascii="Garamond" w:hAnsi="Garamond" w:cs="Arial"/>
        </w:rPr>
        <w:t xml:space="preserve"> </w:t>
      </w:r>
    </w:p>
    <w:p w:rsidRPr="00CE4561" w:rsidR="00476B26" w:rsidP="26B400EC" w:rsidRDefault="3BB47972" w14:paraId="5D8B0429" w14:textId="4C0A3A67">
      <w:pPr>
        <w:pStyle w:val="Normal"/>
        <w:rPr>
          <w:rFonts w:ascii="Garamond" w:hAnsi="Garamond" w:cs="Arial"/>
        </w:rPr>
      </w:pPr>
      <w:r w:rsidRPr="26B400EC" w:rsidR="509386E5">
        <w:rPr>
          <w:rFonts w:ascii="Garamond" w:hAnsi="Garamond" w:cs="Arial"/>
        </w:rPr>
        <w:t xml:space="preserve">Zachary Adelman, </w:t>
      </w:r>
      <w:r w:rsidRPr="26B400EC" w:rsidR="509386E5">
        <w:rPr>
          <w:rFonts w:ascii="Garamond" w:hAnsi="Garamond" w:cs="Arial"/>
        </w:rPr>
        <w:t>a</w:t>
      </w:r>
      <w:r w:rsidRPr="26B400EC" w:rsidR="0C906F94">
        <w:rPr>
          <w:rFonts w:ascii="Garamond" w:hAnsi="Garamond" w:cs="Arial"/>
        </w:rPr>
        <w:t>delman@ladco.org</w:t>
      </w:r>
    </w:p>
    <w:p w:rsidR="00B9F6D9" w:rsidP="26B400EC" w:rsidRDefault="00B9F6D9" w14:paraId="56FA9F7B" w14:textId="08420DE6">
      <w:pPr>
        <w:pStyle w:val="Normal"/>
        <w:rPr>
          <w:rFonts w:ascii="Garamond" w:hAnsi="Garamond" w:cs="Arial"/>
          <w:sz w:val="22"/>
          <w:szCs w:val="22"/>
        </w:rPr>
      </w:pPr>
      <w:r w:rsidRPr="26B400EC" w:rsidR="0C906F94">
        <w:rPr>
          <w:rFonts w:ascii="Garamond" w:hAnsi="Garamond" w:cs="Arial"/>
          <w:sz w:val="22"/>
          <w:szCs w:val="22"/>
        </w:rPr>
        <w:t xml:space="preserve">Jay </w:t>
      </w:r>
      <w:proofErr w:type="spellStart"/>
      <w:r w:rsidRPr="26B400EC" w:rsidR="0C906F94">
        <w:rPr>
          <w:rFonts w:ascii="Garamond" w:hAnsi="Garamond" w:cs="Arial"/>
          <w:sz w:val="22"/>
          <w:szCs w:val="22"/>
        </w:rPr>
        <w:t>Olaguer</w:t>
      </w:r>
      <w:proofErr w:type="spellEnd"/>
      <w:r w:rsidRPr="26B400EC" w:rsidR="0C906F94">
        <w:rPr>
          <w:rFonts w:ascii="Garamond" w:hAnsi="Garamond" w:cs="Arial"/>
          <w:sz w:val="22"/>
          <w:szCs w:val="22"/>
        </w:rPr>
        <w:t xml:space="preserve">, </w:t>
      </w:r>
      <w:r w:rsidRPr="26B400EC" w:rsidR="0C906F94">
        <w:rPr>
          <w:rFonts w:ascii="Garamond" w:hAnsi="Garamond" w:cs="Arial"/>
          <w:sz w:val="22"/>
          <w:szCs w:val="22"/>
        </w:rPr>
        <w:t>OlaguerJ@michigan.org</w:t>
      </w:r>
    </w:p>
    <w:p w:rsidR="00B9F6D9" w:rsidP="26B400EC" w:rsidRDefault="00B9F6D9" w14:paraId="349A02C2" w14:textId="0D57C776">
      <w:pPr>
        <w:pStyle w:val="Normal"/>
        <w:rPr>
          <w:rFonts w:ascii="Garamond" w:hAnsi="Garamond" w:cs="Arial"/>
          <w:sz w:val="22"/>
          <w:szCs w:val="22"/>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4856A502" w:rsidP="46A6C0D2" w:rsidRDefault="4856A502" w14:paraId="7E9F5F1E" w14:textId="5E59175F">
      <w:pPr>
        <w:rPr>
          <w:rFonts w:ascii="Garamond" w:hAnsi="Garamond"/>
          <w:b w:val="1"/>
          <w:bCs w:val="1"/>
        </w:rPr>
      </w:pPr>
      <w:r w:rsidRPr="46A6C0D2" w:rsidR="0B91C2C0">
        <w:rPr>
          <w:rFonts w:ascii="Garamond" w:hAnsi="Garamond"/>
          <w:b w:val="1"/>
          <w:bCs w:val="1"/>
          <w:i w:val="1"/>
          <w:iCs w:val="1"/>
        </w:rPr>
        <w:t>Project Synopsis:</w:t>
      </w:r>
    </w:p>
    <w:p w:rsidR="346EBCCF" w:rsidP="46A6C0D2" w:rsidRDefault="346EBCCF" w14:paraId="1C6D8E19" w14:textId="710BCE8D">
      <w:pPr>
        <w:pStyle w:val="Normal"/>
        <w:rPr>
          <w:rFonts w:ascii="Garamond" w:hAnsi="Garamond"/>
        </w:rPr>
      </w:pPr>
      <w:r w:rsidRPr="46A6C0D2" w:rsidR="00CDA77A">
        <w:rPr>
          <w:rFonts w:ascii="Garamond" w:hAnsi="Garamond"/>
        </w:rPr>
        <w:t xml:space="preserve">Heavy </w:t>
      </w:r>
      <w:r w:rsidRPr="46A6C0D2" w:rsidR="463191C2">
        <w:rPr>
          <w:rFonts w:ascii="Garamond" w:hAnsi="Garamond"/>
        </w:rPr>
        <w:t>industrialization</w:t>
      </w:r>
      <w:r w:rsidRPr="46A6C0D2" w:rsidR="00CDA77A">
        <w:rPr>
          <w:rFonts w:ascii="Garamond" w:hAnsi="Garamond"/>
        </w:rPr>
        <w:t xml:space="preserve"> has resulted </w:t>
      </w:r>
      <w:r w:rsidRPr="46A6C0D2" w:rsidR="6F4B7357">
        <w:rPr>
          <w:rFonts w:ascii="Garamond" w:hAnsi="Garamond"/>
        </w:rPr>
        <w:t>in high ground-level ozone concentrations</w:t>
      </w:r>
      <w:r w:rsidRPr="46A6C0D2" w:rsidR="00CDA77A">
        <w:rPr>
          <w:rFonts w:ascii="Garamond" w:hAnsi="Garamond"/>
        </w:rPr>
        <w:t xml:space="preserve"> </w:t>
      </w:r>
      <w:r w:rsidRPr="46A6C0D2" w:rsidR="00CDA77A">
        <w:rPr>
          <w:rFonts w:ascii="Garamond" w:hAnsi="Garamond"/>
        </w:rPr>
        <w:t xml:space="preserve">in </w:t>
      </w:r>
      <w:r w:rsidRPr="46A6C0D2" w:rsidR="77FE92AA">
        <w:rPr>
          <w:rFonts w:ascii="Garamond" w:hAnsi="Garamond"/>
        </w:rPr>
        <w:t>s</w:t>
      </w:r>
      <w:r w:rsidRPr="46A6C0D2" w:rsidR="0FC3C888">
        <w:rPr>
          <w:rFonts w:ascii="Garamond" w:hAnsi="Garamond"/>
        </w:rPr>
        <w:t>outheast Michigan</w:t>
      </w:r>
      <w:r w:rsidRPr="46A6C0D2" w:rsidR="1EFFE55F">
        <w:rPr>
          <w:rFonts w:ascii="Garamond" w:hAnsi="Garamond"/>
        </w:rPr>
        <w:t xml:space="preserve"> and </w:t>
      </w:r>
      <w:r w:rsidRPr="46A6C0D2" w:rsidR="62D5FB1B">
        <w:rPr>
          <w:rFonts w:ascii="Garamond" w:hAnsi="Garamond"/>
        </w:rPr>
        <w:t>n</w:t>
      </w:r>
      <w:r w:rsidRPr="46A6C0D2" w:rsidR="1EFFE55F">
        <w:rPr>
          <w:rFonts w:ascii="Garamond" w:hAnsi="Garamond"/>
        </w:rPr>
        <w:t>orthern Ohio</w:t>
      </w:r>
      <w:r w:rsidRPr="46A6C0D2" w:rsidR="6C13D295">
        <w:rPr>
          <w:rFonts w:ascii="Garamond" w:hAnsi="Garamond"/>
        </w:rPr>
        <w:t xml:space="preserve">. </w:t>
      </w:r>
      <w:r w:rsidRPr="46A6C0D2" w:rsidR="11E6549C">
        <w:rPr>
          <w:rFonts w:ascii="Garamond" w:hAnsi="Garamond"/>
        </w:rPr>
        <w:t xml:space="preserve">Ground-level ozone exposure is associated with an increased risk of many respiratory issues. </w:t>
      </w:r>
      <w:r w:rsidRPr="46A6C0D2" w:rsidR="6DA7B570">
        <w:rPr>
          <w:rFonts w:ascii="Garamond" w:hAnsi="Garamond"/>
        </w:rPr>
        <w:t>To</w:t>
      </w:r>
      <w:r w:rsidRPr="46A6C0D2" w:rsidR="2ED191DE">
        <w:rPr>
          <w:rFonts w:ascii="Garamond" w:hAnsi="Garamond"/>
        </w:rPr>
        <w:t xml:space="preserve"> </w:t>
      </w:r>
      <w:r w:rsidRPr="46A6C0D2" w:rsidR="43033678">
        <w:rPr>
          <w:rFonts w:ascii="Garamond" w:hAnsi="Garamond"/>
        </w:rPr>
        <w:t>ultimately decrease the burden</w:t>
      </w:r>
      <w:r w:rsidRPr="46A6C0D2" w:rsidR="488636B3">
        <w:rPr>
          <w:rFonts w:ascii="Garamond" w:hAnsi="Garamond"/>
        </w:rPr>
        <w:t xml:space="preserve"> that</w:t>
      </w:r>
      <w:r w:rsidRPr="46A6C0D2" w:rsidR="43033678">
        <w:rPr>
          <w:rFonts w:ascii="Garamond" w:hAnsi="Garamond"/>
        </w:rPr>
        <w:t xml:space="preserve"> ground-level ozone afflicts on the public health of the region</w:t>
      </w:r>
      <w:r w:rsidRPr="46A6C0D2" w:rsidR="2ED191DE">
        <w:rPr>
          <w:rFonts w:ascii="Garamond" w:hAnsi="Garamond"/>
        </w:rPr>
        <w:t>, our project partner</w:t>
      </w:r>
      <w:r w:rsidRPr="46A6C0D2" w:rsidR="55208D15">
        <w:rPr>
          <w:rFonts w:ascii="Garamond" w:hAnsi="Garamond"/>
        </w:rPr>
        <w:t>ed</w:t>
      </w:r>
      <w:r w:rsidRPr="46A6C0D2" w:rsidR="2ED191DE">
        <w:rPr>
          <w:rFonts w:ascii="Garamond" w:hAnsi="Garamond"/>
        </w:rPr>
        <w:t xml:space="preserve"> with </w:t>
      </w:r>
      <w:r w:rsidRPr="46A6C0D2" w:rsidR="286CF05E">
        <w:rPr>
          <w:rFonts w:ascii="Garamond" w:hAnsi="Garamond"/>
        </w:rPr>
        <w:t xml:space="preserve">the </w:t>
      </w:r>
      <w:r w:rsidRPr="46A6C0D2" w:rsidR="2ED191DE">
        <w:rPr>
          <w:rFonts w:ascii="Garamond" w:hAnsi="Garamond" w:cs="Arial"/>
        </w:rPr>
        <w:t xml:space="preserve">Michigan Department of Environment, Great Lakes, and Energy’s (EGLE) Air Quality Division and the Lake Michigan Air Directors Consortium (LADCO), to investigate </w:t>
      </w:r>
      <w:r w:rsidRPr="46A6C0D2" w:rsidR="1D17B02D">
        <w:rPr>
          <w:rFonts w:ascii="Garamond" w:hAnsi="Garamond" w:cs="Arial"/>
        </w:rPr>
        <w:t xml:space="preserve">the usefulness of measuring ground-level ozone precursors from space. This project </w:t>
      </w:r>
      <w:r w:rsidRPr="46A6C0D2" w:rsidR="7C29F65F">
        <w:rPr>
          <w:rFonts w:ascii="Garamond" w:hAnsi="Garamond" w:cs="Arial"/>
        </w:rPr>
        <w:t xml:space="preserve">processed measurements </w:t>
      </w:r>
      <w:r w:rsidRPr="46A6C0D2" w:rsidR="185D6767">
        <w:rPr>
          <w:rFonts w:ascii="Garamond" w:hAnsi="Garamond" w:cs="Arial"/>
        </w:rPr>
        <w:t xml:space="preserve">of </w:t>
      </w:r>
      <w:r w:rsidRPr="46A6C0D2" w:rsidR="185D6767">
        <w:rPr>
          <w:rFonts w:ascii="Garamond" w:hAnsi="Garamond"/>
        </w:rPr>
        <w:t>nitrogen dioxide (NO</w:t>
      </w:r>
      <w:r w:rsidRPr="46A6C0D2" w:rsidR="185D6767">
        <w:rPr>
          <w:rFonts w:ascii="Garamond" w:hAnsi="Garamond"/>
          <w:vertAlign w:val="subscript"/>
        </w:rPr>
        <w:t>2</w:t>
      </w:r>
      <w:r w:rsidRPr="46A6C0D2" w:rsidR="185D6767">
        <w:rPr>
          <w:rFonts w:ascii="Garamond" w:hAnsi="Garamond"/>
        </w:rPr>
        <w:t>), formaldehyde (HCHO), and methane (CH</w:t>
      </w:r>
      <w:r w:rsidRPr="46A6C0D2" w:rsidR="185D6767">
        <w:rPr>
          <w:rFonts w:ascii="Garamond" w:hAnsi="Garamond"/>
          <w:vertAlign w:val="subscript"/>
        </w:rPr>
        <w:t>4</w:t>
      </w:r>
      <w:r w:rsidRPr="46A6C0D2" w:rsidR="185D6767">
        <w:rPr>
          <w:rFonts w:ascii="Garamond" w:hAnsi="Garamond"/>
        </w:rPr>
        <w:t>)</w:t>
      </w:r>
      <w:r w:rsidRPr="46A6C0D2" w:rsidR="185D6767">
        <w:rPr>
          <w:rFonts w:ascii="Garamond" w:hAnsi="Garamond" w:cs="Arial"/>
        </w:rPr>
        <w:t xml:space="preserve"> </w:t>
      </w:r>
      <w:r w:rsidRPr="46A6C0D2" w:rsidR="7C29F65F">
        <w:rPr>
          <w:rFonts w:ascii="Garamond" w:hAnsi="Garamond" w:cs="Arial"/>
        </w:rPr>
        <w:t xml:space="preserve">from </w:t>
      </w:r>
      <w:r w:rsidRPr="46A6C0D2" w:rsidR="7C29F65F">
        <w:rPr>
          <w:rFonts w:ascii="Garamond" w:hAnsi="Garamond" w:eastAsia="Garamond" w:cs="Garamond"/>
          <w:noProof w:val="0"/>
          <w:sz w:val="22"/>
          <w:szCs w:val="22"/>
          <w:lang w:val="en-US"/>
        </w:rPr>
        <w:t xml:space="preserve">Sentinel-5P Tropospheric Monitoring Instrument (TROPOMI) and Aura </w:t>
      </w:r>
      <w:r w:rsidRPr="46A6C0D2" w:rsidR="7C29F65F">
        <w:rPr>
          <w:rFonts w:ascii="Garamond" w:hAnsi="Garamond"/>
        </w:rPr>
        <w:t>Ozone Monitoring Instrument (OMI)</w:t>
      </w:r>
      <w:r w:rsidRPr="46A6C0D2" w:rsidR="5D4A2D7B">
        <w:rPr>
          <w:rFonts w:ascii="Garamond" w:hAnsi="Garamond"/>
        </w:rPr>
        <w:t xml:space="preserve"> </w:t>
      </w:r>
      <w:r w:rsidRPr="46A6C0D2" w:rsidR="5D6F66F9">
        <w:rPr>
          <w:rFonts w:ascii="Garamond" w:hAnsi="Garamond"/>
        </w:rPr>
        <w:t xml:space="preserve">by </w:t>
      </w:r>
      <w:r w:rsidRPr="46A6C0D2" w:rsidR="5D4A2D7B">
        <w:rPr>
          <w:rFonts w:ascii="Garamond" w:hAnsi="Garamond"/>
        </w:rPr>
        <w:t>oversampling on monthly, yearly, and 3-year scales to analyze pollutant distributions.</w:t>
      </w:r>
    </w:p>
    <w:p w:rsidRPr="00CE4561" w:rsidR="008B3821" w:rsidP="26B400EC" w:rsidRDefault="01D8E29B" w14:paraId="1E7BF85A" w14:textId="0EAC7379">
      <w:pPr>
        <w:pStyle w:val="Normal"/>
        <w:rPr>
          <w:rFonts w:ascii="Garamond" w:hAnsi="Garamond"/>
          <w:sz w:val="22"/>
          <w:szCs w:val="22"/>
        </w:rPr>
      </w:pPr>
    </w:p>
    <w:p w:rsidR="24C95FAB" w:rsidP="46A6C0D2" w:rsidRDefault="24C95FAB" w14:paraId="035389B9" w14:textId="79943BD2">
      <w:pPr>
        <w:rPr>
          <w:rFonts w:ascii="Garamond" w:hAnsi="Garamond" w:cs="Arial"/>
        </w:rPr>
      </w:pPr>
      <w:r w:rsidRPr="46A6C0D2" w:rsidR="00476B26">
        <w:rPr>
          <w:rFonts w:ascii="Garamond" w:hAnsi="Garamond" w:cs="Arial"/>
          <w:b w:val="1"/>
          <w:bCs w:val="1"/>
          <w:i w:val="1"/>
          <w:iCs w:val="1"/>
        </w:rPr>
        <w:t>Abstract:</w:t>
      </w:r>
    </w:p>
    <w:p w:rsidR="24C95FAB" w:rsidP="346EBCCF" w:rsidRDefault="24C95FAB" w14:paraId="336533F6" w14:textId="574C60F4">
      <w:pPr>
        <w:pStyle w:val="Normal"/>
        <w:ind w:left="0" w:firstLine="0"/>
        <w:rPr>
          <w:rFonts w:ascii="Garamond" w:hAnsi="Garamond" w:cs="Arial"/>
        </w:rPr>
      </w:pPr>
      <w:r w:rsidRPr="46A6C0D2" w:rsidR="30981A1F">
        <w:rPr>
          <w:rFonts w:ascii="Garamond" w:hAnsi="Garamond" w:cs="Arial"/>
        </w:rPr>
        <w:t xml:space="preserve">Pollutants resulting from </w:t>
      </w:r>
      <w:r w:rsidRPr="46A6C0D2" w:rsidR="4AAE05B9">
        <w:rPr>
          <w:rFonts w:ascii="Garamond" w:hAnsi="Garamond" w:cs="Arial"/>
        </w:rPr>
        <w:t>industrial activity</w:t>
      </w:r>
      <w:r w:rsidRPr="46A6C0D2" w:rsidR="30981A1F">
        <w:rPr>
          <w:rFonts w:ascii="Garamond" w:hAnsi="Garamond" w:cs="Arial"/>
        </w:rPr>
        <w:t xml:space="preserve"> can react with sunlight to create ground-level ozone, a harmful pollutant </w:t>
      </w:r>
      <w:r w:rsidRPr="46A6C0D2" w:rsidR="1EA0F7D9">
        <w:rPr>
          <w:rFonts w:ascii="Garamond" w:hAnsi="Garamond" w:cs="Arial"/>
        </w:rPr>
        <w:t xml:space="preserve">that can </w:t>
      </w:r>
      <w:r w:rsidRPr="46A6C0D2" w:rsidR="53B31801">
        <w:rPr>
          <w:rFonts w:ascii="Garamond" w:hAnsi="Garamond" w:cs="Arial"/>
        </w:rPr>
        <w:t xml:space="preserve">exacerbate </w:t>
      </w:r>
      <w:r w:rsidRPr="46A6C0D2" w:rsidR="30981A1F">
        <w:rPr>
          <w:rFonts w:ascii="Garamond" w:hAnsi="Garamond" w:cs="Arial"/>
        </w:rPr>
        <w:t>respiratory</w:t>
      </w:r>
      <w:r w:rsidRPr="46A6C0D2" w:rsidR="72475918">
        <w:rPr>
          <w:rFonts w:ascii="Garamond" w:hAnsi="Garamond" w:cs="Arial"/>
        </w:rPr>
        <w:t xml:space="preserve"> </w:t>
      </w:r>
      <w:r w:rsidRPr="46A6C0D2" w:rsidR="30981A1F">
        <w:rPr>
          <w:rFonts w:ascii="Garamond" w:hAnsi="Garamond" w:cs="Arial"/>
        </w:rPr>
        <w:t>health issues</w:t>
      </w:r>
      <w:r w:rsidRPr="46A6C0D2" w:rsidR="552C9BDB">
        <w:rPr>
          <w:rFonts w:ascii="Garamond" w:hAnsi="Garamond" w:cs="Arial"/>
        </w:rPr>
        <w:t xml:space="preserve"> such as </w:t>
      </w:r>
      <w:r w:rsidRPr="46A6C0D2" w:rsidR="2FC7F587">
        <w:rPr>
          <w:rFonts w:ascii="Garamond" w:hAnsi="Garamond" w:cs="Arial"/>
        </w:rPr>
        <w:t>asthma</w:t>
      </w:r>
      <w:r w:rsidRPr="46A6C0D2" w:rsidR="552C9BDB">
        <w:rPr>
          <w:rFonts w:ascii="Garamond" w:hAnsi="Garamond" w:cs="Arial"/>
        </w:rPr>
        <w:t>.</w:t>
      </w:r>
      <w:r w:rsidRPr="46A6C0D2" w:rsidR="30981A1F">
        <w:rPr>
          <w:rFonts w:ascii="Garamond" w:hAnsi="Garamond" w:cs="Arial"/>
        </w:rPr>
        <w:t xml:space="preserve"> </w:t>
      </w:r>
      <w:r w:rsidRPr="46A6C0D2" w:rsidR="0FEA8CB8">
        <w:rPr>
          <w:rFonts w:ascii="Garamond" w:hAnsi="Garamond" w:cs="Arial"/>
        </w:rPr>
        <w:t>Due to a history of heavy industrialization</w:t>
      </w:r>
      <w:r w:rsidRPr="46A6C0D2" w:rsidR="0FEA8CB8">
        <w:rPr>
          <w:rFonts w:ascii="Garamond" w:hAnsi="Garamond" w:cs="Arial"/>
        </w:rPr>
        <w:t>,</w:t>
      </w:r>
      <w:r w:rsidRPr="46A6C0D2" w:rsidR="04F2ACF6">
        <w:rPr>
          <w:rFonts w:ascii="Garamond" w:hAnsi="Garamond" w:cs="Arial"/>
        </w:rPr>
        <w:t xml:space="preserve"> residents</w:t>
      </w:r>
      <w:r w:rsidRPr="46A6C0D2" w:rsidR="0FEA8CB8">
        <w:rPr>
          <w:rFonts w:ascii="Garamond" w:hAnsi="Garamond" w:cs="Arial"/>
        </w:rPr>
        <w:t xml:space="preserve"> </w:t>
      </w:r>
      <w:r w:rsidRPr="46A6C0D2" w:rsidR="0FAEF143">
        <w:rPr>
          <w:rFonts w:ascii="Garamond" w:hAnsi="Garamond" w:cs="Arial"/>
        </w:rPr>
        <w:t xml:space="preserve">of </w:t>
      </w:r>
      <w:r w:rsidRPr="46A6C0D2" w:rsidR="7E9EF1AA">
        <w:rPr>
          <w:rFonts w:ascii="Garamond" w:hAnsi="Garamond" w:cs="Arial"/>
        </w:rPr>
        <w:t>s</w:t>
      </w:r>
      <w:r w:rsidRPr="46A6C0D2" w:rsidR="0FEA8CB8">
        <w:rPr>
          <w:rFonts w:ascii="Garamond" w:hAnsi="Garamond" w:cs="Arial"/>
        </w:rPr>
        <w:t xml:space="preserve">outheast Michigan and </w:t>
      </w:r>
      <w:r w:rsidRPr="46A6C0D2" w:rsidR="63D0F5FC">
        <w:rPr>
          <w:rFonts w:ascii="Garamond" w:hAnsi="Garamond" w:cs="Arial"/>
        </w:rPr>
        <w:t>n</w:t>
      </w:r>
      <w:r w:rsidRPr="46A6C0D2" w:rsidR="0FEA8CB8">
        <w:rPr>
          <w:rFonts w:ascii="Garamond" w:hAnsi="Garamond" w:cs="Arial"/>
        </w:rPr>
        <w:t>orthern Ohio are especially susceptible to</w:t>
      </w:r>
      <w:r w:rsidRPr="46A6C0D2" w:rsidR="24E94FB2">
        <w:rPr>
          <w:rFonts w:ascii="Garamond" w:hAnsi="Garamond" w:cs="Arial"/>
        </w:rPr>
        <w:t xml:space="preserve"> </w:t>
      </w:r>
      <w:r w:rsidRPr="46A6C0D2" w:rsidR="0FEA8CB8">
        <w:rPr>
          <w:rFonts w:ascii="Garamond" w:hAnsi="Garamond" w:cs="Arial"/>
        </w:rPr>
        <w:t>ground-level ozone</w:t>
      </w:r>
      <w:r w:rsidRPr="46A6C0D2" w:rsidR="03C7959A">
        <w:rPr>
          <w:rFonts w:ascii="Garamond" w:hAnsi="Garamond" w:cs="Arial"/>
        </w:rPr>
        <w:t>.</w:t>
      </w:r>
      <w:r w:rsidRPr="46A6C0D2" w:rsidR="6A1A08A9">
        <w:rPr>
          <w:rFonts w:ascii="Garamond" w:hAnsi="Garamond" w:cs="Arial"/>
        </w:rPr>
        <w:t xml:space="preserve"> </w:t>
      </w:r>
      <w:r w:rsidRPr="46A6C0D2" w:rsidR="4A964C00">
        <w:rPr>
          <w:rFonts w:ascii="Garamond" w:hAnsi="Garamond" w:cs="Arial"/>
        </w:rPr>
        <w:t xml:space="preserve">The NASA DEVELOP Southeast Michigan Health and Air Quality team, in partnership with the Michigan Department of Environment, Great Lakes, and Energy’s (EGLE) Air Quality Division and the Lake Michigan Air Directors Consortium (LADCO), </w:t>
      </w:r>
      <w:r w:rsidRPr="46A6C0D2" w:rsidR="5D45DD0A">
        <w:rPr>
          <w:rFonts w:ascii="Garamond" w:hAnsi="Garamond" w:cs="Arial"/>
        </w:rPr>
        <w:t>investigated the effectiveness of Earth observation</w:t>
      </w:r>
      <w:r w:rsidRPr="46A6C0D2" w:rsidR="1D32CC52">
        <w:rPr>
          <w:rFonts w:ascii="Garamond" w:hAnsi="Garamond" w:cs="Arial"/>
        </w:rPr>
        <w:t>s</w:t>
      </w:r>
      <w:r w:rsidRPr="46A6C0D2" w:rsidR="1C8ED6F5">
        <w:rPr>
          <w:rFonts w:ascii="Garamond" w:hAnsi="Garamond" w:cs="Arial"/>
        </w:rPr>
        <w:t xml:space="preserve"> (EO)</w:t>
      </w:r>
      <w:r w:rsidRPr="46A6C0D2" w:rsidR="5D45DD0A">
        <w:rPr>
          <w:rFonts w:ascii="Garamond" w:hAnsi="Garamond" w:cs="Arial"/>
        </w:rPr>
        <w:t xml:space="preserve"> in monitoring pollutants that contribute to ground-level ozone</w:t>
      </w:r>
      <w:r w:rsidRPr="46A6C0D2" w:rsidR="529C7619">
        <w:rPr>
          <w:rFonts w:ascii="Garamond" w:hAnsi="Garamond" w:cs="Arial"/>
        </w:rPr>
        <w:t xml:space="preserve">. </w:t>
      </w:r>
      <w:r w:rsidRPr="46A6C0D2" w:rsidR="4236C0DF">
        <w:rPr>
          <w:rFonts w:ascii="Garamond" w:hAnsi="Garamond" w:cs="Arial"/>
        </w:rPr>
        <w:t>The team used the</w:t>
      </w:r>
      <w:r w:rsidRPr="46A6C0D2" w:rsidR="68AC0B0B">
        <w:rPr>
          <w:rFonts w:ascii="Garamond" w:hAnsi="Garamond" w:cs="Arial"/>
        </w:rPr>
        <w:t xml:space="preserve"> European Space Agency’s</w:t>
      </w:r>
      <w:r w:rsidRPr="46A6C0D2" w:rsidR="4236C0DF">
        <w:rPr>
          <w:rFonts w:ascii="Garamond" w:hAnsi="Garamond" w:cs="Arial"/>
        </w:rPr>
        <w:t xml:space="preserve"> </w:t>
      </w:r>
      <w:proofErr w:type="spellStart"/>
      <w:r w:rsidRPr="46A6C0D2" w:rsidR="29CFD47D">
        <w:rPr>
          <w:rFonts w:ascii="Garamond" w:hAnsi="Garamond" w:cs="Arial"/>
        </w:rPr>
        <w:t>TROPOspheric</w:t>
      </w:r>
      <w:proofErr w:type="spellEnd"/>
      <w:r w:rsidRPr="46A6C0D2" w:rsidR="4236C0DF">
        <w:rPr>
          <w:rFonts w:ascii="Garamond" w:hAnsi="Garamond" w:cs="Arial"/>
        </w:rPr>
        <w:t xml:space="preserve"> Monitoring Instrument (TROPOMI) aboard Sentinel-5P</w:t>
      </w:r>
      <w:r w:rsidRPr="46A6C0D2" w:rsidR="408579D1">
        <w:rPr>
          <w:rFonts w:ascii="Garamond" w:hAnsi="Garamond" w:cs="Arial"/>
        </w:rPr>
        <w:t>,</w:t>
      </w:r>
      <w:r w:rsidRPr="46A6C0D2" w:rsidR="4236C0DF">
        <w:rPr>
          <w:rFonts w:ascii="Garamond" w:hAnsi="Garamond" w:cs="Arial"/>
        </w:rPr>
        <w:t xml:space="preserve"> and </w:t>
      </w:r>
      <w:r w:rsidRPr="46A6C0D2" w:rsidR="37F8CCAB">
        <w:rPr>
          <w:rFonts w:ascii="Garamond" w:hAnsi="Garamond" w:cs="Arial"/>
        </w:rPr>
        <w:t xml:space="preserve">NASA’s </w:t>
      </w:r>
      <w:r w:rsidRPr="46A6C0D2" w:rsidR="4236C0DF">
        <w:rPr>
          <w:rFonts w:ascii="Garamond" w:hAnsi="Garamond" w:cs="Arial"/>
        </w:rPr>
        <w:t>Ozone Mo</w:t>
      </w:r>
      <w:r w:rsidRPr="46A6C0D2" w:rsidR="57B72863">
        <w:rPr>
          <w:rFonts w:ascii="Garamond" w:hAnsi="Garamond" w:cs="Arial"/>
        </w:rPr>
        <w:t>nitoring Instrument (OMI) aboard Aura</w:t>
      </w:r>
      <w:r w:rsidRPr="46A6C0D2" w:rsidR="74AB32FE">
        <w:rPr>
          <w:rFonts w:ascii="Garamond" w:hAnsi="Garamond" w:cs="Arial"/>
        </w:rPr>
        <w:t>,</w:t>
      </w:r>
      <w:r w:rsidRPr="46A6C0D2" w:rsidR="57B72863">
        <w:rPr>
          <w:rFonts w:ascii="Garamond" w:hAnsi="Garamond" w:cs="Arial"/>
        </w:rPr>
        <w:t xml:space="preserve"> to measure </w:t>
      </w:r>
      <w:r w:rsidRPr="46A6C0D2" w:rsidR="28F7289B">
        <w:rPr>
          <w:rFonts w:ascii="Garamond" w:hAnsi="Garamond" w:cs="Arial"/>
        </w:rPr>
        <w:t>nitrogen dioxide (NO</w:t>
      </w:r>
      <w:r w:rsidRPr="46A6C0D2" w:rsidR="28F7289B">
        <w:rPr>
          <w:rFonts w:ascii="Garamond" w:hAnsi="Garamond" w:cs="Arial"/>
          <w:vertAlign w:val="subscript"/>
        </w:rPr>
        <w:t>2</w:t>
      </w:r>
      <w:r w:rsidRPr="46A6C0D2" w:rsidR="28F7289B">
        <w:rPr>
          <w:rFonts w:ascii="Garamond" w:hAnsi="Garamond" w:cs="Arial"/>
        </w:rPr>
        <w:t xml:space="preserve">), formaldehyde (HCHO), and </w:t>
      </w:r>
      <w:r w:rsidRPr="46A6C0D2" w:rsidR="28F7289B">
        <w:rPr>
          <w:rFonts w:ascii="Garamond" w:hAnsi="Garamond" w:cs="Arial"/>
        </w:rPr>
        <w:t>methane (CH</w:t>
      </w:r>
      <w:r w:rsidRPr="46A6C0D2" w:rsidR="28F7289B">
        <w:rPr>
          <w:rFonts w:ascii="Garamond" w:hAnsi="Garamond" w:cs="Arial"/>
          <w:vertAlign w:val="subscript"/>
        </w:rPr>
        <w:t>4</w:t>
      </w:r>
      <w:r w:rsidRPr="46A6C0D2" w:rsidR="28F7289B">
        <w:rPr>
          <w:rFonts w:ascii="Garamond" w:hAnsi="Garamond" w:cs="Arial"/>
        </w:rPr>
        <w:t>)</w:t>
      </w:r>
      <w:r w:rsidRPr="46A6C0D2" w:rsidR="13668E9F">
        <w:rPr>
          <w:rFonts w:ascii="Garamond" w:hAnsi="Garamond" w:cs="Arial"/>
        </w:rPr>
        <w:t xml:space="preserve"> from 2019</w:t>
      </w:r>
      <w:r w:rsidRPr="46A6C0D2" w:rsidR="0F7EF2E9">
        <w:rPr>
          <w:rFonts w:ascii="Garamond" w:hAnsi="Garamond" w:cs="Arial"/>
        </w:rPr>
        <w:t xml:space="preserve"> to </w:t>
      </w:r>
      <w:r w:rsidRPr="46A6C0D2" w:rsidR="13668E9F">
        <w:rPr>
          <w:rFonts w:ascii="Garamond" w:hAnsi="Garamond" w:cs="Arial"/>
        </w:rPr>
        <w:t>2021</w:t>
      </w:r>
      <w:r w:rsidRPr="46A6C0D2" w:rsidR="5E875048">
        <w:rPr>
          <w:rFonts w:ascii="Garamond" w:hAnsi="Garamond" w:cs="Arial"/>
        </w:rPr>
        <w:t xml:space="preserve"> </w:t>
      </w:r>
      <w:r w:rsidRPr="46A6C0D2" w:rsidR="33C01F26">
        <w:rPr>
          <w:rFonts w:ascii="Garamond" w:hAnsi="Garamond" w:cs="Arial"/>
        </w:rPr>
        <w:t>(May-September)</w:t>
      </w:r>
      <w:r w:rsidRPr="46A6C0D2" w:rsidR="28F7289B">
        <w:rPr>
          <w:rFonts w:ascii="Garamond" w:hAnsi="Garamond" w:cs="Arial"/>
        </w:rPr>
        <w:t xml:space="preserve">. </w:t>
      </w:r>
      <w:r w:rsidRPr="46A6C0D2" w:rsidR="27C342CD">
        <w:rPr>
          <w:rFonts w:ascii="Garamond" w:hAnsi="Garamond" w:cs="Arial"/>
        </w:rPr>
        <w:t>The team oversampled the EO data on monthly, yearly, and 3-year</w:t>
      </w:r>
      <w:r w:rsidRPr="46A6C0D2" w:rsidR="11FF134A">
        <w:rPr>
          <w:rFonts w:ascii="Garamond" w:hAnsi="Garamond" w:cs="Arial"/>
        </w:rPr>
        <w:t xml:space="preserve"> time scales where </w:t>
      </w:r>
      <w:r w:rsidRPr="46A6C0D2" w:rsidR="292579ED">
        <w:rPr>
          <w:rFonts w:ascii="Garamond" w:hAnsi="Garamond" w:cs="Arial"/>
        </w:rPr>
        <w:t>possible</w:t>
      </w:r>
      <w:r w:rsidRPr="46A6C0D2" w:rsidR="11FF134A">
        <w:rPr>
          <w:rFonts w:ascii="Garamond" w:hAnsi="Garamond" w:cs="Arial"/>
        </w:rPr>
        <w:t xml:space="preserve"> to enhance </w:t>
      </w:r>
      <w:r w:rsidRPr="46A6C0D2" w:rsidR="11FF134A">
        <w:rPr>
          <w:rFonts w:ascii="Garamond" w:hAnsi="Garamond" w:cs="Arial"/>
        </w:rPr>
        <w:t xml:space="preserve">more localized pollutant </w:t>
      </w:r>
      <w:r w:rsidRPr="46A6C0D2" w:rsidR="22447CE8">
        <w:rPr>
          <w:rFonts w:ascii="Garamond" w:hAnsi="Garamond" w:cs="Arial"/>
        </w:rPr>
        <w:t>trends</w:t>
      </w:r>
      <w:r w:rsidRPr="46A6C0D2" w:rsidR="11FF134A">
        <w:rPr>
          <w:rFonts w:ascii="Garamond" w:hAnsi="Garamond" w:cs="Arial"/>
        </w:rPr>
        <w:t xml:space="preserve">. </w:t>
      </w:r>
      <w:r w:rsidRPr="46A6C0D2" w:rsidR="139AE3AB">
        <w:rPr>
          <w:rFonts w:ascii="Garamond" w:hAnsi="Garamond" w:cs="Arial"/>
        </w:rPr>
        <w:t>NO</w:t>
      </w:r>
      <w:r w:rsidRPr="46A6C0D2" w:rsidR="139AE3AB">
        <w:rPr>
          <w:rFonts w:ascii="Garamond" w:hAnsi="Garamond" w:cs="Arial"/>
          <w:vertAlign w:val="subscript"/>
        </w:rPr>
        <w:t>2</w:t>
      </w:r>
      <w:r w:rsidRPr="46A6C0D2" w:rsidR="139AE3AB">
        <w:rPr>
          <w:rFonts w:ascii="Garamond" w:hAnsi="Garamond" w:cs="Arial"/>
        </w:rPr>
        <w:t xml:space="preserve"> can be effectively monitored from space</w:t>
      </w:r>
      <w:r w:rsidRPr="46A6C0D2" w:rsidR="09D22EC0">
        <w:rPr>
          <w:rFonts w:ascii="Garamond" w:hAnsi="Garamond" w:cs="Arial"/>
        </w:rPr>
        <w:t xml:space="preserve">. Specifically, </w:t>
      </w:r>
      <w:r w:rsidRPr="46A6C0D2" w:rsidR="6A810215">
        <w:rPr>
          <w:rFonts w:ascii="Garamond" w:hAnsi="Garamond" w:cs="Arial"/>
        </w:rPr>
        <w:t>TROPOMI</w:t>
      </w:r>
      <w:r w:rsidRPr="46A6C0D2" w:rsidR="4CFDD6D8">
        <w:rPr>
          <w:rFonts w:ascii="Garamond" w:hAnsi="Garamond" w:cs="Arial"/>
        </w:rPr>
        <w:t xml:space="preserve"> </w:t>
      </w:r>
      <w:r w:rsidRPr="46A6C0D2" w:rsidR="6A810215">
        <w:rPr>
          <w:rFonts w:ascii="Garamond" w:hAnsi="Garamond" w:cs="Arial"/>
        </w:rPr>
        <w:t>indicate</w:t>
      </w:r>
      <w:r w:rsidRPr="46A6C0D2" w:rsidR="4484DC23">
        <w:rPr>
          <w:rFonts w:ascii="Garamond" w:hAnsi="Garamond" w:cs="Arial"/>
        </w:rPr>
        <w:t>d</w:t>
      </w:r>
      <w:r w:rsidRPr="46A6C0D2" w:rsidR="6A810215">
        <w:rPr>
          <w:rFonts w:ascii="Garamond" w:hAnsi="Garamond" w:cs="Arial"/>
        </w:rPr>
        <w:t xml:space="preserve"> sub-city distribution</w:t>
      </w:r>
      <w:r w:rsidRPr="46A6C0D2" w:rsidR="0C3BF465">
        <w:rPr>
          <w:rFonts w:ascii="Garamond" w:hAnsi="Garamond" w:cs="Arial"/>
        </w:rPr>
        <w:t>s</w:t>
      </w:r>
      <w:r w:rsidRPr="46A6C0D2" w:rsidR="6A810215">
        <w:rPr>
          <w:rFonts w:ascii="Garamond" w:hAnsi="Garamond" w:cs="Arial"/>
        </w:rPr>
        <w:t xml:space="preserve"> on</w:t>
      </w:r>
      <w:r w:rsidRPr="46A6C0D2" w:rsidR="52D8FFAE">
        <w:rPr>
          <w:rFonts w:ascii="Garamond" w:hAnsi="Garamond" w:cs="Arial"/>
        </w:rPr>
        <w:t xml:space="preserve"> a</w:t>
      </w:r>
      <w:r w:rsidRPr="46A6C0D2" w:rsidR="6A810215">
        <w:rPr>
          <w:rFonts w:ascii="Garamond" w:hAnsi="Garamond" w:cs="Arial"/>
        </w:rPr>
        <w:t xml:space="preserve"> monthly timescale. </w:t>
      </w:r>
      <w:r w:rsidRPr="46A6C0D2" w:rsidR="395A538B">
        <w:rPr>
          <w:rFonts w:ascii="Garamond" w:hAnsi="Garamond" w:cs="Arial"/>
        </w:rPr>
        <w:t xml:space="preserve">Contrastingly, </w:t>
      </w:r>
      <w:r w:rsidRPr="46A6C0D2" w:rsidR="09EC13DF">
        <w:rPr>
          <w:rFonts w:ascii="Garamond" w:hAnsi="Garamond" w:cs="Arial"/>
        </w:rPr>
        <w:t xml:space="preserve">the measurements of HCHO were </w:t>
      </w:r>
      <w:r w:rsidRPr="46A6C0D2" w:rsidR="471B7296">
        <w:rPr>
          <w:rFonts w:ascii="Garamond" w:hAnsi="Garamond" w:cs="Arial"/>
        </w:rPr>
        <w:t>predominately</w:t>
      </w:r>
      <w:r w:rsidRPr="46A6C0D2" w:rsidR="09EC13DF">
        <w:rPr>
          <w:rFonts w:ascii="Garamond" w:hAnsi="Garamond" w:cs="Arial"/>
        </w:rPr>
        <w:t xml:space="preserve"> noisy</w:t>
      </w:r>
      <w:r w:rsidRPr="46A6C0D2" w:rsidR="70776989">
        <w:rPr>
          <w:rFonts w:ascii="Garamond" w:hAnsi="Garamond" w:cs="Arial"/>
        </w:rPr>
        <w:t xml:space="preserve">, and therefore </w:t>
      </w:r>
      <w:r w:rsidRPr="46A6C0D2" w:rsidR="6D70A054">
        <w:rPr>
          <w:rFonts w:ascii="Garamond" w:hAnsi="Garamond" w:cs="Arial"/>
        </w:rPr>
        <w:t>failed to</w:t>
      </w:r>
      <w:r w:rsidRPr="46A6C0D2" w:rsidR="356B412E">
        <w:rPr>
          <w:rFonts w:ascii="Garamond" w:hAnsi="Garamond" w:cs="Arial"/>
        </w:rPr>
        <w:t xml:space="preserve"> </w:t>
      </w:r>
      <w:r w:rsidRPr="46A6C0D2" w:rsidR="356B412E">
        <w:rPr>
          <w:rFonts w:ascii="Garamond" w:hAnsi="Garamond" w:cs="Arial"/>
        </w:rPr>
        <w:t>show</w:t>
      </w:r>
      <w:r w:rsidRPr="46A6C0D2" w:rsidR="1346E103">
        <w:rPr>
          <w:rFonts w:ascii="Garamond" w:hAnsi="Garamond" w:cs="Arial"/>
        </w:rPr>
        <w:t xml:space="preserve"> any</w:t>
      </w:r>
      <w:r w:rsidRPr="46A6C0D2" w:rsidR="356B412E">
        <w:rPr>
          <w:rFonts w:ascii="Garamond" w:hAnsi="Garamond" w:cs="Arial"/>
        </w:rPr>
        <w:t xml:space="preserve"> distribution trends. </w:t>
      </w:r>
      <w:r w:rsidRPr="46A6C0D2" w:rsidR="09EC13DF">
        <w:rPr>
          <w:rFonts w:ascii="Garamond" w:hAnsi="Garamond" w:cs="Arial"/>
        </w:rPr>
        <w:t>Lastly,</w:t>
      </w:r>
      <w:r w:rsidRPr="46A6C0D2" w:rsidR="1E0B414A">
        <w:rPr>
          <w:rFonts w:ascii="Garamond" w:hAnsi="Garamond" w:cs="Arial"/>
        </w:rPr>
        <w:t xml:space="preserve"> CH</w:t>
      </w:r>
      <w:r w:rsidRPr="46A6C0D2" w:rsidR="1E0B414A">
        <w:rPr>
          <w:rFonts w:ascii="Garamond" w:hAnsi="Garamond" w:cs="Arial"/>
          <w:vertAlign w:val="subscript"/>
        </w:rPr>
        <w:t xml:space="preserve">4 </w:t>
      </w:r>
      <w:r w:rsidRPr="46A6C0D2" w:rsidR="5A59BF0E">
        <w:rPr>
          <w:rFonts w:ascii="Garamond" w:hAnsi="Garamond" w:cs="Arial"/>
        </w:rPr>
        <w:t>trends were identifiable yet coarse</w:t>
      </w:r>
      <w:r w:rsidRPr="46A6C0D2" w:rsidR="5A59BF0E">
        <w:rPr>
          <w:rFonts w:ascii="Garamond" w:hAnsi="Garamond" w:cs="Arial"/>
        </w:rPr>
        <w:t>, hinting that EO</w:t>
      </w:r>
      <w:r w:rsidRPr="46A6C0D2" w:rsidR="593005E6">
        <w:rPr>
          <w:rFonts w:ascii="Garamond" w:hAnsi="Garamond" w:cs="Arial"/>
        </w:rPr>
        <w:t xml:space="preserve"> monitoring </w:t>
      </w:r>
      <w:r w:rsidRPr="46A6C0D2" w:rsidR="26EDDEC7">
        <w:rPr>
          <w:rFonts w:ascii="Garamond" w:hAnsi="Garamond" w:cs="Arial"/>
        </w:rPr>
        <w:t xml:space="preserve">in the case </w:t>
      </w:r>
      <w:r w:rsidRPr="46A6C0D2" w:rsidR="593005E6">
        <w:rPr>
          <w:rFonts w:ascii="Garamond" w:hAnsi="Garamond" w:cs="Arial"/>
        </w:rPr>
        <w:t>of CH</w:t>
      </w:r>
      <w:r w:rsidRPr="46A6C0D2" w:rsidR="593005E6">
        <w:rPr>
          <w:rFonts w:ascii="Garamond" w:hAnsi="Garamond" w:cs="Arial"/>
          <w:vertAlign w:val="subscript"/>
        </w:rPr>
        <w:t>4</w:t>
      </w:r>
      <w:r w:rsidRPr="46A6C0D2" w:rsidR="14DCB979">
        <w:rPr>
          <w:rFonts w:ascii="Garamond" w:hAnsi="Garamond" w:cs="Arial"/>
        </w:rPr>
        <w:t xml:space="preserve"> </w:t>
      </w:r>
      <w:r w:rsidRPr="46A6C0D2" w:rsidR="14DCB979">
        <w:rPr>
          <w:rFonts w:ascii="Garamond" w:hAnsi="Garamond" w:cs="Arial"/>
        </w:rPr>
        <w:t xml:space="preserve">is not </w:t>
      </w:r>
      <w:r w:rsidRPr="46A6C0D2" w:rsidR="11C41848">
        <w:rPr>
          <w:rFonts w:ascii="Garamond" w:hAnsi="Garamond" w:cs="Arial"/>
        </w:rPr>
        <w:t xml:space="preserve">beneficial </w:t>
      </w:r>
      <w:r w:rsidRPr="46A6C0D2" w:rsidR="14DCB979">
        <w:rPr>
          <w:rFonts w:ascii="Garamond" w:hAnsi="Garamond" w:cs="Arial"/>
        </w:rPr>
        <w:t>for our partners</w:t>
      </w:r>
      <w:r w:rsidRPr="46A6C0D2" w:rsidR="613A2ABA">
        <w:rPr>
          <w:rFonts w:ascii="Garamond" w:hAnsi="Garamond" w:cs="Arial"/>
        </w:rPr>
        <w:t>.</w:t>
      </w:r>
      <w:r w:rsidRPr="46A6C0D2" w:rsidR="5A59BF0E">
        <w:rPr>
          <w:rFonts w:ascii="Garamond" w:hAnsi="Garamond" w:cs="Arial"/>
        </w:rPr>
        <w:t xml:space="preserve"> </w:t>
      </w:r>
      <w:r w:rsidRPr="46A6C0D2" w:rsidR="1E0B414A">
        <w:rPr>
          <w:rFonts w:ascii="Garamond" w:hAnsi="Garamond" w:cs="Arial"/>
        </w:rPr>
        <w:t>The end-products provide the partners with insight on the utility of EO in measuring certain ozone precursor</w:t>
      </w:r>
      <w:r w:rsidRPr="46A6C0D2" w:rsidR="41857F6D">
        <w:rPr>
          <w:rFonts w:ascii="Garamond" w:hAnsi="Garamond" w:cs="Arial"/>
        </w:rPr>
        <w:t xml:space="preserve">s </w:t>
      </w:r>
      <w:r w:rsidRPr="46A6C0D2" w:rsidR="1E0B414A">
        <w:rPr>
          <w:rFonts w:ascii="Garamond" w:hAnsi="Garamond" w:cs="Arial"/>
        </w:rPr>
        <w:t>and can be used to guide ground-level ozone reduction strategies throughout the region.</w:t>
      </w:r>
    </w:p>
    <w:p w:rsidRPr="00CE4561" w:rsidR="00E1144B" w:rsidP="46A6C0D2" w:rsidRDefault="00E1144B" w14:paraId="4BD1F8DE" w14:textId="4594C4C2">
      <w:pPr>
        <w:pStyle w:val="Normal"/>
        <w:ind w:left="0" w:firstLine="0"/>
        <w:rPr>
          <w:rFonts w:ascii="Garamond" w:hAnsi="Garamond" w:cs="Arial"/>
          <w:sz w:val="22"/>
          <w:szCs w:val="22"/>
        </w:rPr>
      </w:pPr>
    </w:p>
    <w:p w:rsidR="46A6C0D2" w:rsidP="46A6C0D2" w:rsidRDefault="46A6C0D2" w14:paraId="7BB7C01B" w14:textId="0C0BE1B6">
      <w:pPr>
        <w:pStyle w:val="Normal"/>
        <w:ind w:left="0" w:firstLine="0"/>
        <w:rPr>
          <w:rFonts w:ascii="Garamond" w:hAnsi="Garamond" w:cs="Arial"/>
          <w:sz w:val="22"/>
          <w:szCs w:val="22"/>
        </w:rPr>
      </w:pPr>
    </w:p>
    <w:p w:rsidR="54C7D363" w:rsidP="46A6C0D2" w:rsidRDefault="54C7D363" w14:paraId="77A76B69" w14:textId="52DA6C4C">
      <w:pPr>
        <w:rPr>
          <w:rFonts w:ascii="Garamond" w:hAnsi="Garamond" w:cs="Arial"/>
          <w:b w:val="1"/>
          <w:bCs w:val="1"/>
          <w:i w:val="1"/>
          <w:iCs w:val="1"/>
        </w:rPr>
      </w:pPr>
      <w:r w:rsidRPr="46A6C0D2" w:rsidR="00476B26">
        <w:rPr>
          <w:rFonts w:ascii="Garamond" w:hAnsi="Garamond" w:cs="Arial"/>
          <w:b w:val="1"/>
          <w:bCs w:val="1"/>
          <w:i w:val="1"/>
          <w:iCs w:val="1"/>
        </w:rPr>
        <w:t>Key</w:t>
      </w:r>
      <w:r w:rsidRPr="46A6C0D2" w:rsidR="168534EC">
        <w:rPr>
          <w:rFonts w:ascii="Garamond" w:hAnsi="Garamond" w:cs="Arial"/>
          <w:b w:val="1"/>
          <w:bCs w:val="1"/>
          <w:i w:val="1"/>
          <w:iCs w:val="1"/>
        </w:rPr>
        <w:t xml:space="preserve"> Terms</w:t>
      </w:r>
      <w:r w:rsidRPr="46A6C0D2" w:rsidR="00476B26">
        <w:rPr>
          <w:rFonts w:ascii="Garamond" w:hAnsi="Garamond" w:cs="Arial"/>
          <w:b w:val="1"/>
          <w:bCs w:val="1"/>
          <w:i w:val="1"/>
          <w:iCs w:val="1"/>
        </w:rPr>
        <w:t>:</w:t>
      </w:r>
    </w:p>
    <w:p w:rsidR="6209D513" w:rsidP="6F29B2A4" w:rsidRDefault="560040EB" w14:paraId="374119F7" w14:textId="5B631C2D">
      <w:pPr>
        <w:rPr>
          <w:rFonts w:ascii="Garamond" w:hAnsi="Garamond" w:cs="Arial"/>
        </w:rPr>
      </w:pPr>
      <w:r w:rsidRPr="46A6C0D2" w:rsidR="006939E4">
        <w:rPr>
          <w:rFonts w:ascii="Garamond" w:hAnsi="Garamond" w:cs="Arial"/>
        </w:rPr>
        <w:t>TROPOMI</w:t>
      </w:r>
      <w:r w:rsidRPr="46A6C0D2" w:rsidR="560040EB">
        <w:rPr>
          <w:rFonts w:ascii="Garamond" w:hAnsi="Garamond" w:cs="Arial"/>
        </w:rPr>
        <w:t xml:space="preserve">, </w:t>
      </w:r>
      <w:r w:rsidRPr="46A6C0D2" w:rsidR="006939E4">
        <w:rPr>
          <w:rFonts w:ascii="Garamond" w:hAnsi="Garamond" w:cs="Arial"/>
        </w:rPr>
        <w:t>OMI</w:t>
      </w:r>
      <w:r w:rsidRPr="46A6C0D2" w:rsidR="560040EB">
        <w:rPr>
          <w:rFonts w:ascii="Garamond" w:hAnsi="Garamond" w:cs="Arial"/>
        </w:rPr>
        <w:t xml:space="preserve">, methane, </w:t>
      </w:r>
      <w:r w:rsidRPr="46A6C0D2" w:rsidR="3F749E2B">
        <w:rPr>
          <w:rFonts w:ascii="Garamond" w:hAnsi="Garamond" w:cs="Arial"/>
        </w:rPr>
        <w:t>nitrogen dioxide</w:t>
      </w:r>
      <w:r w:rsidRPr="46A6C0D2" w:rsidR="560040EB">
        <w:rPr>
          <w:rFonts w:ascii="Garamond" w:hAnsi="Garamond" w:cs="Arial"/>
        </w:rPr>
        <w:t xml:space="preserve">, formaldehyde, </w:t>
      </w:r>
      <w:r w:rsidRPr="46A6C0D2" w:rsidR="73D155DD">
        <w:rPr>
          <w:rFonts w:ascii="Garamond" w:hAnsi="Garamond" w:cs="Arial"/>
        </w:rPr>
        <w:t xml:space="preserve">trend </w:t>
      </w:r>
      <w:r w:rsidRPr="46A6C0D2" w:rsidR="560040EB">
        <w:rPr>
          <w:rFonts w:ascii="Garamond" w:hAnsi="Garamond" w:cs="Arial"/>
        </w:rPr>
        <w:t>maps,</w:t>
      </w:r>
      <w:r w:rsidRPr="46A6C0D2" w:rsidR="5CF6029E">
        <w:rPr>
          <w:rFonts w:ascii="Garamond" w:hAnsi="Garamond" w:cs="Arial"/>
        </w:rPr>
        <w:t xml:space="preserve"> ground-level ozone</w:t>
      </w:r>
      <w:r w:rsidRPr="46A6C0D2" w:rsidR="0835E89F">
        <w:rPr>
          <w:rFonts w:ascii="Garamond" w:hAnsi="Garamond" w:cs="Arial"/>
        </w:rPr>
        <w:t>, oversampl</w:t>
      </w:r>
      <w:r w:rsidRPr="46A6C0D2" w:rsidR="67CE2576">
        <w:rPr>
          <w:rFonts w:ascii="Garamond" w:hAnsi="Garamond" w:cs="Arial"/>
        </w:rPr>
        <w:t>ing</w:t>
      </w:r>
    </w:p>
    <w:p w:rsidR="54C7D363" w:rsidP="54C7D363" w:rsidRDefault="54C7D363" w14:paraId="78EAC55A" w14:textId="1EC0B419">
      <w:pPr>
        <w:ind w:left="720" w:hanging="720"/>
        <w:rPr>
          <w:rFonts w:ascii="Garamond" w:hAnsi="Garamond"/>
          <w:b/>
          <w:bCs/>
          <w:i/>
          <w:iCs/>
        </w:rPr>
      </w:pPr>
    </w:p>
    <w:p w:rsidRPr="00CE4561" w:rsidR="00CB6407" w:rsidP="00CB6407" w:rsidRDefault="35EA75B3" w14:paraId="55C3C2BC" w14:textId="4D3C32E9">
      <w:pPr>
        <w:ind w:left="720" w:hanging="720"/>
        <w:rPr>
          <w:rFonts w:ascii="Garamond" w:hAnsi="Garamond"/>
        </w:rPr>
      </w:pPr>
      <w:r w:rsidRPr="132C58E4">
        <w:rPr>
          <w:rFonts w:ascii="Garamond" w:hAnsi="Garamond"/>
          <w:b/>
          <w:bCs/>
          <w:i/>
          <w:iCs/>
        </w:rPr>
        <w:t>National Application Areas Addressed:</w:t>
      </w:r>
      <w:r w:rsidRPr="132C58E4">
        <w:rPr>
          <w:rFonts w:ascii="Garamond" w:hAnsi="Garamond"/>
        </w:rPr>
        <w:t xml:space="preserve"> </w:t>
      </w:r>
      <w:r w:rsidRPr="132C58E4" w:rsidR="26592F38">
        <w:rPr>
          <w:rFonts w:ascii="Garamond" w:hAnsi="Garamond"/>
        </w:rPr>
        <w:t>Health &amp; Air Quality, Urban Development</w:t>
      </w:r>
    </w:p>
    <w:p w:rsidRPr="00CE4561" w:rsidR="00CB6407" w:rsidP="00CB6407" w:rsidRDefault="00CB6407" w14:paraId="52128FB8" w14:textId="3200C524">
      <w:pPr>
        <w:ind w:left="720" w:hanging="720"/>
        <w:rPr>
          <w:rFonts w:ascii="Garamond" w:hAnsi="Garamond"/>
        </w:rPr>
      </w:pPr>
      <w:r w:rsidRPr="46A6C0D2" w:rsidR="00CB6407">
        <w:rPr>
          <w:rFonts w:ascii="Garamond" w:hAnsi="Garamond"/>
          <w:b w:val="1"/>
          <w:bCs w:val="1"/>
          <w:i w:val="1"/>
          <w:iCs w:val="1"/>
        </w:rPr>
        <w:t>Study Location:</w:t>
      </w:r>
      <w:r w:rsidRPr="46A6C0D2" w:rsidR="00CB6407">
        <w:rPr>
          <w:rFonts w:ascii="Garamond" w:hAnsi="Garamond"/>
        </w:rPr>
        <w:t xml:space="preserve"> </w:t>
      </w:r>
      <w:del w:author="Sophia Skoglund" w:date="2022-03-23T22:11:12.79Z" w:id="2135420368">
        <w:r w:rsidRPr="46A6C0D2" w:rsidDel="54B1939C">
          <w:rPr>
            <w:rFonts w:ascii="Garamond" w:hAnsi="Garamond"/>
          </w:rPr>
          <w:delText>S</w:delText>
        </w:r>
      </w:del>
      <w:ins w:author="Sophia Skoglund" w:date="2022-03-23T22:11:12.856Z" w:id="261931934">
        <w:r w:rsidRPr="46A6C0D2" w:rsidR="54B1939C">
          <w:rPr>
            <w:rFonts w:ascii="Garamond" w:hAnsi="Garamond"/>
          </w:rPr>
          <w:t>s</w:t>
        </w:r>
      </w:ins>
      <w:r w:rsidRPr="46A6C0D2" w:rsidR="54B1939C">
        <w:rPr>
          <w:rFonts w:ascii="Garamond" w:hAnsi="Garamond"/>
        </w:rPr>
        <w:t>outheast Michigan and northern Ohio</w:t>
      </w:r>
    </w:p>
    <w:p w:rsidR="00CB6407" w:rsidP="26B400EC" w:rsidRDefault="00CB6407" w14:paraId="48F8DB59" w14:textId="6E033848">
      <w:pPr>
        <w:pStyle w:val="Normal"/>
        <w:ind w:left="720" w:hanging="720"/>
        <w:rPr>
          <w:rFonts w:ascii="Garamond" w:hAnsi="Garamond"/>
        </w:rPr>
      </w:pPr>
      <w:r w:rsidRPr="26B400EC" w:rsidR="00CB6407">
        <w:rPr>
          <w:rFonts w:ascii="Garamond" w:hAnsi="Garamond"/>
          <w:b w:val="1"/>
          <w:bCs w:val="1"/>
          <w:i w:val="1"/>
          <w:iCs w:val="1"/>
        </w:rPr>
        <w:t>Study Period:</w:t>
      </w:r>
      <w:r w:rsidRPr="26B400EC" w:rsidR="00CB6407">
        <w:rPr>
          <w:rFonts w:ascii="Garamond" w:hAnsi="Garamond"/>
          <w:b w:val="1"/>
          <w:bCs w:val="1"/>
        </w:rPr>
        <w:t xml:space="preserve"> </w:t>
      </w:r>
      <w:r w:rsidRPr="26B400EC" w:rsidR="527F4250">
        <w:rPr>
          <w:rFonts w:ascii="Garamond" w:hAnsi="Garamond"/>
        </w:rPr>
        <w:t xml:space="preserve">2019 </w:t>
      </w:r>
      <w:r w:rsidRPr="26B400EC" w:rsidR="3D49D18A">
        <w:rPr>
          <w:rFonts w:ascii="Garamond" w:hAnsi="Garamond"/>
        </w:rPr>
        <w:t xml:space="preserve">– </w:t>
      </w:r>
      <w:r w:rsidRPr="26B400EC" w:rsidR="527F4250">
        <w:rPr>
          <w:rFonts w:ascii="Garamond" w:hAnsi="Garamond"/>
        </w:rPr>
        <w:t>2021 (May – September)</w:t>
      </w:r>
    </w:p>
    <w:p w:rsidRPr="00CE4561" w:rsidR="00CB6407" w:rsidP="00CB6407" w:rsidRDefault="00CB6407" w14:paraId="537F3E75" w14:textId="77777777">
      <w:pPr>
        <w:rPr>
          <w:rFonts w:ascii="Garamond" w:hAnsi="Garamond"/>
        </w:rPr>
      </w:pPr>
    </w:p>
    <w:p w:rsidR="152487C9" w:rsidP="26B400EC" w:rsidRDefault="152487C9" w14:paraId="12E0D682" w14:textId="6CF6331A">
      <w:pPr>
        <w:rPr>
          <w:rFonts w:ascii="Garamond" w:hAnsi="Garamond"/>
        </w:rPr>
      </w:pPr>
      <w:r w:rsidRPr="26B400EC" w:rsidR="152487C9">
        <w:rPr>
          <w:rFonts w:ascii="Garamond" w:hAnsi="Garamond"/>
          <w:b w:val="1"/>
          <w:bCs w:val="1"/>
          <w:i w:val="1"/>
          <w:iCs w:val="1"/>
        </w:rPr>
        <w:t>Community Concern</w:t>
      </w:r>
      <w:r w:rsidRPr="26B400EC" w:rsidR="6A62A06F">
        <w:rPr>
          <w:rFonts w:ascii="Garamond" w:hAnsi="Garamond"/>
          <w:b w:val="1"/>
          <w:bCs w:val="1"/>
          <w:i w:val="1"/>
          <w:iCs w:val="1"/>
        </w:rPr>
        <w:t>s</w:t>
      </w:r>
      <w:r w:rsidRPr="26B400EC" w:rsidR="152487C9">
        <w:rPr>
          <w:rFonts w:ascii="Garamond" w:hAnsi="Garamond"/>
          <w:b w:val="1"/>
          <w:bCs w:val="1"/>
          <w:i w:val="1"/>
          <w:iCs w:val="1"/>
        </w:rPr>
        <w:t>:</w:t>
      </w:r>
    </w:p>
    <w:p w:rsidR="04531A5F" w:rsidP="26B400EC" w:rsidRDefault="04531A5F" w14:paraId="5D467FE8" w14:textId="7F101C1C">
      <w:pPr>
        <w:pStyle w:val="ListParagraph"/>
        <w:numPr>
          <w:ilvl w:val="0"/>
          <w:numId w:val="5"/>
        </w:numPr>
        <w:rPr>
          <w:color w:val="000000" w:themeColor="text1" w:themeTint="FF" w:themeShade="FF"/>
          <w:sz w:val="22"/>
          <w:szCs w:val="22"/>
        </w:rPr>
      </w:pPr>
      <w:r w:rsidRPr="26B400EC" w:rsidR="04531A5F">
        <w:rPr>
          <w:rFonts w:ascii="Garamond" w:hAnsi="Garamond" w:cs="Arial"/>
          <w:sz w:val="22"/>
          <w:szCs w:val="22"/>
        </w:rPr>
        <w:t>Ground-level ozone puts stress on the human respiratory system as the body is not equipped to handle</w:t>
      </w:r>
      <w:r w:rsidRPr="26B400EC" w:rsidR="6D385200">
        <w:rPr>
          <w:rFonts w:ascii="Garamond" w:hAnsi="Garamond" w:cs="Arial"/>
          <w:sz w:val="22"/>
          <w:szCs w:val="22"/>
        </w:rPr>
        <w:t xml:space="preserve"> </w:t>
      </w:r>
      <w:r w:rsidRPr="26B400EC" w:rsidR="52F15AFD">
        <w:rPr>
          <w:rFonts w:ascii="Garamond" w:hAnsi="Garamond" w:cs="Arial"/>
          <w:sz w:val="22"/>
          <w:szCs w:val="22"/>
        </w:rPr>
        <w:t xml:space="preserve">triatomic </w:t>
      </w:r>
      <w:r w:rsidRPr="26B400EC" w:rsidR="6D385200">
        <w:rPr>
          <w:rFonts w:ascii="Garamond" w:hAnsi="Garamond" w:cs="Arial"/>
          <w:sz w:val="22"/>
          <w:szCs w:val="22"/>
        </w:rPr>
        <w:t>oxygen</w:t>
      </w:r>
      <w:r w:rsidRPr="26B400EC" w:rsidR="25FAD2F0">
        <w:rPr>
          <w:rFonts w:ascii="Garamond" w:hAnsi="Garamond" w:cs="Arial"/>
          <w:sz w:val="22"/>
          <w:szCs w:val="22"/>
        </w:rPr>
        <w:t xml:space="preserve">. This stress could lead to the development or </w:t>
      </w:r>
      <w:r w:rsidRPr="26B400EC" w:rsidR="49D48EFC">
        <w:rPr>
          <w:rFonts w:ascii="Garamond" w:hAnsi="Garamond" w:cs="Arial"/>
          <w:sz w:val="22"/>
          <w:szCs w:val="22"/>
        </w:rPr>
        <w:t>exacerbation</w:t>
      </w:r>
      <w:r w:rsidRPr="26B400EC" w:rsidR="25FAD2F0">
        <w:rPr>
          <w:rFonts w:ascii="Garamond" w:hAnsi="Garamond" w:cs="Arial"/>
          <w:sz w:val="22"/>
          <w:szCs w:val="22"/>
        </w:rPr>
        <w:t xml:space="preserve"> of </w:t>
      </w:r>
      <w:r w:rsidRPr="26B400EC" w:rsidR="0D8B0F47">
        <w:rPr>
          <w:rFonts w:ascii="Garamond" w:hAnsi="Garamond" w:cs="Arial"/>
          <w:sz w:val="22"/>
          <w:szCs w:val="22"/>
        </w:rPr>
        <w:t xml:space="preserve">various respiratory issues and illnesses such as </w:t>
      </w:r>
      <w:r w:rsidRPr="26B400EC" w:rsidR="4D00BDA1">
        <w:rPr>
          <w:rFonts w:ascii="Garamond" w:hAnsi="Garamond" w:cs="Arial"/>
          <w:sz w:val="22"/>
          <w:szCs w:val="22"/>
        </w:rPr>
        <w:t xml:space="preserve">congestion, </w:t>
      </w:r>
      <w:r w:rsidRPr="26B400EC" w:rsidR="0D8B0F47">
        <w:rPr>
          <w:rFonts w:ascii="Garamond" w:hAnsi="Garamond" w:cs="Arial"/>
          <w:sz w:val="22"/>
          <w:szCs w:val="22"/>
        </w:rPr>
        <w:t>bronchitis, emphys</w:t>
      </w:r>
      <w:r w:rsidRPr="26B400EC" w:rsidR="52E321E3">
        <w:rPr>
          <w:rFonts w:ascii="Garamond" w:hAnsi="Garamond" w:cs="Arial"/>
          <w:sz w:val="22"/>
          <w:szCs w:val="22"/>
        </w:rPr>
        <w:t xml:space="preserve">ema, </w:t>
      </w:r>
      <w:r w:rsidRPr="26B400EC" w:rsidR="42304DDF">
        <w:rPr>
          <w:rFonts w:ascii="Garamond" w:hAnsi="Garamond" w:cs="Arial"/>
          <w:sz w:val="22"/>
          <w:szCs w:val="22"/>
        </w:rPr>
        <w:t xml:space="preserve">and asthma. </w:t>
      </w:r>
      <w:r w:rsidRPr="26B400EC" w:rsidR="61C7A8B5">
        <w:rPr>
          <w:rFonts w:ascii="Garamond" w:hAnsi="Garamond" w:cs="Arial"/>
          <w:sz w:val="22"/>
          <w:szCs w:val="22"/>
        </w:rPr>
        <w:t xml:space="preserve">Respiratory issues </w:t>
      </w:r>
      <w:r w:rsidRPr="26B400EC" w:rsidR="0BF4259F">
        <w:rPr>
          <w:rFonts w:ascii="Garamond" w:hAnsi="Garamond" w:cs="Arial"/>
          <w:sz w:val="22"/>
          <w:szCs w:val="22"/>
        </w:rPr>
        <w:t>can be detrimental to the</w:t>
      </w:r>
      <w:r w:rsidRPr="26B400EC" w:rsidR="173BEC5F">
        <w:rPr>
          <w:rFonts w:ascii="Garamond" w:hAnsi="Garamond" w:cs="Arial"/>
          <w:sz w:val="22"/>
          <w:szCs w:val="22"/>
        </w:rPr>
        <w:t xml:space="preserve"> quality of life and </w:t>
      </w:r>
      <w:r w:rsidRPr="26B400EC" w:rsidR="47021598">
        <w:rPr>
          <w:rFonts w:ascii="Garamond" w:hAnsi="Garamond" w:cs="Arial"/>
          <w:sz w:val="22"/>
          <w:szCs w:val="22"/>
        </w:rPr>
        <w:t>health</w:t>
      </w:r>
      <w:r w:rsidRPr="26B400EC" w:rsidR="173BEC5F">
        <w:rPr>
          <w:rFonts w:ascii="Garamond" w:hAnsi="Garamond" w:cs="Arial"/>
          <w:sz w:val="22"/>
          <w:szCs w:val="22"/>
        </w:rPr>
        <w:t xml:space="preserve"> of those effected</w:t>
      </w:r>
      <w:r w:rsidRPr="26B400EC" w:rsidR="2D1E2858">
        <w:rPr>
          <w:rFonts w:ascii="Garamond" w:hAnsi="Garamond" w:cs="Arial"/>
          <w:sz w:val="22"/>
          <w:szCs w:val="22"/>
        </w:rPr>
        <w:t xml:space="preserve">. </w:t>
      </w:r>
      <w:r w:rsidRPr="26B400EC" w:rsidR="011F29A0">
        <w:rPr>
          <w:rFonts w:ascii="Garamond" w:hAnsi="Garamond" w:cs="Arial"/>
          <w:sz w:val="22"/>
          <w:szCs w:val="22"/>
        </w:rPr>
        <w:t xml:space="preserve">Southeast Michigan and northern Ohio </w:t>
      </w:r>
      <w:r w:rsidRPr="26B400EC" w:rsidR="7E5EBB20">
        <w:rPr>
          <w:rFonts w:ascii="Garamond" w:hAnsi="Garamond" w:cs="Arial"/>
          <w:sz w:val="22"/>
          <w:szCs w:val="22"/>
        </w:rPr>
        <w:t>show high rates of respiratory issue severity:</w:t>
      </w:r>
    </w:p>
    <w:p w:rsidR="011F29A0" w:rsidP="26B400EC" w:rsidRDefault="011F29A0" w14:paraId="42352775" w14:textId="59F49768">
      <w:pPr>
        <w:pStyle w:val="ListParagraph"/>
        <w:numPr>
          <w:ilvl w:val="1"/>
          <w:numId w:val="5"/>
        </w:numPr>
        <w:rPr>
          <w:rFonts w:ascii="Garamond" w:hAnsi="Garamond" w:eastAsia="Garamond" w:cs="Garamond"/>
          <w:color w:val="000000" w:themeColor="text1" w:themeTint="FF" w:themeShade="FF"/>
          <w:sz w:val="22"/>
          <w:szCs w:val="22"/>
        </w:rPr>
      </w:pPr>
      <w:r w:rsidRPr="26B400EC" w:rsidR="011F29A0">
        <w:rPr>
          <w:rFonts w:ascii="Garamond" w:hAnsi="Garamond"/>
        </w:rPr>
        <w:t>In comparison to the state of Michigan, Detroit residents experience triple the rate of asthma hospitalizations</w:t>
      </w:r>
    </w:p>
    <w:p w:rsidR="011F29A0" w:rsidP="26B400EC" w:rsidRDefault="011F29A0" w14:paraId="4214B49E" w14:textId="0AFB6A21">
      <w:pPr>
        <w:pStyle w:val="ListParagraph"/>
        <w:numPr>
          <w:ilvl w:val="1"/>
          <w:numId w:val="5"/>
        </w:numPr>
        <w:rPr>
          <w:rFonts w:ascii="Garamond" w:hAnsi="Garamond" w:eastAsia="Garamond" w:cs="Garamond"/>
          <w:color w:val="000000" w:themeColor="text1" w:themeTint="FF" w:themeShade="FF"/>
          <w:sz w:val="22"/>
          <w:szCs w:val="22"/>
        </w:rPr>
      </w:pPr>
      <w:r w:rsidRPr="26B400EC" w:rsidR="011F29A0">
        <w:rPr>
          <w:rFonts w:ascii="Garamond" w:hAnsi="Garamond" w:cs="Arial"/>
          <w:sz w:val="22"/>
          <w:szCs w:val="22"/>
        </w:rPr>
        <w:t>Cleveland, Ohio ranked 5</w:t>
      </w:r>
      <w:r w:rsidRPr="26B400EC" w:rsidR="011F29A0">
        <w:rPr>
          <w:rFonts w:ascii="Garamond" w:hAnsi="Garamond" w:cs="Arial"/>
          <w:sz w:val="22"/>
          <w:szCs w:val="22"/>
          <w:vertAlign w:val="superscript"/>
        </w:rPr>
        <w:t>th</w:t>
      </w:r>
      <w:r w:rsidRPr="26B400EC" w:rsidR="011F29A0">
        <w:rPr>
          <w:rFonts w:ascii="Garamond" w:hAnsi="Garamond" w:cs="Arial"/>
          <w:sz w:val="22"/>
          <w:szCs w:val="22"/>
        </w:rPr>
        <w:t xml:space="preserve"> on a nationwide list of cities that are deemed to be the most challenging places to live with asthma</w:t>
      </w:r>
    </w:p>
    <w:p w:rsidR="12D1AE9E" w:rsidP="26B400EC" w:rsidRDefault="12D1AE9E" w14:paraId="64E820B4" w14:textId="021BA102">
      <w:pPr>
        <w:pStyle w:val="ListParagraph"/>
        <w:numPr>
          <w:ilvl w:val="1"/>
          <w:numId w:val="5"/>
        </w:numPr>
        <w:rPr>
          <w:color w:val="000000" w:themeColor="text1" w:themeTint="FF" w:themeShade="FF"/>
          <w:sz w:val="22"/>
          <w:szCs w:val="22"/>
        </w:rPr>
      </w:pPr>
      <w:r w:rsidRPr="26B400EC" w:rsidR="12D1AE9E">
        <w:rPr>
          <w:rFonts w:ascii="Garamond" w:hAnsi="Garamond" w:cs="Arial"/>
          <w:sz w:val="22"/>
          <w:szCs w:val="22"/>
        </w:rPr>
        <w:t xml:space="preserve">9% of residents in </w:t>
      </w:r>
      <w:r w:rsidRPr="26B400EC" w:rsidR="12D1AE9E">
        <w:rPr>
          <w:rFonts w:ascii="Garamond" w:hAnsi="Garamond" w:cs="Arial"/>
          <w:sz w:val="22"/>
          <w:szCs w:val="22"/>
        </w:rPr>
        <w:t>Lorain County</w:t>
      </w:r>
      <w:r w:rsidRPr="26B400EC" w:rsidR="12D1AE9E">
        <w:rPr>
          <w:rFonts w:ascii="Garamond" w:hAnsi="Garamond" w:cs="Arial"/>
          <w:sz w:val="22"/>
          <w:szCs w:val="22"/>
        </w:rPr>
        <w:t xml:space="preserve">, a county in northern Ohio have been </w:t>
      </w:r>
      <w:r w:rsidRPr="26B400EC" w:rsidR="12D1AE9E">
        <w:rPr>
          <w:rFonts w:ascii="Garamond" w:hAnsi="Garamond" w:cs="Arial"/>
          <w:sz w:val="22"/>
          <w:szCs w:val="22"/>
        </w:rPr>
        <w:t>diagnosed</w:t>
      </w:r>
      <w:r w:rsidRPr="26B400EC" w:rsidR="12D1AE9E">
        <w:rPr>
          <w:rFonts w:ascii="Garamond" w:hAnsi="Garamond" w:cs="Arial"/>
          <w:sz w:val="22"/>
          <w:szCs w:val="22"/>
        </w:rPr>
        <w:t xml:space="preserve"> with</w:t>
      </w:r>
      <w:r w:rsidRPr="26B400EC" w:rsidR="38E49E83">
        <w:rPr>
          <w:rFonts w:ascii="Garamond" w:hAnsi="Garamond" w:cs="Arial"/>
          <w:sz w:val="22"/>
          <w:szCs w:val="22"/>
        </w:rPr>
        <w:t xml:space="preserve"> chronic</w:t>
      </w:r>
      <w:r w:rsidRPr="26B400EC" w:rsidR="12D1AE9E">
        <w:rPr>
          <w:rFonts w:ascii="Garamond" w:hAnsi="Garamond" w:cs="Arial"/>
          <w:sz w:val="22"/>
          <w:szCs w:val="22"/>
        </w:rPr>
        <w:t xml:space="preserve"> bronchitis </w:t>
      </w:r>
    </w:p>
    <w:p w:rsidR="4E1FF579" w:rsidP="26B400EC" w:rsidRDefault="4E1FF579" w14:paraId="5EA37B51" w14:textId="2DB5DC25">
      <w:pPr>
        <w:pStyle w:val="ListParagraph"/>
        <w:numPr>
          <w:ilvl w:val="1"/>
          <w:numId w:val="5"/>
        </w:numPr>
        <w:rPr>
          <w:color w:val="000000" w:themeColor="text1" w:themeTint="FF" w:themeShade="FF"/>
          <w:sz w:val="22"/>
          <w:szCs w:val="22"/>
        </w:rPr>
      </w:pPr>
      <w:r w:rsidRPr="26B400EC" w:rsidR="4E1FF579">
        <w:rPr>
          <w:rFonts w:ascii="Garamond" w:hAnsi="Garamond" w:cs="Arial"/>
          <w:sz w:val="22"/>
          <w:szCs w:val="22"/>
        </w:rPr>
        <w:t xml:space="preserve">In 2019, </w:t>
      </w:r>
      <w:r w:rsidRPr="26B400EC" w:rsidR="7E42AC2B">
        <w:rPr>
          <w:rFonts w:ascii="Garamond" w:hAnsi="Garamond" w:cs="Arial"/>
          <w:sz w:val="22"/>
          <w:szCs w:val="22"/>
        </w:rPr>
        <w:t xml:space="preserve">emphysema was found to be the </w:t>
      </w:r>
      <w:r w:rsidRPr="26B400EC" w:rsidR="0FF10950">
        <w:rPr>
          <w:rFonts w:ascii="Garamond" w:hAnsi="Garamond" w:cs="Arial"/>
          <w:sz w:val="22"/>
          <w:szCs w:val="22"/>
        </w:rPr>
        <w:t>underlying</w:t>
      </w:r>
      <w:r w:rsidRPr="26B400EC" w:rsidR="7E42AC2B">
        <w:rPr>
          <w:rFonts w:ascii="Garamond" w:hAnsi="Garamond" w:cs="Arial"/>
          <w:sz w:val="22"/>
          <w:szCs w:val="22"/>
        </w:rPr>
        <w:t xml:space="preserve"> cause of death for </w:t>
      </w:r>
      <w:r w:rsidRPr="26B400EC" w:rsidR="4E1FF579">
        <w:rPr>
          <w:rFonts w:ascii="Garamond" w:hAnsi="Garamond" w:cs="Arial"/>
          <w:sz w:val="22"/>
          <w:szCs w:val="22"/>
        </w:rPr>
        <w:t>489 Michigan residents</w:t>
      </w:r>
    </w:p>
    <w:p w:rsidR="569382AA" w:rsidP="26B400EC" w:rsidRDefault="569382AA" w14:paraId="531150BA" w14:textId="093324EF">
      <w:pPr>
        <w:pStyle w:val="ListParagraph"/>
        <w:numPr>
          <w:ilvl w:val="0"/>
          <w:numId w:val="5"/>
        </w:numPr>
        <w:rPr>
          <w:color w:val="000000" w:themeColor="text1" w:themeTint="FF" w:themeShade="FF"/>
          <w:sz w:val="22"/>
          <w:szCs w:val="22"/>
        </w:rPr>
      </w:pPr>
      <w:r w:rsidRPr="26B400EC" w:rsidR="569382AA">
        <w:rPr>
          <w:rFonts w:ascii="Garamond" w:hAnsi="Garamond" w:cs="Arial"/>
          <w:sz w:val="22"/>
          <w:szCs w:val="22"/>
        </w:rPr>
        <w:t>Studies have correlat</w:t>
      </w:r>
      <w:r w:rsidRPr="26B400EC" w:rsidR="17719BB5">
        <w:rPr>
          <w:rFonts w:ascii="Garamond" w:hAnsi="Garamond" w:cs="Arial"/>
          <w:sz w:val="22"/>
          <w:szCs w:val="22"/>
        </w:rPr>
        <w:t>ed</w:t>
      </w:r>
      <w:r w:rsidRPr="26B400EC" w:rsidR="569382AA">
        <w:rPr>
          <w:rFonts w:ascii="Garamond" w:hAnsi="Garamond" w:cs="Arial"/>
          <w:sz w:val="22"/>
          <w:szCs w:val="22"/>
        </w:rPr>
        <w:t xml:space="preserve"> ground-level ozone </w:t>
      </w:r>
      <w:r w:rsidRPr="26B400EC" w:rsidR="0E8F6044">
        <w:rPr>
          <w:rFonts w:ascii="Garamond" w:hAnsi="Garamond" w:cs="Arial"/>
          <w:sz w:val="22"/>
          <w:szCs w:val="22"/>
        </w:rPr>
        <w:t>levels</w:t>
      </w:r>
      <w:r w:rsidRPr="26B400EC" w:rsidR="569382AA">
        <w:rPr>
          <w:rFonts w:ascii="Garamond" w:hAnsi="Garamond" w:cs="Arial"/>
          <w:sz w:val="22"/>
          <w:szCs w:val="22"/>
        </w:rPr>
        <w:t xml:space="preserve"> </w:t>
      </w:r>
      <w:r w:rsidRPr="26B400EC" w:rsidR="6C1BA7EB">
        <w:rPr>
          <w:rFonts w:ascii="Garamond" w:hAnsi="Garamond" w:cs="Arial"/>
          <w:sz w:val="22"/>
          <w:szCs w:val="22"/>
        </w:rPr>
        <w:t>to birth defects,</w:t>
      </w:r>
      <w:r w:rsidRPr="26B400EC" w:rsidR="3EF4882A">
        <w:rPr>
          <w:rFonts w:ascii="Garamond" w:hAnsi="Garamond" w:cs="Arial"/>
          <w:sz w:val="22"/>
          <w:szCs w:val="22"/>
        </w:rPr>
        <w:t xml:space="preserve"> namely</w:t>
      </w:r>
      <w:r w:rsidRPr="26B400EC" w:rsidR="6C1BA7EB">
        <w:rPr>
          <w:rFonts w:ascii="Garamond" w:hAnsi="Garamond" w:cs="Arial"/>
          <w:sz w:val="22"/>
          <w:szCs w:val="22"/>
        </w:rPr>
        <w:t xml:space="preserve"> decreased lung function and lower weight</w:t>
      </w:r>
      <w:r w:rsidRPr="26B400EC" w:rsidR="476BF85A">
        <w:rPr>
          <w:rFonts w:ascii="Garamond" w:hAnsi="Garamond" w:cs="Arial"/>
          <w:sz w:val="22"/>
          <w:szCs w:val="22"/>
        </w:rPr>
        <w:t>,</w:t>
      </w:r>
      <w:r w:rsidRPr="26B400EC" w:rsidR="6C1BA7EB">
        <w:rPr>
          <w:rFonts w:ascii="Garamond" w:hAnsi="Garamond" w:cs="Arial"/>
          <w:sz w:val="22"/>
          <w:szCs w:val="22"/>
        </w:rPr>
        <w:t xml:space="preserve"> </w:t>
      </w:r>
      <w:r w:rsidRPr="26B400EC" w:rsidR="339FAB7B">
        <w:rPr>
          <w:rFonts w:ascii="Garamond" w:hAnsi="Garamond" w:cs="Arial"/>
          <w:sz w:val="22"/>
          <w:szCs w:val="22"/>
        </w:rPr>
        <w:t xml:space="preserve">and premature death </w:t>
      </w:r>
    </w:p>
    <w:p w:rsidR="23AAD8A4" w:rsidP="346EBCCF" w:rsidRDefault="23AAD8A4" w14:paraId="449CB031" w14:textId="6283BAAB">
      <w:pPr>
        <w:pStyle w:val="ListParagraph"/>
        <w:numPr>
          <w:ilvl w:val="0"/>
          <w:numId w:val="5"/>
        </w:numPr>
        <w:rPr>
          <w:color w:val="000000" w:themeColor="text1" w:themeTint="FF" w:themeShade="FF"/>
        </w:rPr>
      </w:pPr>
      <w:r w:rsidRPr="26B400EC" w:rsidR="23AAD8A4">
        <w:rPr>
          <w:rFonts w:ascii="Garamond" w:hAnsi="Garamond"/>
        </w:rPr>
        <w:t>Due to high level</w:t>
      </w:r>
      <w:r w:rsidRPr="26B400EC" w:rsidR="33452882">
        <w:rPr>
          <w:rFonts w:ascii="Garamond" w:hAnsi="Garamond"/>
        </w:rPr>
        <w:t>s</w:t>
      </w:r>
      <w:r w:rsidRPr="26B400EC" w:rsidR="23AAD8A4">
        <w:rPr>
          <w:rFonts w:ascii="Garamond" w:hAnsi="Garamond"/>
        </w:rPr>
        <w:t xml:space="preserve"> of ground-level ozone in southeast Michigan, </w:t>
      </w:r>
      <w:r w:rsidRPr="26B400EC" w:rsidR="23AAD8A4">
        <w:rPr>
          <w:rFonts w:ascii="Garamond" w:hAnsi="Garamond"/>
        </w:rPr>
        <w:t xml:space="preserve">the region will </w:t>
      </w:r>
      <w:r w:rsidRPr="26B400EC" w:rsidR="000E78A5">
        <w:rPr>
          <w:rFonts w:ascii="Garamond" w:hAnsi="Garamond"/>
        </w:rPr>
        <w:t xml:space="preserve">likely </w:t>
      </w:r>
      <w:r w:rsidRPr="26B400EC" w:rsidR="23AAD8A4">
        <w:rPr>
          <w:rFonts w:ascii="Garamond" w:hAnsi="Garamond"/>
        </w:rPr>
        <w:t>not meet t</w:t>
      </w:r>
      <w:r w:rsidRPr="26B400EC" w:rsidR="150DEF6D">
        <w:rPr>
          <w:rFonts w:ascii="Garamond" w:hAnsi="Garamond"/>
        </w:rPr>
        <w:t>he EPA’s current attainment deadline</w:t>
      </w:r>
      <w:r w:rsidRPr="26B400EC" w:rsidR="17169E02">
        <w:rPr>
          <w:rFonts w:ascii="Garamond" w:hAnsi="Garamond"/>
        </w:rPr>
        <w:t>. Th</w:t>
      </w:r>
      <w:r w:rsidRPr="26B400EC" w:rsidR="75507A6B">
        <w:rPr>
          <w:rFonts w:ascii="Garamond" w:hAnsi="Garamond"/>
        </w:rPr>
        <w:t xml:space="preserve">is </w:t>
      </w:r>
      <w:r w:rsidRPr="26B400EC" w:rsidR="17169E02">
        <w:rPr>
          <w:rFonts w:ascii="Garamond" w:hAnsi="Garamond"/>
        </w:rPr>
        <w:t xml:space="preserve">shortcoming </w:t>
      </w:r>
      <w:r w:rsidRPr="26B400EC" w:rsidR="0B0EAA27">
        <w:rPr>
          <w:rFonts w:ascii="Garamond" w:hAnsi="Garamond"/>
        </w:rPr>
        <w:t>obligat</w:t>
      </w:r>
      <w:r w:rsidRPr="26B400EC" w:rsidR="61134D83">
        <w:rPr>
          <w:rFonts w:ascii="Garamond" w:hAnsi="Garamond"/>
        </w:rPr>
        <w:t>es</w:t>
      </w:r>
      <w:r w:rsidRPr="26B400EC" w:rsidR="0B0EAA27">
        <w:rPr>
          <w:rFonts w:ascii="Garamond" w:hAnsi="Garamond"/>
        </w:rPr>
        <w:t xml:space="preserve"> the region to submit a</w:t>
      </w:r>
      <w:r w:rsidRPr="26B400EC" w:rsidR="488B4DD4">
        <w:rPr>
          <w:rFonts w:ascii="Garamond" w:hAnsi="Garamond"/>
        </w:rPr>
        <w:t>n implementation plan</w:t>
      </w:r>
      <w:r w:rsidRPr="26B400EC" w:rsidR="0B0EAA27">
        <w:rPr>
          <w:rFonts w:ascii="Garamond" w:hAnsi="Garamond"/>
        </w:rPr>
        <w:t xml:space="preserve"> </w:t>
      </w:r>
      <w:r w:rsidRPr="26B400EC" w:rsidR="294F182B">
        <w:rPr>
          <w:rFonts w:ascii="Garamond" w:hAnsi="Garamond"/>
        </w:rPr>
        <w:t xml:space="preserve">that delineates informed ozone reduction </w:t>
      </w:r>
      <w:r w:rsidRPr="26B400EC" w:rsidR="4173F66A">
        <w:rPr>
          <w:rFonts w:ascii="Garamond" w:hAnsi="Garamond"/>
        </w:rPr>
        <w:t xml:space="preserve">strategies. </w:t>
      </w:r>
    </w:p>
    <w:p w:rsidR="346EBCCF" w:rsidP="346EBCCF" w:rsidRDefault="346EBCCF" w14:paraId="0E712861" w14:textId="7CD13022">
      <w:pPr>
        <w:pStyle w:val="Normal"/>
        <w:ind w:left="0"/>
        <w:rPr>
          <w:rFonts w:ascii="Garamond" w:hAnsi="Garamond"/>
          <w:sz w:val="22"/>
          <w:szCs w:val="22"/>
        </w:rPr>
      </w:pPr>
    </w:p>
    <w:p w:rsidRPr="00CE4561" w:rsidR="008F2A72" w:rsidP="008F2A72" w:rsidRDefault="15E486FC" w14:paraId="4C60F77B" w14:textId="23D336E0">
      <w:pPr>
        <w:rPr>
          <w:rFonts w:ascii="Garamond" w:hAnsi="Garamond"/>
        </w:rPr>
      </w:pPr>
      <w:r w:rsidRPr="6F3DA9B4" w:rsidR="15E486FC">
        <w:rPr>
          <w:rFonts w:ascii="Garamond" w:hAnsi="Garamond"/>
          <w:b w:val="1"/>
          <w:bCs w:val="1"/>
          <w:i w:val="1"/>
          <w:iCs w:val="1"/>
        </w:rPr>
        <w:t>Project Objectives:</w:t>
      </w:r>
    </w:p>
    <w:p w:rsidR="07B90E6B" w:rsidP="1483C5B4" w:rsidRDefault="6D923F40" w14:paraId="58759534" w14:textId="365D7234">
      <w:pPr>
        <w:pStyle w:val="ListParagraph"/>
        <w:numPr>
          <w:ilvl w:val="0"/>
          <w:numId w:val="5"/>
        </w:numPr>
        <w:rPr>
          <w:color w:val="000000" w:themeColor="text1" w:themeTint="FF" w:themeShade="FF"/>
        </w:rPr>
      </w:pPr>
      <w:r w:rsidRPr="1483C5B4" w:rsidR="52D931E0">
        <w:rPr>
          <w:rFonts w:ascii="Garamond" w:hAnsi="Garamond"/>
        </w:rPr>
        <w:t xml:space="preserve">Analyze </w:t>
      </w:r>
      <w:r w:rsidRPr="1483C5B4" w:rsidR="569DDF8A">
        <w:rPr>
          <w:rFonts w:ascii="Garamond" w:hAnsi="Garamond"/>
        </w:rPr>
        <w:t>th</w:t>
      </w:r>
      <w:r w:rsidRPr="1483C5B4" w:rsidR="7EA4FE21">
        <w:rPr>
          <w:rFonts w:ascii="Garamond" w:hAnsi="Garamond"/>
        </w:rPr>
        <w:t>e d</w:t>
      </w:r>
      <w:r w:rsidRPr="1483C5B4" w:rsidR="6D923F40">
        <w:rPr>
          <w:rFonts w:ascii="Garamond" w:hAnsi="Garamond"/>
        </w:rPr>
        <w:t xml:space="preserve">istribution </w:t>
      </w:r>
      <w:r w:rsidRPr="1483C5B4" w:rsidR="00DE1FB6">
        <w:rPr>
          <w:rFonts w:ascii="Garamond" w:hAnsi="Garamond"/>
        </w:rPr>
        <w:t xml:space="preserve">of air pollutants </w:t>
      </w:r>
      <w:r w:rsidRPr="1483C5B4" w:rsidR="6D923F40">
        <w:rPr>
          <w:rFonts w:ascii="Garamond" w:hAnsi="Garamond"/>
        </w:rPr>
        <w:t>in southeast Michigan</w:t>
      </w:r>
      <w:r w:rsidRPr="1483C5B4" w:rsidR="001352CE">
        <w:rPr>
          <w:rFonts w:ascii="Garamond" w:hAnsi="Garamond"/>
        </w:rPr>
        <w:t xml:space="preserve"> </w:t>
      </w:r>
      <w:r w:rsidRPr="1483C5B4" w:rsidR="03176CA7">
        <w:rPr>
          <w:rFonts w:ascii="Garamond" w:hAnsi="Garamond"/>
        </w:rPr>
        <w:t>and northern Ohio</w:t>
      </w:r>
      <w:r w:rsidRPr="1483C5B4" w:rsidR="6269DF3F">
        <w:rPr>
          <w:rFonts w:ascii="Garamond" w:hAnsi="Garamond"/>
        </w:rPr>
        <w:t xml:space="preserve"> </w:t>
      </w:r>
      <w:r w:rsidRPr="1483C5B4" w:rsidR="001352CE">
        <w:rPr>
          <w:rFonts w:ascii="Garamond" w:hAnsi="Garamond"/>
        </w:rPr>
        <w:t>using</w:t>
      </w:r>
      <w:r w:rsidRPr="1483C5B4" w:rsidR="5E6D58D7">
        <w:rPr>
          <w:rFonts w:ascii="Garamond" w:hAnsi="Garamond"/>
        </w:rPr>
        <w:t xml:space="preserve"> oversampled</w:t>
      </w:r>
      <w:r w:rsidRPr="1483C5B4" w:rsidR="001352CE">
        <w:rPr>
          <w:rFonts w:ascii="Garamond" w:hAnsi="Garamond"/>
        </w:rPr>
        <w:t xml:space="preserve"> Aura OMI and Sentinel</w:t>
      </w:r>
      <w:r w:rsidRPr="1483C5B4" w:rsidR="009E3A24">
        <w:rPr>
          <w:rFonts w:ascii="Garamond" w:hAnsi="Garamond"/>
        </w:rPr>
        <w:t>-</w:t>
      </w:r>
      <w:r w:rsidRPr="1483C5B4" w:rsidR="001352CE">
        <w:rPr>
          <w:rFonts w:ascii="Garamond" w:hAnsi="Garamond"/>
        </w:rPr>
        <w:t>5P TROPOMI</w:t>
      </w:r>
      <w:r w:rsidRPr="1483C5B4" w:rsidR="1266CFEA">
        <w:rPr>
          <w:rFonts w:ascii="Garamond" w:hAnsi="Garamond"/>
        </w:rPr>
        <w:t xml:space="preserve"> data</w:t>
      </w:r>
    </w:p>
    <w:p w:rsidRPr="00CE4561" w:rsidR="008F2A72" w:rsidP="6F3DA9B4" w:rsidRDefault="008F2A72" w14:paraId="346D8347" w14:textId="488094E3">
      <w:pPr>
        <w:pStyle w:val="ListParagraph"/>
        <w:numPr>
          <w:ilvl w:val="0"/>
          <w:numId w:val="5"/>
        </w:numPr>
        <w:rPr>
          <w:color w:val="000000" w:themeColor="text1" w:themeTint="FF" w:themeShade="FF"/>
        </w:rPr>
      </w:pPr>
      <w:r w:rsidRPr="6F3DA9B4" w:rsidR="10D05D0A">
        <w:rPr>
          <w:rFonts w:ascii="Garamond" w:hAnsi="Garamond"/>
          <w:sz w:val="22"/>
          <w:szCs w:val="22"/>
        </w:rPr>
        <w:t>Generate maps t</w:t>
      </w:r>
      <w:r w:rsidRPr="6F3DA9B4" w:rsidR="22B1D490">
        <w:rPr>
          <w:rFonts w:ascii="Garamond" w:hAnsi="Garamond"/>
          <w:sz w:val="22"/>
          <w:szCs w:val="22"/>
        </w:rPr>
        <w:t>hat couple pollutant distribution data to point-sources and air monitoring stations</w:t>
      </w:r>
    </w:p>
    <w:p w:rsidR="2EB0E3A7" w:rsidP="6F3DA9B4" w:rsidRDefault="2EB0E3A7" w14:paraId="1ACCF131" w14:textId="6CBD81E0">
      <w:pPr>
        <w:pStyle w:val="ListParagraph"/>
        <w:numPr>
          <w:ilvl w:val="0"/>
          <w:numId w:val="5"/>
        </w:numPr>
        <w:rPr>
          <w:color w:val="000000" w:themeColor="text1" w:themeTint="FF" w:themeShade="FF"/>
        </w:rPr>
      </w:pPr>
      <w:r w:rsidRPr="26B400EC" w:rsidR="2EB0E3A7">
        <w:rPr>
          <w:rFonts w:ascii="Garamond" w:hAnsi="Garamond"/>
          <w:sz w:val="22"/>
          <w:szCs w:val="22"/>
        </w:rPr>
        <w:t>Evaluate the utility of E</w:t>
      </w:r>
      <w:r w:rsidRPr="26B400EC" w:rsidR="4E054C7E">
        <w:rPr>
          <w:rFonts w:ascii="Garamond" w:hAnsi="Garamond"/>
          <w:sz w:val="22"/>
          <w:szCs w:val="22"/>
        </w:rPr>
        <w:t>arth observations (EO)</w:t>
      </w:r>
      <w:r w:rsidRPr="26B400EC" w:rsidR="2EB0E3A7">
        <w:rPr>
          <w:rFonts w:ascii="Garamond" w:hAnsi="Garamond"/>
          <w:sz w:val="22"/>
          <w:szCs w:val="22"/>
        </w:rPr>
        <w:t xml:space="preserve"> in air quality monitoring using visual analysis and </w:t>
      </w:r>
      <w:r w:rsidRPr="26B400EC" w:rsidR="56C35980">
        <w:rPr>
          <w:rFonts w:ascii="Garamond" w:hAnsi="Garamond"/>
          <w:sz w:val="22"/>
          <w:szCs w:val="22"/>
        </w:rPr>
        <w:t xml:space="preserve">quantitative </w:t>
      </w:r>
      <w:r w:rsidRPr="26B400EC" w:rsidR="2EB0E3A7">
        <w:rPr>
          <w:rFonts w:ascii="Garamond" w:hAnsi="Garamond"/>
          <w:sz w:val="22"/>
          <w:szCs w:val="22"/>
        </w:rPr>
        <w:t>metrics</w:t>
      </w:r>
    </w:p>
    <w:p w:rsidR="26B400EC" w:rsidP="26B400EC" w:rsidRDefault="26B400EC" w14:paraId="51AC4190" w14:textId="634B381D">
      <w:pPr>
        <w:rPr>
          <w:rFonts w:ascii="Garamond" w:hAnsi="Garamond"/>
          <w:b w:val="1"/>
          <w:bCs w:val="1"/>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132C58E4" w:rsidRDefault="00A44DD0" w14:paraId="34B6E1B7" w14:textId="4B953619">
      <w:pPr>
        <w:rPr>
          <w:rFonts w:ascii="Garamond" w:hAnsi="Garamond"/>
          <w:b/>
          <w:bCs/>
          <w:i/>
          <w:iCs/>
        </w:rPr>
      </w:pPr>
      <w:r w:rsidRPr="132C58E4">
        <w:rPr>
          <w:rFonts w:ascii="Garamond" w:hAnsi="Garamond"/>
          <w:b/>
          <w:bCs/>
          <w:i/>
          <w:iCs/>
        </w:rPr>
        <w:t>Partner</w:t>
      </w:r>
      <w:r w:rsidRPr="132C58E4" w:rsidR="00835C04">
        <w:rPr>
          <w:rFonts w:ascii="Garamond" w:hAnsi="Garamond"/>
          <w:b/>
          <w:bCs/>
          <w:i/>
          <w:iCs/>
        </w:rPr>
        <w:t xml:space="preserve"> Organization</w:t>
      </w:r>
      <w:r w:rsidRPr="132C58E4" w:rsidR="004D20A4">
        <w:rPr>
          <w:rFonts w:ascii="Garamond" w:hAnsi="Garamond"/>
          <w:b/>
          <w:bCs/>
          <w:i/>
          <w:iCs/>
        </w:rPr>
        <w:t>s</w:t>
      </w:r>
      <w:r w:rsidRPr="132C58E4"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46A6C0D2" w14:paraId="4EEA7B0E" w14:textId="77777777">
        <w:tc>
          <w:tcPr>
            <w:tcW w:w="3263"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tcMar/>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tcMar/>
            <w:vAlign w:val="center"/>
          </w:tcPr>
          <w:p w:rsidRPr="00CE4561" w:rsidR="006804AC" w:rsidP="132C58E4" w:rsidRDefault="0CD20FC8" w14:paraId="311B19EA" w14:textId="77777777">
            <w:pPr>
              <w:jc w:val="center"/>
              <w:rPr>
                <w:rFonts w:ascii="Garamond" w:hAnsi="Garamond"/>
                <w:b/>
                <w:bCs/>
                <w:color w:val="FFFFFF" w:themeColor="background1"/>
              </w:rPr>
            </w:pPr>
            <w:r w:rsidRPr="132C58E4">
              <w:rPr>
                <w:rFonts w:ascii="Garamond" w:hAnsi="Garamond"/>
                <w:b/>
                <w:bCs/>
                <w:color w:val="FFFFFF" w:themeColor="background1"/>
              </w:rPr>
              <w:t>Partner Type</w:t>
            </w:r>
          </w:p>
        </w:tc>
        <w:tc>
          <w:tcPr>
            <w:tcW w:w="1170" w:type="dxa"/>
            <w:shd w:val="clear" w:color="auto" w:fill="31849B" w:themeFill="accent5" w:themeFillShade="BF"/>
            <w:tcMar/>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46A6C0D2" w14:paraId="5D470CD2" w14:textId="77777777">
        <w:tc>
          <w:tcPr>
            <w:tcW w:w="3263" w:type="dxa"/>
            <w:tcMar/>
          </w:tcPr>
          <w:p w:rsidRPr="00CE4561" w:rsidR="006804AC" w:rsidP="54C7D363" w:rsidRDefault="5CC23652" w14:paraId="147FACB8" w14:textId="62E9DCC0">
            <w:pPr>
              <w:rPr>
                <w:rFonts w:ascii="Garamond" w:hAnsi="Garamond"/>
                <w:b w:val="1"/>
                <w:bCs w:val="1"/>
              </w:rPr>
            </w:pPr>
            <w:r w:rsidRPr="26B400EC" w:rsidR="693F25B1">
              <w:rPr>
                <w:rFonts w:ascii="Garamond" w:hAnsi="Garamond"/>
                <w:b w:val="1"/>
                <w:bCs w:val="1"/>
              </w:rPr>
              <w:t>Michigan Department of Environment, Great Lakes, and Energy</w:t>
            </w:r>
            <w:r w:rsidRPr="26B400EC" w:rsidR="165A6CE8">
              <w:rPr>
                <w:rFonts w:ascii="Garamond" w:hAnsi="Garamond"/>
                <w:b w:val="1"/>
                <w:bCs w:val="1"/>
              </w:rPr>
              <w:t xml:space="preserve"> (</w:t>
            </w:r>
            <w:r w:rsidRPr="26B400EC" w:rsidR="4F24AB8D">
              <w:rPr>
                <w:rFonts w:ascii="Garamond" w:hAnsi="Garamond"/>
                <w:b w:val="1"/>
                <w:bCs w:val="1"/>
              </w:rPr>
              <w:t>EGLE</w:t>
            </w:r>
            <w:r w:rsidRPr="26B400EC" w:rsidR="165A6CE8">
              <w:rPr>
                <w:rFonts w:ascii="Garamond" w:hAnsi="Garamond"/>
                <w:b w:val="1"/>
                <w:bCs w:val="1"/>
              </w:rPr>
              <w:t>)</w:t>
            </w:r>
            <w:r w:rsidRPr="26B400EC" w:rsidR="693F25B1">
              <w:rPr>
                <w:rFonts w:ascii="Garamond" w:hAnsi="Garamond"/>
                <w:b w:val="1"/>
                <w:bCs w:val="1"/>
              </w:rPr>
              <w:t>, Air Quality Division</w:t>
            </w:r>
          </w:p>
        </w:tc>
        <w:tc>
          <w:tcPr>
            <w:tcW w:w="3487" w:type="dxa"/>
            <w:tcMar/>
          </w:tcPr>
          <w:p w:rsidRPr="00CE4561" w:rsidR="006804AC" w:rsidP="00E3738F" w:rsidRDefault="04C942B4" w14:paraId="0111C027" w14:textId="178B1ECD">
            <w:pPr>
              <w:rPr>
                <w:rFonts w:ascii="Garamond" w:hAnsi="Garamond"/>
              </w:rPr>
            </w:pPr>
            <w:r w:rsidRPr="54C7D363">
              <w:rPr>
                <w:rFonts w:ascii="Garamond" w:hAnsi="Garamond"/>
              </w:rPr>
              <w:t>Dr.</w:t>
            </w:r>
            <w:r w:rsidRPr="54C7D363" w:rsidR="0706C666">
              <w:rPr>
                <w:rFonts w:ascii="Garamond" w:hAnsi="Garamond"/>
              </w:rPr>
              <w:t xml:space="preserve"> Eduardo (Jay) Olaguer, Assistant Director of Air Quality Division</w:t>
            </w:r>
          </w:p>
        </w:tc>
        <w:tc>
          <w:tcPr>
            <w:tcW w:w="1440" w:type="dxa"/>
            <w:tcMar/>
          </w:tcPr>
          <w:p w:rsidRPr="00CE4561" w:rsidR="006804AC" w:rsidP="00E3738F" w:rsidRDefault="00CB6407" w14:paraId="21053937" w14:textId="1192AD57">
            <w:pPr>
              <w:rPr>
                <w:rFonts w:ascii="Garamond" w:hAnsi="Garamond"/>
              </w:rPr>
            </w:pPr>
            <w:r w:rsidRPr="46A6C0D2" w:rsidR="00CB6407">
              <w:rPr>
                <w:rFonts w:ascii="Garamond" w:hAnsi="Garamond"/>
              </w:rPr>
              <w:t>End</w:t>
            </w:r>
            <w:ins w:author="Sophia Skoglund" w:date="2022-03-23T22:11:55.627Z" w:id="422649707">
              <w:r w:rsidRPr="46A6C0D2" w:rsidR="00CB6407">
                <w:rPr>
                  <w:rFonts w:ascii="Garamond" w:hAnsi="Garamond"/>
                </w:rPr>
                <w:t xml:space="preserve"> </w:t>
              </w:r>
            </w:ins>
            <w:del w:author="Sophia Skoglund" w:date="2022-03-23T22:11:55.446Z" w:id="627993511">
              <w:r w:rsidRPr="46A6C0D2" w:rsidDel="002E1F9A">
                <w:rPr>
                  <w:rFonts w:ascii="Garamond" w:hAnsi="Garamond"/>
                </w:rPr>
                <w:delText>-</w:delText>
              </w:r>
            </w:del>
            <w:r w:rsidRPr="46A6C0D2" w:rsidR="3BE1442D">
              <w:rPr>
                <w:rFonts w:ascii="Garamond" w:hAnsi="Garamond"/>
              </w:rPr>
              <w:t>User</w:t>
            </w:r>
          </w:p>
        </w:tc>
        <w:tc>
          <w:tcPr>
            <w:tcW w:w="1170" w:type="dxa"/>
            <w:tcMar/>
          </w:tcPr>
          <w:p w:rsidRPr="00CE4561" w:rsidR="006804AC" w:rsidP="00E3738F" w:rsidRDefault="689C684E" w14:paraId="6070AA6D" w14:textId="205319D9">
            <w:pPr>
              <w:rPr>
                <w:rFonts w:ascii="Garamond" w:hAnsi="Garamond"/>
              </w:rPr>
            </w:pPr>
            <w:r w:rsidRPr="54C7D363">
              <w:rPr>
                <w:rFonts w:ascii="Garamond" w:hAnsi="Garamond"/>
              </w:rPr>
              <w:t>No</w:t>
            </w:r>
          </w:p>
        </w:tc>
      </w:tr>
      <w:tr w:rsidRPr="00CE4561" w:rsidR="006804AC" w:rsidTr="46A6C0D2" w14:paraId="3CC8ABAF" w14:textId="77777777">
        <w:tc>
          <w:tcPr>
            <w:tcW w:w="3263" w:type="dxa"/>
            <w:tcMar/>
          </w:tcPr>
          <w:p w:rsidRPr="00CE4561" w:rsidR="006804AC" w:rsidP="54C7D363" w:rsidRDefault="689C684E" w14:paraId="09C3C822" w14:textId="35E6B47A">
            <w:pPr>
              <w:rPr>
                <w:rFonts w:ascii="Garamond" w:hAnsi="Garamond"/>
                <w:b w:val="1"/>
                <w:bCs w:val="1"/>
              </w:rPr>
            </w:pPr>
            <w:r w:rsidRPr="26B400EC" w:rsidR="58C4F95E">
              <w:rPr>
                <w:rFonts w:ascii="Garamond" w:hAnsi="Garamond"/>
                <w:b w:val="1"/>
                <w:bCs w:val="1"/>
              </w:rPr>
              <w:t>Lake Michigan Air Directors Consortium</w:t>
            </w:r>
            <w:r w:rsidRPr="26B400EC" w:rsidR="2D8668E8">
              <w:rPr>
                <w:rFonts w:ascii="Garamond" w:hAnsi="Garamond"/>
                <w:b w:val="1"/>
                <w:bCs w:val="1"/>
              </w:rPr>
              <w:t xml:space="preserve"> </w:t>
            </w:r>
            <w:r w:rsidRPr="26B400EC" w:rsidR="63802DB4">
              <w:rPr>
                <w:rFonts w:ascii="Garamond" w:hAnsi="Garamond"/>
                <w:b w:val="1"/>
                <w:bCs w:val="1"/>
              </w:rPr>
              <w:t>(LADCO)</w:t>
            </w:r>
          </w:p>
        </w:tc>
        <w:tc>
          <w:tcPr>
            <w:tcW w:w="3487" w:type="dxa"/>
            <w:tcMar/>
          </w:tcPr>
          <w:p w:rsidRPr="00CE4561" w:rsidR="006804AC" w:rsidP="54C7D363" w:rsidRDefault="689C684E" w14:paraId="36E16CC9" w14:textId="069D42EF">
            <w:pPr>
              <w:spacing w:line="259" w:lineRule="auto"/>
              <w:rPr>
                <w:rFonts w:ascii="Garamond" w:hAnsi="Garamond"/>
              </w:rPr>
            </w:pPr>
            <w:r w:rsidRPr="54C7D363">
              <w:rPr>
                <w:rFonts w:ascii="Garamond" w:hAnsi="Garamond"/>
              </w:rPr>
              <w:t>Zachary Adelman, Executive Director</w:t>
            </w:r>
          </w:p>
        </w:tc>
        <w:tc>
          <w:tcPr>
            <w:tcW w:w="1440" w:type="dxa"/>
            <w:tcMar/>
          </w:tcPr>
          <w:p w:rsidRPr="00CE4561" w:rsidR="006804AC" w:rsidP="54C7D363" w:rsidRDefault="689C684E" w14:paraId="011729D9" w14:textId="4FAC3ED7">
            <w:pPr>
              <w:spacing w:line="259" w:lineRule="auto"/>
              <w:rPr>
                <w:rFonts w:ascii="Garamond" w:hAnsi="Garamond"/>
              </w:rPr>
            </w:pPr>
            <w:r w:rsidRPr="46A6C0D2" w:rsidR="6F55E48A">
              <w:rPr>
                <w:rFonts w:ascii="Garamond" w:hAnsi="Garamond"/>
              </w:rPr>
              <w:t>End</w:t>
            </w:r>
            <w:ins w:author="Sophia Skoglund" w:date="2022-03-23T22:11:57.93Z" w:id="1810272863">
              <w:r w:rsidRPr="46A6C0D2" w:rsidR="6F55E48A">
                <w:rPr>
                  <w:rFonts w:ascii="Garamond" w:hAnsi="Garamond"/>
                </w:rPr>
                <w:t xml:space="preserve"> </w:t>
              </w:r>
            </w:ins>
            <w:del w:author="Sophia Skoglund" w:date="2022-03-23T22:11:57.741Z" w:id="1700016916">
              <w:r w:rsidRPr="46A6C0D2" w:rsidDel="22D3742E">
                <w:rPr>
                  <w:rFonts w:ascii="Garamond" w:hAnsi="Garamond"/>
                </w:rPr>
                <w:delText>-</w:delText>
              </w:r>
            </w:del>
            <w:r w:rsidRPr="46A6C0D2" w:rsidR="6F55E48A">
              <w:rPr>
                <w:rFonts w:ascii="Garamond" w:hAnsi="Garamond"/>
              </w:rPr>
              <w:t>User</w:t>
            </w:r>
          </w:p>
        </w:tc>
        <w:tc>
          <w:tcPr>
            <w:tcW w:w="1170" w:type="dxa"/>
            <w:tcMar/>
          </w:tcPr>
          <w:p w:rsidRPr="00CE4561" w:rsidR="006804AC" w:rsidP="00E3738F" w:rsidRDefault="006804AC" w14:paraId="70AD209A" w14:textId="77777777">
            <w:pPr>
              <w:rPr>
                <w:rFonts w:ascii="Garamond" w:hAnsi="Garamond"/>
              </w:rPr>
            </w:pPr>
            <w:r w:rsidRPr="00CE4561">
              <w:rPr>
                <w:rFonts w:ascii="Garamond" w:hAnsi="Garamond"/>
              </w:rPr>
              <w:t>No</w:t>
            </w:r>
          </w:p>
        </w:tc>
      </w:tr>
    </w:tbl>
    <w:p w:rsidRPr="00CE4561" w:rsidR="00CD0433" w:rsidP="00CD0433" w:rsidRDefault="00CD0433" w14:paraId="77D4BCBD" w14:textId="77777777">
      <w:pPr>
        <w:rPr>
          <w:rFonts w:ascii="Garamond" w:hAnsi="Garamond"/>
        </w:rPr>
      </w:pPr>
    </w:p>
    <w:p w:rsidR="4856A502" w:rsidP="46A6C0D2" w:rsidRDefault="4856A502" w14:paraId="3D281C92" w14:textId="3131CC23">
      <w:pPr>
        <w:rPr>
          <w:rFonts w:ascii="Garamond" w:hAnsi="Garamond" w:cs="Arial"/>
          <w:b w:val="1"/>
          <w:bCs w:val="1"/>
          <w:i w:val="1"/>
          <w:iCs w:val="1"/>
        </w:rPr>
      </w:pPr>
      <w:r w:rsidRPr="46A6C0D2" w:rsidR="5ECD606D">
        <w:rPr>
          <w:rFonts w:ascii="Garamond" w:hAnsi="Garamond" w:cs="Arial"/>
          <w:b w:val="1"/>
          <w:bCs w:val="1"/>
          <w:i w:val="1"/>
          <w:iCs w:val="1"/>
        </w:rPr>
        <w:t>Decision-</w:t>
      </w:r>
      <w:r w:rsidRPr="46A6C0D2" w:rsidR="74D22957">
        <w:rPr>
          <w:rFonts w:ascii="Garamond" w:hAnsi="Garamond" w:cs="Arial"/>
          <w:b w:val="1"/>
          <w:bCs w:val="1"/>
          <w:i w:val="1"/>
          <w:iCs w:val="1"/>
        </w:rPr>
        <w:t xml:space="preserve">Making Practices &amp; </w:t>
      </w:r>
      <w:r w:rsidRPr="46A6C0D2" w:rsidR="74D22957">
        <w:rPr>
          <w:rFonts w:ascii="Garamond" w:hAnsi="Garamond" w:cs="Arial"/>
          <w:b w:val="1"/>
          <w:bCs w:val="1"/>
          <w:i w:val="1"/>
          <w:iCs w:val="1"/>
        </w:rPr>
        <w:t>Policies:</w:t>
      </w:r>
      <w:r w:rsidRPr="46A6C0D2" w:rsidR="02CE51C7">
        <w:rPr>
          <w:rFonts w:ascii="Garamond" w:hAnsi="Garamond" w:cs="Arial"/>
          <w:b w:val="1"/>
          <w:bCs w:val="1"/>
          <w:i w:val="1"/>
          <w:iCs w:val="1"/>
        </w:rPr>
        <w:t xml:space="preserve"> </w:t>
      </w:r>
    </w:p>
    <w:p w:rsidR="00B9F6D9" w:rsidP="46A6C0D2" w:rsidRDefault="00B9F6D9" w14:paraId="618DF479" w14:textId="5C688CC7">
      <w:pPr>
        <w:pStyle w:val="Normal"/>
        <w:rPr>
          <w:rFonts w:ascii="Garamond" w:hAnsi="Garamond"/>
        </w:rPr>
      </w:pPr>
      <w:r w:rsidRPr="46A6C0D2" w:rsidR="00E96686">
        <w:rPr>
          <w:rFonts w:ascii="Garamond" w:hAnsi="Garamond"/>
        </w:rPr>
        <w:t xml:space="preserve">The </w:t>
      </w:r>
      <w:r w:rsidRPr="46A6C0D2" w:rsidR="57FF1077">
        <w:rPr>
          <w:rFonts w:ascii="Garamond" w:hAnsi="Garamond"/>
        </w:rPr>
        <w:t>mission of</w:t>
      </w:r>
      <w:r w:rsidRPr="46A6C0D2" w:rsidR="26A9D9E8">
        <w:rPr>
          <w:rFonts w:ascii="Garamond" w:hAnsi="Garamond"/>
        </w:rPr>
        <w:t xml:space="preserve"> </w:t>
      </w:r>
      <w:r w:rsidRPr="46A6C0D2" w:rsidR="701484BF">
        <w:rPr>
          <w:rFonts w:ascii="Garamond" w:hAnsi="Garamond"/>
        </w:rPr>
        <w:t>t</w:t>
      </w:r>
      <w:r w:rsidRPr="46A6C0D2" w:rsidR="26A9D9E8">
        <w:rPr>
          <w:rFonts w:ascii="Garamond" w:hAnsi="Garamond"/>
        </w:rPr>
        <w:t>he</w:t>
      </w:r>
      <w:r w:rsidRPr="46A6C0D2" w:rsidR="31B556BF">
        <w:rPr>
          <w:rFonts w:ascii="Garamond" w:hAnsi="Garamond"/>
        </w:rPr>
        <w:t xml:space="preserve"> Michigan Department of Environment and Great Lakes, and Energy’s (EGLE) Air Quality Division</w:t>
      </w:r>
      <w:r w:rsidRPr="46A6C0D2" w:rsidR="6FF5F46E">
        <w:rPr>
          <w:rFonts w:ascii="Garamond" w:hAnsi="Garamond"/>
        </w:rPr>
        <w:t xml:space="preserve"> </w:t>
      </w:r>
      <w:r w:rsidRPr="46A6C0D2" w:rsidR="580B05D7">
        <w:rPr>
          <w:rFonts w:ascii="Garamond" w:hAnsi="Garamond"/>
        </w:rPr>
        <w:t xml:space="preserve">is </w:t>
      </w:r>
      <w:r w:rsidRPr="46A6C0D2" w:rsidR="6FF5F46E">
        <w:rPr>
          <w:rFonts w:ascii="Garamond" w:hAnsi="Garamond"/>
        </w:rPr>
        <w:t>to</w:t>
      </w:r>
      <w:r w:rsidRPr="46A6C0D2" w:rsidR="3B7A410E">
        <w:rPr>
          <w:rFonts w:ascii="Garamond" w:hAnsi="Garamond"/>
        </w:rPr>
        <w:t xml:space="preserve"> ensure </w:t>
      </w:r>
      <w:r w:rsidRPr="46A6C0D2" w:rsidR="337DF741">
        <w:rPr>
          <w:rFonts w:ascii="Garamond" w:hAnsi="Garamond"/>
        </w:rPr>
        <w:t>air quality standards</w:t>
      </w:r>
      <w:r w:rsidRPr="46A6C0D2" w:rsidR="204654B9">
        <w:rPr>
          <w:rFonts w:ascii="Garamond" w:hAnsi="Garamond"/>
        </w:rPr>
        <w:t xml:space="preserve"> are met</w:t>
      </w:r>
      <w:r w:rsidRPr="46A6C0D2" w:rsidR="340BBB6D">
        <w:rPr>
          <w:rFonts w:ascii="Garamond" w:hAnsi="Garamond"/>
        </w:rPr>
        <w:t xml:space="preserve">, </w:t>
      </w:r>
      <w:r w:rsidRPr="46A6C0D2" w:rsidR="1568C1DD">
        <w:rPr>
          <w:rFonts w:ascii="Garamond" w:hAnsi="Garamond"/>
        </w:rPr>
        <w:t>and air quality</w:t>
      </w:r>
      <w:r w:rsidRPr="46A6C0D2" w:rsidR="32130D96">
        <w:rPr>
          <w:rFonts w:ascii="Garamond" w:hAnsi="Garamond"/>
        </w:rPr>
        <w:t xml:space="preserve"> fluctuations are </w:t>
      </w:r>
      <w:r w:rsidRPr="46A6C0D2" w:rsidR="1568C1DD">
        <w:rPr>
          <w:rFonts w:ascii="Garamond" w:hAnsi="Garamond"/>
        </w:rPr>
        <w:t xml:space="preserve">monitored and communicated to the public. </w:t>
      </w:r>
      <w:r w:rsidRPr="46A6C0D2" w:rsidR="2FEC74CF">
        <w:rPr>
          <w:rFonts w:ascii="Garamond" w:hAnsi="Garamond"/>
        </w:rPr>
        <w:t>The Lake Michigan Air Directors Consortium</w:t>
      </w:r>
      <w:r w:rsidRPr="46A6C0D2" w:rsidR="32556847">
        <w:rPr>
          <w:rFonts w:ascii="Garamond" w:hAnsi="Garamond"/>
        </w:rPr>
        <w:t xml:space="preserve"> (LADCO) collaborates wi</w:t>
      </w:r>
      <w:r w:rsidRPr="46A6C0D2" w:rsidR="0C2F75A9">
        <w:rPr>
          <w:rFonts w:ascii="Garamond" w:hAnsi="Garamond"/>
        </w:rPr>
        <w:t xml:space="preserve">th </w:t>
      </w:r>
      <w:r w:rsidRPr="46A6C0D2" w:rsidR="47E81331">
        <w:rPr>
          <w:rFonts w:ascii="Garamond" w:hAnsi="Garamond"/>
        </w:rPr>
        <w:t>governmen</w:t>
      </w:r>
      <w:r w:rsidRPr="46A6C0D2" w:rsidR="09FAF135">
        <w:rPr>
          <w:rFonts w:ascii="Garamond" w:hAnsi="Garamond"/>
        </w:rPr>
        <w:t>t</w:t>
      </w:r>
      <w:r w:rsidRPr="46A6C0D2" w:rsidR="47E81331">
        <w:rPr>
          <w:rFonts w:ascii="Garamond" w:hAnsi="Garamond"/>
        </w:rPr>
        <w:t xml:space="preserve"> </w:t>
      </w:r>
      <w:r w:rsidRPr="46A6C0D2" w:rsidR="0C2F75A9">
        <w:rPr>
          <w:rFonts w:ascii="Garamond" w:hAnsi="Garamond"/>
        </w:rPr>
        <w:t xml:space="preserve">agencies by providing technical support </w:t>
      </w:r>
      <w:r w:rsidRPr="46A6C0D2" w:rsidR="3ED05545">
        <w:rPr>
          <w:rFonts w:ascii="Garamond" w:hAnsi="Garamond"/>
        </w:rPr>
        <w:t>on issues relat</w:t>
      </w:r>
      <w:r w:rsidRPr="46A6C0D2" w:rsidR="2ADBCB8C">
        <w:rPr>
          <w:rFonts w:ascii="Garamond" w:hAnsi="Garamond"/>
        </w:rPr>
        <w:t>ed</w:t>
      </w:r>
      <w:r w:rsidRPr="46A6C0D2" w:rsidR="3ED05545">
        <w:rPr>
          <w:rFonts w:ascii="Garamond" w:hAnsi="Garamond"/>
        </w:rPr>
        <w:t xml:space="preserve"> to air quality</w:t>
      </w:r>
      <w:r w:rsidRPr="46A6C0D2" w:rsidR="4545E1B4">
        <w:rPr>
          <w:rFonts w:ascii="Garamond" w:hAnsi="Garamond"/>
        </w:rPr>
        <w:t xml:space="preserve"> from local to</w:t>
      </w:r>
      <w:r w:rsidRPr="46A6C0D2" w:rsidR="3ED05545">
        <w:rPr>
          <w:rFonts w:ascii="Garamond" w:hAnsi="Garamond"/>
        </w:rPr>
        <w:t xml:space="preserve"> regional scale</w:t>
      </w:r>
      <w:r w:rsidRPr="46A6C0D2" w:rsidR="1975920B">
        <w:rPr>
          <w:rFonts w:ascii="Garamond" w:hAnsi="Garamond"/>
        </w:rPr>
        <w:t>s</w:t>
      </w:r>
      <w:r w:rsidRPr="46A6C0D2" w:rsidR="3ED05545">
        <w:rPr>
          <w:rFonts w:ascii="Garamond" w:hAnsi="Garamond"/>
        </w:rPr>
        <w:t xml:space="preserve">. </w:t>
      </w:r>
      <w:r w:rsidRPr="46A6C0D2" w:rsidR="0B789590">
        <w:rPr>
          <w:rFonts w:ascii="Garamond" w:hAnsi="Garamond"/>
        </w:rPr>
        <w:t>To examine the main sources of air pollution</w:t>
      </w:r>
      <w:r w:rsidRPr="46A6C0D2" w:rsidR="71284F6D">
        <w:rPr>
          <w:rFonts w:ascii="Garamond" w:hAnsi="Garamond"/>
        </w:rPr>
        <w:t xml:space="preserve"> and potential ramifications </w:t>
      </w:r>
      <w:r w:rsidRPr="46A6C0D2" w:rsidR="7D8398B5">
        <w:rPr>
          <w:rFonts w:ascii="Garamond" w:hAnsi="Garamond"/>
        </w:rPr>
        <w:t>of pollution-limiting programs</w:t>
      </w:r>
      <w:r w:rsidRPr="46A6C0D2" w:rsidR="0B789590">
        <w:rPr>
          <w:rFonts w:ascii="Garamond" w:hAnsi="Garamond"/>
        </w:rPr>
        <w:t>, LADCO</w:t>
      </w:r>
      <w:r w:rsidRPr="46A6C0D2" w:rsidR="6292655E">
        <w:rPr>
          <w:rFonts w:ascii="Garamond" w:hAnsi="Garamond"/>
        </w:rPr>
        <w:t xml:space="preserve"> and EGLE</w:t>
      </w:r>
      <w:r w:rsidRPr="46A6C0D2" w:rsidR="6A59EDA7">
        <w:rPr>
          <w:rFonts w:ascii="Garamond" w:hAnsi="Garamond"/>
        </w:rPr>
        <w:t xml:space="preserve"> mainly</w:t>
      </w:r>
      <w:r w:rsidRPr="46A6C0D2" w:rsidR="0B789590">
        <w:rPr>
          <w:rFonts w:ascii="Garamond" w:hAnsi="Garamond"/>
        </w:rPr>
        <w:t xml:space="preserve"> </w:t>
      </w:r>
      <w:r w:rsidRPr="46A6C0D2" w:rsidR="6FC9FC91">
        <w:rPr>
          <w:rFonts w:ascii="Garamond" w:hAnsi="Garamond"/>
        </w:rPr>
        <w:t>use i</w:t>
      </w:r>
      <w:r w:rsidRPr="46A6C0D2" w:rsidR="02FF8294">
        <w:rPr>
          <w:rFonts w:ascii="Garamond" w:hAnsi="Garamond"/>
        </w:rPr>
        <w:t>ntricate computer models</w:t>
      </w:r>
      <w:r w:rsidRPr="46A6C0D2" w:rsidR="0B23670F">
        <w:rPr>
          <w:rFonts w:ascii="Garamond" w:hAnsi="Garamond"/>
        </w:rPr>
        <w:t xml:space="preserve"> and </w:t>
      </w:r>
      <w:r w:rsidRPr="46A6C0D2" w:rsidR="0B23670F">
        <w:rPr>
          <w:rFonts w:ascii="Garamond" w:hAnsi="Garamond"/>
          <w:i w:val="1"/>
          <w:iCs w:val="1"/>
        </w:rPr>
        <w:t>in situ</w:t>
      </w:r>
      <w:r w:rsidRPr="46A6C0D2" w:rsidR="0B23670F">
        <w:rPr>
          <w:rFonts w:ascii="Garamond" w:hAnsi="Garamond"/>
        </w:rPr>
        <w:t xml:space="preserve"> data</w:t>
      </w:r>
      <w:r w:rsidRPr="46A6C0D2" w:rsidR="2A3F94FE">
        <w:rPr>
          <w:rFonts w:ascii="Garamond" w:hAnsi="Garamond"/>
        </w:rPr>
        <w:t xml:space="preserve"> to</w:t>
      </w:r>
      <w:r w:rsidRPr="46A6C0D2" w:rsidR="34B50B69">
        <w:rPr>
          <w:rFonts w:ascii="Garamond" w:hAnsi="Garamond"/>
        </w:rPr>
        <w:t xml:space="preserve"> guide air quality improvement efforts</w:t>
      </w:r>
      <w:r w:rsidRPr="46A6C0D2" w:rsidR="2A3F94FE">
        <w:rPr>
          <w:rFonts w:ascii="Garamond" w:hAnsi="Garamond"/>
        </w:rPr>
        <w:t xml:space="preserve"> in the region.</w:t>
      </w:r>
    </w:p>
    <w:p w:rsidR="00B9F6D9" w:rsidP="00B9F6D9" w:rsidRDefault="00B9F6D9" w14:paraId="177212AA" w14:textId="0FDD7A94">
      <w:pPr>
        <w:rPr>
          <w:rFonts w:ascii="Garamond" w:hAnsi="Garamond"/>
        </w:rPr>
      </w:pPr>
    </w:p>
    <w:p w:rsidRPr="00CE4561" w:rsidR="00CD0433" w:rsidP="132C58E4" w:rsidRDefault="4194B8DA" w14:paraId="4C354B64" w14:textId="623E8C73">
      <w:pPr>
        <w:pBdr>
          <w:bottom w:val="single" w:color="auto" w:sz="4" w:space="1"/>
        </w:pBdr>
        <w:rPr>
          <w:rFonts w:ascii="Garamond" w:hAnsi="Garamond"/>
          <w:b/>
          <w:bCs/>
        </w:rPr>
      </w:pPr>
      <w:r w:rsidRPr="132C58E4">
        <w:rPr>
          <w:rFonts w:ascii="Garamond" w:hAnsi="Garamond"/>
          <w:b/>
          <w:bCs/>
        </w:rPr>
        <w:t>Earth Observations &amp; End Products</w:t>
      </w:r>
      <w:r w:rsidRPr="132C58E4" w:rsidR="74D22957">
        <w:rPr>
          <w:rFonts w:ascii="Garamond" w:hAnsi="Garamond"/>
          <w:b/>
          <w:bCs/>
        </w:rPr>
        <w:t xml:space="preserve"> </w:t>
      </w:r>
      <w:r w:rsidRPr="132C58E4" w:rsidR="002E2D9E">
        <w:rPr>
          <w:rFonts w:ascii="Garamond" w:hAnsi="Garamond"/>
          <w:b/>
          <w:bCs/>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790"/>
        <w:gridCol w:w="4218"/>
      </w:tblGrid>
      <w:tr w:rsidRPr="00CE4561" w:rsidR="00B76BDC" w:rsidTr="46A6C0D2" w14:paraId="1E59A37D" w14:textId="77777777">
        <w:tc>
          <w:tcPr>
            <w:tcW w:w="2347" w:type="dxa"/>
            <w:shd w:val="clear" w:color="auto" w:fill="31849B" w:themeFill="accent5" w:themeFillShade="BF"/>
            <w:tcMar/>
            <w:vAlign w:val="center"/>
          </w:tcPr>
          <w:p w:rsidRPr="00CE4561" w:rsidR="00B76BDC" w:rsidP="00E3738F" w:rsidRDefault="74D4BB4F" w14:paraId="3B2A8D46" w14:textId="77777777">
            <w:pPr>
              <w:jc w:val="center"/>
              <w:rPr>
                <w:rFonts w:ascii="Garamond" w:hAnsi="Garamond"/>
                <w:b/>
                <w:bCs/>
                <w:color w:val="FFFFFF"/>
              </w:rPr>
            </w:pPr>
            <w:r w:rsidRPr="132C58E4">
              <w:rPr>
                <w:rFonts w:ascii="Garamond" w:hAnsi="Garamond"/>
                <w:b/>
                <w:bCs/>
                <w:color w:val="FFFFFF" w:themeColor="background1"/>
              </w:rPr>
              <w:t>Platform</w:t>
            </w:r>
            <w:r w:rsidRPr="132C58E4" w:rsidR="45AD5DB4">
              <w:rPr>
                <w:rFonts w:ascii="Garamond" w:hAnsi="Garamond"/>
                <w:b/>
                <w:bCs/>
                <w:color w:val="FFFFFF" w:themeColor="background1"/>
              </w:rPr>
              <w:t xml:space="preserve"> &amp; Sensor</w:t>
            </w:r>
          </w:p>
        </w:tc>
        <w:tc>
          <w:tcPr>
            <w:tcW w:w="2790" w:type="dxa"/>
            <w:shd w:val="clear" w:color="auto" w:fill="31849B" w:themeFill="accent5" w:themeFillShade="BF"/>
            <w:tcMar/>
            <w:vAlign w:val="center"/>
          </w:tcPr>
          <w:p w:rsidRPr="00CE4561" w:rsidR="00B76BDC" w:rsidP="00E3738F" w:rsidRDefault="00D3192F" w14:paraId="6A7A8B2C" w14:textId="32C292D3">
            <w:pPr>
              <w:jc w:val="center"/>
              <w:rPr>
                <w:rFonts w:ascii="Garamond" w:hAnsi="Garamond"/>
                <w:b w:val="1"/>
                <w:bCs w:val="1"/>
                <w:color w:val="FFFFFF"/>
              </w:rPr>
            </w:pPr>
            <w:r w:rsidRPr="26B400EC" w:rsidR="7C85C288">
              <w:rPr>
                <w:rFonts w:ascii="Garamond" w:hAnsi="Garamond"/>
                <w:b w:val="1"/>
                <w:bCs w:val="1"/>
                <w:color w:val="FFFFFF" w:themeColor="background1" w:themeTint="FF" w:themeShade="FF"/>
              </w:rPr>
              <w:t>Parameter</w:t>
            </w:r>
            <w:r w:rsidRPr="26B400EC" w:rsidR="17F0ACCE">
              <w:rPr>
                <w:rFonts w:ascii="Garamond" w:hAnsi="Garamond"/>
                <w:b w:val="1"/>
                <w:bCs w:val="1"/>
                <w:color w:val="FFFFFF" w:themeColor="background1" w:themeTint="FF" w:themeShade="FF"/>
              </w:rPr>
              <w:t>s</w:t>
            </w:r>
          </w:p>
        </w:tc>
        <w:tc>
          <w:tcPr>
            <w:tcW w:w="4218"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B76BDC" w:rsidTr="46A6C0D2" w14:paraId="68A574AE" w14:textId="77777777">
        <w:tc>
          <w:tcPr>
            <w:tcW w:w="2347" w:type="dxa"/>
            <w:tcMar/>
          </w:tcPr>
          <w:p w:rsidRPr="00CE4561" w:rsidR="00B76BDC" w:rsidP="484A4742" w:rsidRDefault="32D2E8CF" w14:paraId="3F28AFA4" w14:textId="111DCA20">
            <w:pPr>
              <w:spacing w:line="259" w:lineRule="auto"/>
              <w:rPr>
                <w:rFonts w:ascii="Garamond" w:hAnsi="Garamond"/>
                <w:b w:val="1"/>
                <w:bCs w:val="1"/>
              </w:rPr>
            </w:pPr>
            <w:r w:rsidRPr="484A4742" w:rsidR="32D2E8CF">
              <w:rPr>
                <w:rFonts w:ascii="Garamond" w:hAnsi="Garamond"/>
                <w:b w:val="1"/>
                <w:bCs w:val="1"/>
              </w:rPr>
              <w:t>Sentinel-5P TROPOMI</w:t>
            </w:r>
          </w:p>
          <w:p w:rsidRPr="00CE4561" w:rsidR="00B76BDC" w:rsidP="484A4742" w:rsidRDefault="32D2E8CF" w14:paraId="6FE1A73B" w14:textId="21A250B5">
            <w:pPr>
              <w:pStyle w:val="Normal"/>
              <w:spacing w:line="259" w:lineRule="auto"/>
              <w:rPr>
                <w:rFonts w:ascii="Garamond" w:hAnsi="Garamond"/>
                <w:b w:val="1"/>
                <w:bCs w:val="1"/>
                <w:sz w:val="22"/>
                <w:szCs w:val="22"/>
              </w:rPr>
            </w:pPr>
          </w:p>
        </w:tc>
        <w:tc>
          <w:tcPr>
            <w:tcW w:w="2790" w:type="dxa"/>
            <w:tcMar/>
          </w:tcPr>
          <w:p w:rsidRPr="00CE4561" w:rsidR="00B76BDC" w:rsidP="0A06331C" w:rsidRDefault="32D2E8CF" w14:paraId="3ED984CF" w14:textId="7DA7DEFA">
            <w:pPr>
              <w:pStyle w:val="Normal"/>
              <w:spacing w:line="259" w:lineRule="auto"/>
              <w:rPr>
                <w:rFonts w:ascii="Garamond" w:hAnsi="Garamond" w:eastAsia="Garamond" w:cs="Garamond"/>
                <w:color w:val="000000" w:themeColor="text1" w:themeTint="FF" w:themeShade="FF"/>
                <w:sz w:val="22"/>
                <w:szCs w:val="22"/>
                <w:vertAlign w:val="subscript"/>
              </w:rPr>
            </w:pPr>
            <w:del w:author="Sophia Skoglund" w:date="2022-03-23T22:12:57.672Z" w:id="650109225">
              <w:r w:rsidRPr="46A6C0D2" w:rsidDel="599E2DF0">
                <w:rPr>
                  <w:rFonts w:ascii="Garamond" w:hAnsi="Garamond"/>
                </w:rPr>
                <w:delText>T</w:delText>
              </w:r>
            </w:del>
            <w:ins w:author="Sophia Skoglund" w:date="2022-03-23T22:12:57.749Z" w:id="2064598020">
              <w:r w:rsidRPr="46A6C0D2" w:rsidR="599E2DF0">
                <w:rPr>
                  <w:rFonts w:ascii="Garamond" w:hAnsi="Garamond"/>
                </w:rPr>
                <w:t>t</w:t>
              </w:r>
            </w:ins>
            <w:r w:rsidRPr="46A6C0D2" w:rsidR="599E2DF0">
              <w:rPr>
                <w:rFonts w:ascii="Garamond" w:hAnsi="Garamond"/>
              </w:rPr>
              <w:t>ropospheric</w:t>
            </w:r>
            <w:r w:rsidRPr="46A6C0D2" w:rsidR="599E2DF0">
              <w:rPr>
                <w:rFonts w:ascii="Garamond" w:hAnsi="Garamond"/>
              </w:rPr>
              <w:t xml:space="preserve"> </w:t>
            </w:r>
            <w:r w:rsidRPr="46A6C0D2" w:rsidR="53CA6A6A">
              <w:rPr>
                <w:rFonts w:ascii="Garamond" w:hAnsi="Garamond"/>
              </w:rPr>
              <w:t>c</w:t>
            </w:r>
            <w:r w:rsidRPr="46A6C0D2" w:rsidR="22DF3E37">
              <w:rPr>
                <w:rFonts w:ascii="Garamond" w:hAnsi="Garamond"/>
              </w:rPr>
              <w:t xml:space="preserve">olumn </w:t>
            </w:r>
            <w:r w:rsidRPr="46A6C0D2" w:rsidR="22DF3E37">
              <w:rPr>
                <w:rFonts w:ascii="Garamond" w:hAnsi="Garamond" w:eastAsia="Garamond" w:cs="Garamond"/>
                <w:color w:val="000000" w:themeColor="text1" w:themeTint="FF" w:themeShade="FF"/>
              </w:rPr>
              <w:t>NO</w:t>
            </w:r>
            <w:r w:rsidRPr="46A6C0D2" w:rsidR="22DF3E37">
              <w:rPr>
                <w:rFonts w:ascii="Garamond" w:hAnsi="Garamond" w:eastAsia="Garamond" w:cs="Garamond"/>
                <w:color w:val="000000" w:themeColor="text1" w:themeTint="FF" w:themeShade="FF"/>
                <w:vertAlign w:val="subscript"/>
              </w:rPr>
              <w:t>2,</w:t>
            </w:r>
            <w:r w:rsidRPr="46A6C0D2" w:rsidR="74A9B902">
              <w:rPr>
                <w:rFonts w:ascii="Garamond" w:hAnsi="Garamond" w:eastAsia="Garamond" w:cs="Garamond"/>
                <w:color w:val="000000" w:themeColor="text1" w:themeTint="FF" w:themeShade="FF"/>
                <w:vertAlign w:val="subscript"/>
              </w:rPr>
              <w:t xml:space="preserve"> </w:t>
            </w:r>
            <w:r w:rsidRPr="46A6C0D2" w:rsidR="31E8A3B5">
              <w:rPr>
                <w:rFonts w:ascii="Garamond" w:hAnsi="Garamond" w:eastAsia="Garamond" w:cs="Garamond"/>
                <w:color w:val="000000" w:themeColor="text1" w:themeTint="FF" w:themeShade="FF"/>
                <w:vertAlign w:val="baseline"/>
              </w:rPr>
              <w:t>to</w:t>
            </w:r>
            <w:r w:rsidRPr="46A6C0D2" w:rsidR="4B3A582B">
              <w:rPr>
                <w:rFonts w:ascii="Garamond" w:hAnsi="Garamond" w:eastAsia="Garamond" w:cs="Garamond"/>
                <w:color w:val="000000" w:themeColor="text1" w:themeTint="FF" w:themeShade="FF"/>
                <w:vertAlign w:val="baseline"/>
              </w:rPr>
              <w:t>tal column</w:t>
            </w:r>
            <w:r w:rsidRPr="46A6C0D2" w:rsidR="082A8B61">
              <w:rPr>
                <w:rFonts w:ascii="Garamond" w:hAnsi="Garamond" w:eastAsia="Garamond" w:cs="Garamond"/>
                <w:color w:val="000000" w:themeColor="text1" w:themeTint="FF" w:themeShade="FF"/>
                <w:vertAlign w:val="baseline"/>
              </w:rPr>
              <w:t xml:space="preserve"> </w:t>
            </w:r>
            <w:r w:rsidRPr="46A6C0D2" w:rsidR="22DF3E37">
              <w:rPr>
                <w:rFonts w:ascii="Garamond" w:hAnsi="Garamond" w:eastAsia="Garamond" w:cs="Garamond"/>
                <w:color w:val="000000" w:themeColor="text1" w:themeTint="FF" w:themeShade="FF"/>
              </w:rPr>
              <w:t xml:space="preserve">HCHO, and </w:t>
            </w:r>
            <w:r w:rsidRPr="46A6C0D2" w:rsidR="3CF1E279">
              <w:rPr>
                <w:rFonts w:ascii="Garamond" w:hAnsi="Garamond" w:eastAsia="Garamond" w:cs="Garamond"/>
                <w:color w:val="000000" w:themeColor="text1" w:themeTint="FF" w:themeShade="FF"/>
              </w:rPr>
              <w:t>t</w:t>
            </w:r>
            <w:r w:rsidRPr="46A6C0D2" w:rsidR="7C9E1642">
              <w:rPr>
                <w:rFonts w:ascii="Garamond" w:hAnsi="Garamond" w:eastAsia="Garamond" w:cs="Garamond"/>
                <w:color w:val="000000" w:themeColor="text1" w:themeTint="FF" w:themeShade="FF"/>
              </w:rPr>
              <w:t xml:space="preserve">otal column </w:t>
            </w:r>
            <w:r w:rsidRPr="46A6C0D2" w:rsidR="22DF3E37">
              <w:rPr>
                <w:rFonts w:ascii="Garamond" w:hAnsi="Garamond" w:eastAsia="Garamond" w:cs="Garamond"/>
                <w:color w:val="000000" w:themeColor="text1" w:themeTint="FF" w:themeShade="FF"/>
              </w:rPr>
              <w:t>CH</w:t>
            </w:r>
            <w:r w:rsidRPr="46A6C0D2" w:rsidR="22DF3E37">
              <w:rPr>
                <w:rFonts w:ascii="Garamond" w:hAnsi="Garamond" w:eastAsia="Garamond" w:cs="Garamond"/>
                <w:color w:val="000000" w:themeColor="text1" w:themeTint="FF" w:themeShade="FF"/>
                <w:vertAlign w:val="subscript"/>
              </w:rPr>
              <w:t xml:space="preserve">4 </w:t>
            </w:r>
          </w:p>
        </w:tc>
        <w:tc>
          <w:tcPr>
            <w:tcW w:w="4218" w:type="dxa"/>
            <w:tcMar/>
          </w:tcPr>
          <w:p w:rsidRPr="00CE4561" w:rsidR="00B76BDC" w:rsidP="4856A502" w:rsidRDefault="13DA5D1F" w14:paraId="39C8D523" w14:textId="758D65AE">
            <w:pPr>
              <w:pStyle w:val="Normal"/>
              <w:rPr>
                <w:rFonts w:ascii="Garamond" w:hAnsi="Garamond" w:eastAsia="Garamond" w:cs="Garamond"/>
                <w:color w:val="000000" w:themeColor="text1"/>
              </w:rPr>
            </w:pPr>
            <w:r w:rsidRPr="46A6C0D2" w:rsidR="688F2519">
              <w:rPr>
                <w:rFonts w:ascii="Garamond" w:hAnsi="Garamond" w:eastAsia="Garamond" w:cs="Garamond"/>
                <w:color w:val="000000" w:themeColor="text1" w:themeTint="FF" w:themeShade="FF"/>
              </w:rPr>
              <w:t xml:space="preserve">Sentinel-5P TROPOMI </w:t>
            </w:r>
            <w:r w:rsidRPr="46A6C0D2" w:rsidR="5DA31E77">
              <w:rPr>
                <w:rFonts w:ascii="Garamond" w:hAnsi="Garamond" w:eastAsia="Garamond" w:cs="Garamond"/>
                <w:color w:val="000000" w:themeColor="text1" w:themeTint="FF" w:themeShade="FF"/>
              </w:rPr>
              <w:t>was</w:t>
            </w:r>
            <w:r w:rsidRPr="46A6C0D2" w:rsidR="0AE507E6">
              <w:rPr>
                <w:rFonts w:ascii="Garamond" w:hAnsi="Garamond" w:eastAsia="Garamond" w:cs="Garamond"/>
                <w:color w:val="000000" w:themeColor="text1" w:themeTint="FF" w:themeShade="FF"/>
              </w:rPr>
              <w:t xml:space="preserve"> </w:t>
            </w:r>
            <w:r w:rsidRPr="46A6C0D2" w:rsidR="688F2519">
              <w:rPr>
                <w:rFonts w:ascii="Garamond" w:hAnsi="Garamond" w:eastAsia="Garamond" w:cs="Garamond"/>
                <w:color w:val="000000" w:themeColor="text1" w:themeTint="FF" w:themeShade="FF"/>
              </w:rPr>
              <w:t>used to create</w:t>
            </w:r>
            <w:r w:rsidRPr="46A6C0D2" w:rsidR="0010B195">
              <w:rPr>
                <w:rFonts w:ascii="Garamond" w:hAnsi="Garamond" w:eastAsia="Garamond" w:cs="Garamond"/>
                <w:color w:val="000000" w:themeColor="text1" w:themeTint="FF" w:themeShade="FF"/>
              </w:rPr>
              <w:t xml:space="preserve"> </w:t>
            </w:r>
            <w:r w:rsidRPr="46A6C0D2" w:rsidR="688F2519">
              <w:rPr>
                <w:rFonts w:ascii="Garamond" w:hAnsi="Garamond" w:eastAsia="Garamond" w:cs="Garamond"/>
                <w:color w:val="000000" w:themeColor="text1" w:themeTint="FF" w:themeShade="FF"/>
              </w:rPr>
              <w:t xml:space="preserve">trend maps </w:t>
            </w:r>
            <w:r w:rsidRPr="46A6C0D2" w:rsidR="42C95D29">
              <w:rPr>
                <w:rFonts w:ascii="Garamond" w:hAnsi="Garamond" w:eastAsia="Garamond" w:cs="Garamond"/>
                <w:color w:val="000000" w:themeColor="text1" w:themeTint="FF" w:themeShade="FF"/>
              </w:rPr>
              <w:t>of</w:t>
            </w:r>
            <w:r w:rsidRPr="46A6C0D2" w:rsidR="688F2519">
              <w:rPr>
                <w:rFonts w:ascii="Garamond" w:hAnsi="Garamond" w:eastAsia="Garamond" w:cs="Garamond"/>
                <w:color w:val="000000" w:themeColor="text1" w:themeTint="FF" w:themeShade="FF"/>
              </w:rPr>
              <w:t xml:space="preserve"> NO</w:t>
            </w:r>
            <w:r w:rsidRPr="46A6C0D2" w:rsidR="688F2519">
              <w:rPr>
                <w:rFonts w:ascii="Garamond" w:hAnsi="Garamond" w:eastAsia="Garamond" w:cs="Garamond"/>
                <w:color w:val="000000" w:themeColor="text1" w:themeTint="FF" w:themeShade="FF"/>
                <w:vertAlign w:val="subscript"/>
              </w:rPr>
              <w:t>2</w:t>
            </w:r>
            <w:r w:rsidRPr="46A6C0D2" w:rsidR="040BFDA0">
              <w:rPr>
                <w:rFonts w:ascii="Garamond" w:hAnsi="Garamond" w:eastAsia="Garamond" w:cs="Garamond"/>
                <w:color w:val="000000" w:themeColor="text1" w:themeTint="FF" w:themeShade="FF"/>
                <w:vertAlign w:val="subscript"/>
              </w:rPr>
              <w:t xml:space="preserve">, </w:t>
            </w:r>
            <w:r w:rsidRPr="46A6C0D2" w:rsidR="16B56D9A">
              <w:rPr>
                <w:rFonts w:ascii="Garamond" w:hAnsi="Garamond" w:eastAsia="Garamond" w:cs="Garamond"/>
                <w:color w:val="000000" w:themeColor="text1" w:themeTint="FF" w:themeShade="FF"/>
              </w:rPr>
              <w:t>HC</w:t>
            </w:r>
            <w:r w:rsidRPr="46A6C0D2" w:rsidR="4B4A3CDA">
              <w:rPr>
                <w:rFonts w:ascii="Garamond" w:hAnsi="Garamond" w:eastAsia="Garamond" w:cs="Garamond"/>
                <w:color w:val="000000" w:themeColor="text1" w:themeTint="FF" w:themeShade="FF"/>
              </w:rPr>
              <w:t>HO</w:t>
            </w:r>
            <w:r w:rsidRPr="46A6C0D2" w:rsidR="01750F5D">
              <w:rPr>
                <w:rFonts w:ascii="Garamond" w:hAnsi="Garamond" w:eastAsia="Garamond" w:cs="Garamond"/>
                <w:color w:val="000000" w:themeColor="text1" w:themeTint="FF" w:themeShade="FF"/>
              </w:rPr>
              <w:t xml:space="preserve">, </w:t>
            </w:r>
            <w:r w:rsidRPr="46A6C0D2" w:rsidR="4B4A3CDA">
              <w:rPr>
                <w:rFonts w:ascii="Garamond" w:hAnsi="Garamond" w:eastAsia="Garamond" w:cs="Garamond"/>
                <w:color w:val="000000" w:themeColor="text1" w:themeTint="FF" w:themeShade="FF"/>
              </w:rPr>
              <w:t xml:space="preserve">and </w:t>
            </w:r>
            <w:r w:rsidRPr="46A6C0D2" w:rsidR="688F2519">
              <w:rPr>
                <w:rFonts w:ascii="Garamond" w:hAnsi="Garamond" w:eastAsia="Garamond" w:cs="Garamond"/>
                <w:color w:val="000000" w:themeColor="text1" w:themeTint="FF" w:themeShade="FF"/>
              </w:rPr>
              <w:t>CH</w:t>
            </w:r>
            <w:r w:rsidRPr="46A6C0D2" w:rsidR="688F2519">
              <w:rPr>
                <w:rFonts w:ascii="Garamond" w:hAnsi="Garamond" w:eastAsia="Garamond" w:cs="Garamond"/>
                <w:color w:val="000000" w:themeColor="text1" w:themeTint="FF" w:themeShade="FF"/>
                <w:vertAlign w:val="subscript"/>
              </w:rPr>
              <w:t>4</w:t>
            </w:r>
            <w:ins w:author="Sophia Skoglund" w:date="2022-03-23T22:13:35.762Z" w:id="1081818635">
              <w:r w:rsidRPr="46A6C0D2" w:rsidR="688F2519">
                <w:rPr>
                  <w:rFonts w:ascii="Garamond" w:hAnsi="Garamond" w:eastAsia="Garamond" w:cs="Garamond"/>
                  <w:color w:val="000000" w:themeColor="text1" w:themeTint="FF" w:themeShade="FF"/>
                  <w:vertAlign w:val="baseline"/>
                  <w:rPrChange w:author="Sophia Skoglund" w:date="2022-03-23T22:13:44.385Z" w:id="601060824">
                    <w:rPr>
                      <w:rFonts w:ascii="Garamond" w:hAnsi="Garamond" w:eastAsia="Garamond" w:cs="Garamond"/>
                      <w:color w:val="000000" w:themeColor="text1" w:themeTint="FF" w:themeShade="FF"/>
                      <w:vertAlign w:val="subscript"/>
                    </w:rPr>
                  </w:rPrChange>
                </w:rPr>
                <w:t>.</w:t>
              </w:r>
            </w:ins>
            <w:del w:author="Sophia Skoglund" w:date="2022-03-23T22:13:31.215Z" w:id="1804852310">
              <w:r w:rsidRPr="46A6C0D2" w:rsidDel="162289DD">
                <w:rPr>
                  <w:rFonts w:ascii="Garamond" w:hAnsi="Garamond" w:eastAsia="Garamond" w:cs="Garamond"/>
                  <w:color w:val="000000" w:themeColor="text1" w:themeTint="FF" w:themeShade="FF"/>
                  <w:vertAlign w:val="subscript"/>
                </w:rPr>
                <w:delText xml:space="preserve"> </w:delText>
              </w:r>
            </w:del>
          </w:p>
        </w:tc>
      </w:tr>
      <w:tr w:rsidRPr="00CE4561" w:rsidR="00B76BDC" w:rsidTr="46A6C0D2" w14:paraId="3D3DFEA5" w14:textId="77777777">
        <w:tc>
          <w:tcPr>
            <w:tcW w:w="2347" w:type="dxa"/>
            <w:tcBorders>
              <w:bottom w:val="single" w:color="auto" w:sz="4" w:space="0"/>
            </w:tcBorders>
            <w:tcMar/>
          </w:tcPr>
          <w:p w:rsidRPr="00CE4561" w:rsidR="00B76BDC" w:rsidP="54C7D363" w:rsidRDefault="13DA5D1F" w14:paraId="2E7A36AA" w14:textId="3BC99734">
            <w:pPr>
              <w:spacing w:line="259" w:lineRule="auto"/>
              <w:rPr>
                <w:rFonts w:ascii="Garamond" w:hAnsi="Garamond"/>
                <w:b/>
                <w:bCs/>
              </w:rPr>
            </w:pPr>
            <w:r w:rsidRPr="54C7D363">
              <w:rPr>
                <w:rFonts w:ascii="Garamond" w:hAnsi="Garamond"/>
                <w:b/>
                <w:bCs/>
              </w:rPr>
              <w:t>Aura OMI</w:t>
            </w:r>
          </w:p>
        </w:tc>
        <w:tc>
          <w:tcPr>
            <w:tcW w:w="2790" w:type="dxa"/>
            <w:tcBorders>
              <w:bottom w:val="single" w:color="auto" w:sz="4" w:space="0"/>
            </w:tcBorders>
            <w:tcMar/>
          </w:tcPr>
          <w:p w:rsidRPr="00CE4561" w:rsidR="00B76BDC" w:rsidP="0A06331C" w:rsidRDefault="13DA5D1F" w14:paraId="218FF07A" w14:textId="493A57D3">
            <w:pPr>
              <w:pStyle w:val="Normal"/>
              <w:rPr>
                <w:rFonts w:ascii="Garamond" w:hAnsi="Garamond" w:eastAsia="Garamond" w:cs="Garamond"/>
                <w:color w:val="000000" w:themeColor="text1" w:themeTint="FF" w:themeShade="FF"/>
                <w:sz w:val="22"/>
                <w:szCs w:val="22"/>
                <w:vertAlign w:val="subscript"/>
              </w:rPr>
            </w:pPr>
            <w:del w:author="Sophia Skoglund" w:date="2022-03-23T22:13:00.754Z" w:id="669175822">
              <w:r w:rsidRPr="46A6C0D2" w:rsidDel="0951BCD3">
                <w:rPr>
                  <w:rFonts w:ascii="Garamond" w:hAnsi="Garamond" w:eastAsia="Garamond" w:cs="Garamond"/>
                  <w:color w:val="000000" w:themeColor="text1" w:themeTint="FF" w:themeShade="FF"/>
                </w:rPr>
                <w:delText>T</w:delText>
              </w:r>
            </w:del>
            <w:ins w:author="Sophia Skoglund" w:date="2022-03-23T22:13:00.818Z" w:id="270947340">
              <w:r w:rsidRPr="46A6C0D2" w:rsidR="0951BCD3">
                <w:rPr>
                  <w:rFonts w:ascii="Garamond" w:hAnsi="Garamond" w:eastAsia="Garamond" w:cs="Garamond"/>
                  <w:color w:val="000000" w:themeColor="text1" w:themeTint="FF" w:themeShade="FF"/>
                </w:rPr>
                <w:t>t</w:t>
              </w:r>
            </w:ins>
            <w:r w:rsidRPr="46A6C0D2" w:rsidR="0951BCD3">
              <w:rPr>
                <w:rFonts w:ascii="Garamond" w:hAnsi="Garamond" w:eastAsia="Garamond" w:cs="Garamond"/>
                <w:color w:val="000000" w:themeColor="text1" w:themeTint="FF" w:themeShade="FF"/>
              </w:rPr>
              <w:t xml:space="preserve">ropospheric column </w:t>
            </w:r>
            <w:r w:rsidRPr="46A6C0D2" w:rsidR="0951BCD3">
              <w:rPr>
                <w:rFonts w:ascii="Garamond" w:hAnsi="Garamond" w:eastAsia="Garamond" w:cs="Garamond"/>
                <w:color w:val="000000" w:themeColor="text1" w:themeTint="FF" w:themeShade="FF"/>
              </w:rPr>
              <w:t>NO</w:t>
            </w:r>
            <w:r w:rsidRPr="46A6C0D2" w:rsidR="0951BCD3">
              <w:rPr>
                <w:rFonts w:ascii="Garamond" w:hAnsi="Garamond" w:eastAsia="Garamond" w:cs="Garamond"/>
                <w:color w:val="000000" w:themeColor="text1" w:themeTint="FF" w:themeShade="FF"/>
                <w:vertAlign w:val="subscript"/>
              </w:rPr>
              <w:t>2</w:t>
            </w:r>
          </w:p>
        </w:tc>
        <w:tc>
          <w:tcPr>
            <w:tcW w:w="4218" w:type="dxa"/>
            <w:tcBorders>
              <w:bottom w:val="single" w:color="auto" w:sz="4" w:space="0"/>
            </w:tcBorders>
            <w:tcMar/>
          </w:tcPr>
          <w:p w:rsidRPr="00CE4561" w:rsidR="00B76BDC" w:rsidP="54C7D363" w:rsidRDefault="13DA5D1F" w14:paraId="2A092E32" w14:textId="2D1BA034">
            <w:pPr>
              <w:rPr>
                <w:rFonts w:ascii="Garamond" w:hAnsi="Garamond" w:eastAsia="Garamond" w:cs="Garamond"/>
                <w:color w:val="000000" w:themeColor="text1"/>
              </w:rPr>
            </w:pPr>
            <w:r w:rsidRPr="46A6C0D2" w:rsidR="41F40620">
              <w:rPr>
                <w:rFonts w:ascii="Garamond" w:hAnsi="Garamond" w:eastAsia="Garamond" w:cs="Garamond"/>
                <w:color w:val="000000" w:themeColor="text1" w:themeTint="FF" w:themeShade="FF"/>
              </w:rPr>
              <w:t xml:space="preserve">Aura OMI </w:t>
            </w:r>
            <w:r w:rsidRPr="46A6C0D2" w:rsidR="5D5F89A9">
              <w:rPr>
                <w:rFonts w:ascii="Garamond" w:hAnsi="Garamond" w:eastAsia="Garamond" w:cs="Garamond"/>
                <w:color w:val="000000" w:themeColor="text1" w:themeTint="FF" w:themeShade="FF"/>
              </w:rPr>
              <w:t xml:space="preserve">was </w:t>
            </w:r>
            <w:r w:rsidRPr="46A6C0D2" w:rsidR="41F40620">
              <w:rPr>
                <w:rFonts w:ascii="Garamond" w:hAnsi="Garamond" w:eastAsia="Garamond" w:cs="Garamond"/>
                <w:color w:val="000000" w:themeColor="text1" w:themeTint="FF" w:themeShade="FF"/>
              </w:rPr>
              <w:t xml:space="preserve">used to </w:t>
            </w:r>
            <w:r w:rsidRPr="46A6C0D2" w:rsidR="0CEE8506">
              <w:rPr>
                <w:rFonts w:ascii="Garamond" w:hAnsi="Garamond" w:eastAsia="Garamond" w:cs="Garamond"/>
                <w:color w:val="000000" w:themeColor="text1" w:themeTint="FF" w:themeShade="FF"/>
              </w:rPr>
              <w:t>create</w:t>
            </w:r>
            <w:r w:rsidRPr="46A6C0D2" w:rsidR="41F40620">
              <w:rPr>
                <w:rFonts w:ascii="Garamond" w:hAnsi="Garamond" w:eastAsia="Garamond" w:cs="Garamond"/>
                <w:color w:val="000000" w:themeColor="text1" w:themeTint="FF" w:themeShade="FF"/>
              </w:rPr>
              <w:t xml:space="preserve"> trend maps </w:t>
            </w:r>
            <w:r w:rsidRPr="46A6C0D2" w:rsidR="5FBF3FFF">
              <w:rPr>
                <w:rFonts w:ascii="Garamond" w:hAnsi="Garamond" w:eastAsia="Garamond" w:cs="Garamond"/>
                <w:color w:val="000000" w:themeColor="text1" w:themeTint="FF" w:themeShade="FF"/>
              </w:rPr>
              <w:t xml:space="preserve">of </w:t>
            </w:r>
            <w:r w:rsidRPr="46A6C0D2" w:rsidR="41F40620">
              <w:rPr>
                <w:rFonts w:ascii="Garamond" w:hAnsi="Garamond" w:eastAsia="Garamond" w:cs="Garamond"/>
                <w:color w:val="000000" w:themeColor="text1" w:themeTint="FF" w:themeShade="FF"/>
              </w:rPr>
              <w:t>NO</w:t>
            </w:r>
            <w:r w:rsidRPr="46A6C0D2" w:rsidR="41F40620">
              <w:rPr>
                <w:rFonts w:ascii="Garamond" w:hAnsi="Garamond" w:eastAsia="Garamond" w:cs="Garamond"/>
                <w:color w:val="000000" w:themeColor="text1" w:themeTint="FF" w:themeShade="FF"/>
                <w:vertAlign w:val="subscript"/>
              </w:rPr>
              <w:t>2</w:t>
            </w:r>
            <w:ins w:author="Sophia Skoglund" w:date="2022-03-23T22:14:02.743Z" w:id="294510280">
              <w:r w:rsidRPr="46A6C0D2" w:rsidR="41F40620">
                <w:rPr>
                  <w:rFonts w:ascii="Garamond" w:hAnsi="Garamond" w:eastAsia="Garamond" w:cs="Garamond"/>
                  <w:color w:val="000000" w:themeColor="text1" w:themeTint="FF" w:themeShade="FF"/>
                  <w:vertAlign w:val="baseline"/>
                  <w:rPrChange w:author="Sophia Skoglund" w:date="2022-03-23T22:14:21.888Z" w:id="1961575338">
                    <w:rPr>
                      <w:rFonts w:ascii="Garamond" w:hAnsi="Garamond" w:eastAsia="Garamond" w:cs="Garamond"/>
                      <w:color w:val="000000" w:themeColor="text1" w:themeTint="FF" w:themeShade="FF"/>
                      <w:vertAlign w:val="subscript"/>
                    </w:rPr>
                  </w:rPrChange>
                </w:rPr>
                <w:t>.</w:t>
              </w:r>
            </w:ins>
            <w:del w:author="Sophia Skoglund" w:date="2022-03-23T22:14:01.05Z" w:id="1289635667">
              <w:r w:rsidRPr="46A6C0D2" w:rsidDel="453B36D3">
                <w:rPr>
                  <w:rFonts w:ascii="Garamond" w:hAnsi="Garamond" w:eastAsia="Garamond" w:cs="Garamond"/>
                  <w:color w:val="000000" w:themeColor="text1" w:themeTint="FF" w:themeShade="FF"/>
                  <w:vertAlign w:val="subscript"/>
                </w:rPr>
                <w:delText xml:space="preserve"> </w:delText>
              </w:r>
            </w:del>
          </w:p>
        </w:tc>
      </w:tr>
    </w:tbl>
    <w:p w:rsidR="00A46AC0" w:rsidP="26B400EC" w:rsidRDefault="00A46AC0" w14:paraId="002279D9" w14:textId="35996C62">
      <w:pPr>
        <w:rPr>
          <w:rFonts w:ascii="Garamond" w:hAnsi="Garamond"/>
          <w:b w:val="1"/>
          <w:bCs w:val="1"/>
          <w:i w:val="1"/>
          <w:iCs w:val="1"/>
        </w:rPr>
      </w:pPr>
    </w:p>
    <w:p w:rsidRPr="00CE4561" w:rsidR="00184652" w:rsidP="26B400EC" w:rsidRDefault="00184652" w14:paraId="584AAA06" w14:textId="42BADAE6">
      <w:pPr>
        <w:pStyle w:val="Normal"/>
        <w:rPr>
          <w:rFonts w:ascii="Garamond" w:hAnsi="Garamond"/>
          <w:b w:val="1"/>
          <w:bCs w:val="1"/>
          <w:i w:val="1"/>
          <w:iCs w:val="1"/>
          <w:sz w:val="22"/>
          <w:szCs w:val="22"/>
        </w:rPr>
      </w:pPr>
      <w:r w:rsidRPr="26B400EC" w:rsidR="5E446668">
        <w:rPr>
          <w:rFonts w:ascii="Garamond" w:hAnsi="Garamond"/>
          <w:b w:val="1"/>
          <w:bCs w:val="1"/>
          <w:i w:val="1"/>
          <w:iCs w:val="1"/>
          <w:sz w:val="22"/>
          <w:szCs w:val="22"/>
        </w:rPr>
        <w:t>Ancillary Data</w:t>
      </w:r>
    </w:p>
    <w:p w:rsidRPr="00CE4561" w:rsidR="006A2A26" w:rsidP="26B400EC" w:rsidRDefault="006A2A26" w14:paraId="4ABE973B" w14:textId="50EA97D7">
      <w:pPr>
        <w:pStyle w:val="ListParagraph"/>
        <w:numPr>
          <w:ilvl w:val="0"/>
          <w:numId w:val="17"/>
        </w:numPr>
        <w:ind/>
        <w:rPr>
          <w:rFonts w:ascii="Garamond" w:hAnsi="Garamond" w:eastAsia="Garamond" w:cs="Garamond"/>
          <w:sz w:val="22"/>
          <w:szCs w:val="22"/>
        </w:rPr>
      </w:pPr>
      <w:r w:rsidRPr="26B400EC" w:rsidR="20CFAAFB">
        <w:rPr>
          <w:rFonts w:ascii="Garamond" w:hAnsi="Garamond"/>
          <w:sz w:val="22"/>
          <w:szCs w:val="22"/>
        </w:rPr>
        <w:t>GIS</w:t>
      </w:r>
      <w:r w:rsidRPr="26B400EC" w:rsidR="5CBE5A8F">
        <w:rPr>
          <w:rFonts w:ascii="Garamond" w:hAnsi="Garamond"/>
          <w:sz w:val="22"/>
          <w:szCs w:val="22"/>
        </w:rPr>
        <w:t xml:space="preserve"> </w:t>
      </w:r>
      <w:r w:rsidRPr="26B400EC" w:rsidR="20CFAAFB">
        <w:rPr>
          <w:rFonts w:ascii="Garamond" w:hAnsi="Garamond"/>
          <w:sz w:val="22"/>
          <w:szCs w:val="22"/>
        </w:rPr>
        <w:t>data</w:t>
      </w:r>
      <w:r w:rsidRPr="26B400EC" w:rsidR="07AFE27A">
        <w:rPr>
          <w:rFonts w:ascii="Garamond" w:hAnsi="Garamond"/>
          <w:sz w:val="22"/>
          <w:szCs w:val="22"/>
        </w:rPr>
        <w:t xml:space="preserve"> (point)</w:t>
      </w:r>
      <w:r w:rsidRPr="26B400EC" w:rsidR="20CFAAFB">
        <w:rPr>
          <w:rFonts w:ascii="Garamond" w:hAnsi="Garamond"/>
          <w:sz w:val="22"/>
          <w:szCs w:val="22"/>
        </w:rPr>
        <w:t xml:space="preserve"> for</w:t>
      </w:r>
      <w:r w:rsidRPr="26B400EC" w:rsidR="5F9C25D0">
        <w:rPr>
          <w:rFonts w:ascii="Garamond" w:hAnsi="Garamond"/>
          <w:sz w:val="22"/>
          <w:szCs w:val="22"/>
        </w:rPr>
        <w:t xml:space="preserve"> point source </w:t>
      </w:r>
      <w:r w:rsidRPr="26B400EC" w:rsidR="5F9C25D0">
        <w:rPr>
          <w:rFonts w:ascii="Garamond" w:hAnsi="Garamond"/>
          <w:sz w:val="22"/>
          <w:szCs w:val="22"/>
        </w:rPr>
        <w:t>emitters</w:t>
      </w:r>
      <w:r w:rsidRPr="26B400EC" w:rsidR="5F9C25D0">
        <w:rPr>
          <w:rFonts w:ascii="Garamond" w:hAnsi="Garamond"/>
          <w:sz w:val="22"/>
          <w:szCs w:val="22"/>
        </w:rPr>
        <w:t xml:space="preserve"> in</w:t>
      </w:r>
      <w:r w:rsidRPr="26B400EC" w:rsidR="20CFAAFB">
        <w:rPr>
          <w:rFonts w:ascii="Garamond" w:hAnsi="Garamond"/>
          <w:sz w:val="22"/>
          <w:szCs w:val="22"/>
        </w:rPr>
        <w:t xml:space="preserve"> Livingston, Monroe, Oakland and Wayne counties in Michigan</w:t>
      </w:r>
      <w:r w:rsidRPr="26B400EC" w:rsidR="6EE9B977">
        <w:rPr>
          <w:rFonts w:ascii="Garamond" w:hAnsi="Garamond"/>
          <w:sz w:val="22"/>
          <w:szCs w:val="22"/>
        </w:rPr>
        <w:t xml:space="preserve"> (provided by EGLE)</w:t>
      </w:r>
    </w:p>
    <w:p w:rsidR="20CFAAFB" w:rsidP="26B400EC" w:rsidRDefault="20CFAAFB" w14:paraId="123374CE" w14:textId="6B8C38B9">
      <w:pPr>
        <w:pStyle w:val="ListParagraph"/>
        <w:numPr>
          <w:ilvl w:val="0"/>
          <w:numId w:val="17"/>
        </w:numPr>
        <w:rPr>
          <w:rFonts w:ascii="Garamond" w:hAnsi="Garamond" w:eastAsia="Garamond" w:cs="Garamond"/>
          <w:sz w:val="22"/>
          <w:szCs w:val="22"/>
        </w:rPr>
      </w:pPr>
      <w:r w:rsidRPr="26B400EC" w:rsidR="20CFAAFB">
        <w:rPr>
          <w:rFonts w:ascii="Garamond" w:hAnsi="Garamond"/>
          <w:sz w:val="22"/>
          <w:szCs w:val="22"/>
        </w:rPr>
        <w:t>Excel spreadsheets with location data for air quality monitoring stations in Michigan and Ohio</w:t>
      </w:r>
      <w:r w:rsidRPr="26B400EC" w:rsidR="5FCB7841">
        <w:rPr>
          <w:rFonts w:ascii="Garamond" w:hAnsi="Garamond"/>
          <w:sz w:val="22"/>
          <w:szCs w:val="22"/>
        </w:rPr>
        <w:t xml:space="preserve"> (provided by EGLE)</w:t>
      </w:r>
    </w:p>
    <w:p w:rsidR="3FF7ED22" w:rsidP="26B400EC" w:rsidRDefault="3FF7ED22" w14:paraId="6EE50AAB" w14:textId="7BD13A1B">
      <w:pPr>
        <w:pStyle w:val="ListParagraph"/>
        <w:numPr>
          <w:ilvl w:val="0"/>
          <w:numId w:val="17"/>
        </w:numPr>
        <w:rPr>
          <w:sz w:val="22"/>
          <w:szCs w:val="22"/>
        </w:rPr>
      </w:pPr>
      <w:r w:rsidRPr="26B400EC" w:rsidR="3FF7ED22">
        <w:rPr>
          <w:rFonts w:ascii="Garamond" w:hAnsi="Garamond"/>
          <w:sz w:val="22"/>
          <w:szCs w:val="22"/>
        </w:rPr>
        <w:t xml:space="preserve">GIS data </w:t>
      </w:r>
      <w:r w:rsidRPr="26B400EC" w:rsidR="12A73EED">
        <w:rPr>
          <w:rFonts w:ascii="Garamond" w:hAnsi="Garamond"/>
          <w:sz w:val="22"/>
          <w:szCs w:val="22"/>
        </w:rPr>
        <w:t xml:space="preserve">(point) </w:t>
      </w:r>
      <w:r w:rsidRPr="26B400EC" w:rsidR="3FF7ED22">
        <w:rPr>
          <w:rFonts w:ascii="Garamond" w:hAnsi="Garamond"/>
          <w:sz w:val="22"/>
          <w:szCs w:val="22"/>
        </w:rPr>
        <w:t>for p</w:t>
      </w:r>
      <w:r w:rsidRPr="26B400EC" w:rsidR="5FCB7841">
        <w:rPr>
          <w:rFonts w:ascii="Garamond" w:hAnsi="Garamond"/>
          <w:sz w:val="22"/>
          <w:szCs w:val="22"/>
        </w:rPr>
        <w:t xml:space="preserve">owerplant </w:t>
      </w:r>
      <w:r w:rsidRPr="26B400EC" w:rsidR="3C719855">
        <w:rPr>
          <w:rFonts w:ascii="Garamond" w:hAnsi="Garamond"/>
          <w:sz w:val="22"/>
          <w:szCs w:val="22"/>
        </w:rPr>
        <w:t>locations (Acquired from EIA)</w:t>
      </w:r>
    </w:p>
    <w:p w:rsidR="6F9769CB" w:rsidP="26B400EC" w:rsidRDefault="6F9769CB" w14:paraId="2A4B82F4" w14:textId="0978EAB1">
      <w:pPr>
        <w:pStyle w:val="ListParagraph"/>
        <w:numPr>
          <w:ilvl w:val="0"/>
          <w:numId w:val="17"/>
        </w:numPr>
        <w:rPr>
          <w:sz w:val="22"/>
          <w:szCs w:val="22"/>
        </w:rPr>
      </w:pPr>
      <w:r w:rsidRPr="26B400EC" w:rsidR="6F9769CB">
        <w:rPr>
          <w:rFonts w:ascii="Garamond" w:hAnsi="Garamond"/>
          <w:sz w:val="22"/>
          <w:szCs w:val="22"/>
        </w:rPr>
        <w:t>GIS data (point) for a</w:t>
      </w:r>
      <w:r w:rsidRPr="26B400EC" w:rsidR="3C719855">
        <w:rPr>
          <w:rFonts w:ascii="Garamond" w:hAnsi="Garamond"/>
          <w:sz w:val="22"/>
          <w:szCs w:val="22"/>
        </w:rPr>
        <w:t>irport locations (Acquired from ESRI)</w:t>
      </w:r>
    </w:p>
    <w:p w:rsidR="33EC6713" w:rsidP="26B400EC" w:rsidRDefault="33EC6713" w14:paraId="5300561A" w14:textId="7010682F">
      <w:pPr>
        <w:pStyle w:val="ListParagraph"/>
        <w:numPr>
          <w:ilvl w:val="0"/>
          <w:numId w:val="17"/>
        </w:numPr>
        <w:rPr>
          <w:rFonts w:ascii="Garamond" w:hAnsi="Garamond" w:eastAsia="Garamond" w:cs="Garamond"/>
          <w:sz w:val="22"/>
          <w:szCs w:val="22"/>
        </w:rPr>
      </w:pPr>
      <w:r w:rsidRPr="26B400EC" w:rsidR="33EC6713">
        <w:rPr>
          <w:rFonts w:ascii="Garamond" w:hAnsi="Garamond"/>
          <w:sz w:val="22"/>
          <w:szCs w:val="22"/>
        </w:rPr>
        <w:t>GIS data (line) m</w:t>
      </w:r>
      <w:r w:rsidRPr="26B400EC" w:rsidR="3C719855">
        <w:rPr>
          <w:rFonts w:ascii="Garamond" w:hAnsi="Garamond"/>
          <w:sz w:val="22"/>
          <w:szCs w:val="22"/>
        </w:rPr>
        <w:t>ajor roadways</w:t>
      </w:r>
      <w:r w:rsidRPr="26B400EC" w:rsidR="3C719855">
        <w:rPr>
          <w:rFonts w:ascii="Garamond" w:hAnsi="Garamond"/>
          <w:sz w:val="22"/>
          <w:szCs w:val="22"/>
        </w:rPr>
        <w:t xml:space="preserve"> (Acquired from ESRI)</w:t>
      </w:r>
    </w:p>
    <w:p w:rsidR="4CD4FC76" w:rsidP="26B400EC" w:rsidRDefault="4CD4FC76" w14:paraId="515E9B87" w14:textId="3722F5AB">
      <w:pPr>
        <w:pStyle w:val="ListParagraph"/>
        <w:numPr>
          <w:ilvl w:val="0"/>
          <w:numId w:val="17"/>
        </w:numPr>
        <w:rPr>
          <w:sz w:val="22"/>
          <w:szCs w:val="22"/>
        </w:rPr>
      </w:pPr>
      <w:r w:rsidRPr="26B400EC" w:rsidR="4CD4FC76">
        <w:rPr>
          <w:rFonts w:ascii="Garamond" w:hAnsi="Garamond"/>
          <w:sz w:val="22"/>
          <w:szCs w:val="22"/>
        </w:rPr>
        <w:t>GIS data (point) M</w:t>
      </w:r>
      <w:r w:rsidRPr="26B400EC" w:rsidR="3C719855">
        <w:rPr>
          <w:rFonts w:ascii="Garamond" w:hAnsi="Garamond"/>
          <w:sz w:val="22"/>
          <w:szCs w:val="22"/>
        </w:rPr>
        <w:t>ichigan solid waste facilities (</w:t>
      </w:r>
      <w:r w:rsidRPr="26B400EC" w:rsidR="4E95EE81">
        <w:rPr>
          <w:rFonts w:ascii="Garamond" w:hAnsi="Garamond"/>
          <w:sz w:val="22"/>
          <w:szCs w:val="22"/>
        </w:rPr>
        <w:t xml:space="preserve">Acquired from </w:t>
      </w:r>
      <w:r w:rsidRPr="26B400EC" w:rsidR="3C719855">
        <w:rPr>
          <w:rFonts w:ascii="Garamond" w:hAnsi="Garamond"/>
          <w:sz w:val="22"/>
          <w:szCs w:val="22"/>
        </w:rPr>
        <w:t>EGLE)</w:t>
      </w:r>
    </w:p>
    <w:p w:rsidR="5EAB6A80" w:rsidP="26B400EC" w:rsidRDefault="5EAB6A80" w14:paraId="5A2BA384" w14:textId="2CBB1470">
      <w:pPr>
        <w:pStyle w:val="ListParagraph"/>
        <w:numPr>
          <w:ilvl w:val="0"/>
          <w:numId w:val="17"/>
        </w:numPr>
        <w:rPr>
          <w:sz w:val="22"/>
          <w:szCs w:val="22"/>
        </w:rPr>
      </w:pPr>
      <w:r w:rsidRPr="26B400EC" w:rsidR="5EAB6A80">
        <w:rPr>
          <w:rFonts w:ascii="Garamond" w:hAnsi="Garamond"/>
          <w:sz w:val="22"/>
          <w:szCs w:val="22"/>
        </w:rPr>
        <w:t xml:space="preserve">GIS data (point) </w:t>
      </w:r>
      <w:r w:rsidRPr="26B400EC" w:rsidR="3C719855">
        <w:rPr>
          <w:rFonts w:ascii="Garamond" w:hAnsi="Garamond"/>
          <w:sz w:val="22"/>
          <w:szCs w:val="22"/>
        </w:rPr>
        <w:t>Ohio solid waste facilities (Acquired from Ohio EPA)</w:t>
      </w:r>
    </w:p>
    <w:p w:rsidR="26B400EC" w:rsidP="26B400EC" w:rsidRDefault="26B400EC" w14:paraId="26EB4166" w14:textId="77ACAE34">
      <w:pPr>
        <w:rPr>
          <w:rFonts w:ascii="Garamond" w:hAnsi="Garamond"/>
          <w:b w:val="1"/>
          <w:bCs w:val="1"/>
          <w:i w:val="1"/>
          <w:iCs w:val="1"/>
        </w:rPr>
      </w:pPr>
    </w:p>
    <w:p w:rsidRPr="00CE4561" w:rsidR="006A2A26" w:rsidP="006A2A26" w:rsidRDefault="006A2A26" w14:paraId="0CBC9B56" w14:textId="77777777">
      <w:pPr>
        <w:rPr>
          <w:rFonts w:ascii="Garamond" w:hAnsi="Garamond"/>
          <w:i/>
        </w:rPr>
      </w:pPr>
      <w:r w:rsidRPr="54C7D363">
        <w:rPr>
          <w:rFonts w:ascii="Garamond" w:hAnsi="Garamond"/>
          <w:b/>
          <w:bCs/>
          <w:i/>
          <w:iCs/>
        </w:rPr>
        <w:t>Software &amp; Scripting:</w:t>
      </w:r>
    </w:p>
    <w:p w:rsidR="0A7F834A" w:rsidP="6F29B2A4" w:rsidRDefault="1CB18ABF" w14:paraId="0C1EAD1D" w14:textId="3B9E4242">
      <w:pPr>
        <w:pStyle w:val="ListParagraph"/>
        <w:numPr>
          <w:ilvl w:val="0"/>
          <w:numId w:val="15"/>
        </w:numPr>
        <w:rPr>
          <w:rFonts w:ascii="Garamond" w:hAnsi="Garamond" w:eastAsia="Garamond" w:cs="Garamond"/>
          <w:color w:val="000000" w:themeColor="text1"/>
        </w:rPr>
      </w:pPr>
      <w:r w:rsidRPr="728FC09A" w:rsidR="1CB18ABF">
        <w:rPr>
          <w:rFonts w:ascii="Garamond" w:hAnsi="Garamond" w:eastAsia="Garamond" w:cs="Garamond"/>
          <w:color w:val="000000" w:themeColor="text1" w:themeTint="FF" w:themeShade="FF"/>
        </w:rPr>
        <w:t xml:space="preserve">IDL </w:t>
      </w:r>
      <w:r w:rsidRPr="728FC09A" w:rsidR="00C30172">
        <w:rPr>
          <w:rFonts w:ascii="Garamond" w:hAnsi="Garamond" w:eastAsia="Garamond" w:cs="Garamond"/>
          <w:color w:val="000000" w:themeColor="text1" w:themeTint="FF" w:themeShade="FF"/>
        </w:rPr>
        <w:t xml:space="preserve">8.8 </w:t>
      </w:r>
      <w:r w:rsidRPr="728FC09A" w:rsidR="1CEB65D7">
        <w:rPr>
          <w:rFonts w:ascii="Garamond" w:hAnsi="Garamond" w:eastAsia="Garamond" w:cs="Garamond"/>
          <w:color w:val="000000" w:themeColor="text1" w:themeTint="FF" w:themeShade="FF"/>
        </w:rPr>
        <w:t>– Oversampling of atmospheric data</w:t>
      </w:r>
    </w:p>
    <w:p w:rsidR="35DA54FB" w:rsidP="132C58E4" w:rsidRDefault="35DA54FB" w14:paraId="16A8D37D" w14:textId="7E7156EE">
      <w:pPr>
        <w:pStyle w:val="ListParagraph"/>
        <w:numPr>
          <w:ilvl w:val="0"/>
          <w:numId w:val="15"/>
        </w:numPr>
        <w:rPr>
          <w:rFonts w:ascii="Garamond" w:hAnsi="Garamond" w:eastAsia="Garamond" w:cs="Garamond"/>
          <w:color w:val="000000" w:themeColor="text1"/>
        </w:rPr>
      </w:pPr>
      <w:r w:rsidRPr="26B400EC" w:rsidR="243AF316">
        <w:rPr>
          <w:rFonts w:ascii="Garamond" w:hAnsi="Garamond" w:eastAsia="Garamond" w:cs="Garamond"/>
          <w:color w:val="000000" w:themeColor="text1" w:themeTint="FF" w:themeShade="FF"/>
        </w:rPr>
        <w:t>ENVI 5.</w:t>
      </w:r>
      <w:r w:rsidRPr="26B400EC" w:rsidR="4C11D071">
        <w:rPr>
          <w:rFonts w:ascii="Garamond" w:hAnsi="Garamond" w:eastAsia="Garamond" w:cs="Garamond"/>
          <w:color w:val="000000" w:themeColor="text1" w:themeTint="FF" w:themeShade="FF"/>
        </w:rPr>
        <w:t xml:space="preserve">5.2 – </w:t>
      </w:r>
      <w:r w:rsidRPr="26B400EC" w:rsidR="25DBD688">
        <w:rPr>
          <w:rFonts w:ascii="Garamond" w:hAnsi="Garamond" w:eastAsia="Garamond" w:cs="Garamond"/>
          <w:color w:val="000000" w:themeColor="text1" w:themeTint="FF" w:themeShade="FF"/>
        </w:rPr>
        <w:t>Visualization of</w:t>
      </w:r>
      <w:r w:rsidRPr="26B400EC" w:rsidR="4713CE13">
        <w:rPr>
          <w:rFonts w:ascii="Garamond" w:hAnsi="Garamond" w:eastAsia="Garamond" w:cs="Garamond"/>
          <w:color w:val="000000" w:themeColor="text1" w:themeTint="FF" w:themeShade="FF"/>
        </w:rPr>
        <w:t xml:space="preserve"> oversampling</w:t>
      </w:r>
      <w:r w:rsidRPr="26B400EC" w:rsidR="25DBD688">
        <w:rPr>
          <w:rFonts w:ascii="Garamond" w:hAnsi="Garamond" w:eastAsia="Garamond" w:cs="Garamond"/>
          <w:color w:val="000000" w:themeColor="text1" w:themeTint="FF" w:themeShade="FF"/>
        </w:rPr>
        <w:t xml:space="preserve"> outputs</w:t>
      </w:r>
    </w:p>
    <w:p w:rsidR="54C7D363" w:rsidP="26B400EC" w:rsidRDefault="54C7D363" w14:paraId="3EC78FA5" w14:textId="3CC3F1F9">
      <w:pPr>
        <w:pStyle w:val="ListParagraph"/>
        <w:numPr>
          <w:ilvl w:val="0"/>
          <w:numId w:val="15"/>
        </w:numPr>
        <w:rPr>
          <w:rFonts w:ascii="Garamond" w:hAnsi="Garamond" w:eastAsia="Garamond" w:cs="Garamond"/>
          <w:color w:val="000000" w:themeColor="text1" w:themeTint="FF" w:themeShade="FF"/>
        </w:rPr>
      </w:pPr>
      <w:r w:rsidRPr="26B400EC" w:rsidR="00C30172">
        <w:rPr>
          <w:rFonts w:ascii="Garamond" w:hAnsi="Garamond" w:eastAsia="Garamond" w:cs="Garamond"/>
          <w:color w:val="000000" w:themeColor="text1" w:themeTint="FF" w:themeShade="FF"/>
        </w:rPr>
        <w:t xml:space="preserve">Esri </w:t>
      </w:r>
      <w:r w:rsidRPr="26B400EC" w:rsidR="1CEB65D7">
        <w:rPr>
          <w:rFonts w:ascii="Garamond" w:hAnsi="Garamond" w:eastAsia="Garamond" w:cs="Garamond"/>
          <w:color w:val="000000" w:themeColor="text1" w:themeTint="FF" w:themeShade="FF"/>
        </w:rPr>
        <w:t>ArcGIS Pro</w:t>
      </w:r>
      <w:r w:rsidRPr="26B400EC" w:rsidR="299F93D6">
        <w:rPr>
          <w:rFonts w:ascii="Garamond" w:hAnsi="Garamond" w:eastAsia="Garamond" w:cs="Garamond"/>
          <w:color w:val="000000" w:themeColor="text1" w:themeTint="FF" w:themeShade="FF"/>
        </w:rPr>
        <w:t xml:space="preserve"> </w:t>
      </w:r>
      <w:r w:rsidRPr="26B400EC" w:rsidR="4155EA42">
        <w:rPr>
          <w:rFonts w:ascii="Garamond" w:hAnsi="Garamond" w:eastAsia="Garamond" w:cs="Garamond"/>
          <w:color w:val="000000" w:themeColor="text1" w:themeTint="FF" w:themeShade="FF"/>
        </w:rPr>
        <w:t xml:space="preserve">2.8.3 </w:t>
      </w:r>
      <w:r w:rsidRPr="26B400EC" w:rsidR="1CEB65D7">
        <w:rPr>
          <w:rFonts w:ascii="Garamond" w:hAnsi="Garamond" w:eastAsia="Garamond" w:cs="Garamond"/>
          <w:color w:val="000000" w:themeColor="text1" w:themeTint="FF" w:themeShade="FF"/>
        </w:rPr>
        <w:t xml:space="preserve">– Creation of </w:t>
      </w:r>
      <w:r w:rsidRPr="26B400EC" w:rsidR="456CB29F">
        <w:rPr>
          <w:rFonts w:ascii="Garamond" w:hAnsi="Garamond" w:eastAsia="Garamond" w:cs="Garamond"/>
          <w:color w:val="000000" w:themeColor="text1" w:themeTint="FF" w:themeShade="FF"/>
        </w:rPr>
        <w:t>pollutant concentration</w:t>
      </w:r>
      <w:r w:rsidRPr="26B400EC" w:rsidR="1CEB65D7">
        <w:rPr>
          <w:rFonts w:ascii="Garamond" w:hAnsi="Garamond" w:eastAsia="Garamond" w:cs="Garamond"/>
          <w:color w:val="000000" w:themeColor="text1" w:themeTint="FF" w:themeShade="FF"/>
        </w:rPr>
        <w:t xml:space="preserve"> maps</w:t>
      </w:r>
    </w:p>
    <w:p w:rsidRPr="00CE4561" w:rsidR="00184652" w:rsidP="00AD4617" w:rsidRDefault="00184652" w14:paraId="5BAFB1F7" w14:textId="77777777">
      <w:pPr>
        <w:rPr>
          <w:rFonts w:ascii="Garamond" w:hAnsi="Garamond"/>
        </w:rPr>
      </w:pPr>
    </w:p>
    <w:p w:rsidRPr="00CE4561" w:rsidR="00073224" w:rsidP="4856A502" w:rsidRDefault="1058BB7D" w14:paraId="14CBC202" w14:textId="4E6871E5">
      <w:pPr>
        <w:rPr>
          <w:rFonts w:ascii="Garamond" w:hAnsi="Garamond"/>
          <w:b w:val="1"/>
          <w:bCs w:val="1"/>
          <w:i w:val="1"/>
          <w:iCs w:val="1"/>
        </w:rPr>
      </w:pPr>
      <w:r w:rsidRPr="4856A502" w:rsidR="1058BB7D">
        <w:rPr>
          <w:rFonts w:ascii="Garamond" w:hAnsi="Garamond"/>
          <w:b w:val="1"/>
          <w:bCs w:val="1"/>
          <w:i w:val="1"/>
          <w:iCs w:val="1"/>
        </w:rPr>
        <w:t>End</w:t>
      </w:r>
      <w:r w:rsidRPr="4856A502" w:rsidR="7BE2847A">
        <w:rPr>
          <w:rFonts w:ascii="Garamond" w:hAnsi="Garamond"/>
          <w:b w:val="1"/>
          <w:bCs w:val="1"/>
          <w:i w:val="1"/>
          <w:iCs w:val="1"/>
        </w:rPr>
        <w:t xml:space="preserve"> </w:t>
      </w:r>
      <w:r w:rsidRPr="4856A502" w:rsidR="1058BB7D">
        <w:rPr>
          <w:rFonts w:ascii="Garamond" w:hAnsi="Garamond"/>
          <w:b w:val="1"/>
          <w:bCs w:val="1"/>
          <w:i w:val="1"/>
          <w:iCs w:val="1"/>
        </w:rPr>
        <w:t>Product</w:t>
      </w:r>
      <w:r w:rsidRPr="4856A502" w:rsidR="7B589561">
        <w:rPr>
          <w:rFonts w:ascii="Garamond" w:hAnsi="Garamond"/>
          <w:b w:val="1"/>
          <w:bCs w:val="1"/>
          <w:i w:val="1"/>
          <w:iCs w:val="1"/>
        </w:rPr>
        <w:t>s</w:t>
      </w:r>
      <w:r w:rsidRPr="4856A502" w:rsidR="1058BB7D">
        <w:rPr>
          <w:rFonts w:ascii="Garamond" w:hAnsi="Garamond"/>
          <w:b w:val="1"/>
          <w:bCs w:val="1"/>
          <w:i w:val="1"/>
          <w:iCs w:val="1"/>
        </w:rPr>
        <w:t>:</w:t>
      </w:r>
    </w:p>
    <w:p w:rsidR="7C1E056A" w:rsidP="4856A502" w:rsidRDefault="7C1E056A" w14:paraId="4D50717C" w14:textId="56470564">
      <w:pPr>
        <w:pStyle w:val="Normal"/>
        <w:rPr>
          <w:rFonts w:ascii="Garamond" w:hAnsi="Garamond"/>
          <w:b w:val="0"/>
          <w:bCs w:val="0"/>
          <w:i w:val="0"/>
          <w:iCs w:val="0"/>
          <w:sz w:val="22"/>
          <w:szCs w:val="22"/>
        </w:rPr>
      </w:pPr>
      <w:r w:rsidRPr="4856A502" w:rsidR="7C1E056A">
        <w:rPr>
          <w:rFonts w:ascii="Garamond" w:hAnsi="Garamond"/>
          <w:b w:val="0"/>
          <w:bCs w:val="0"/>
          <w:i w:val="0"/>
          <w:iCs w:val="0"/>
          <w:sz w:val="22"/>
          <w:szCs w:val="22"/>
        </w:rPr>
        <w:t>Note: “Year” is assumed to</w:t>
      </w:r>
      <w:r w:rsidRPr="4856A502" w:rsidR="7967CFCD">
        <w:rPr>
          <w:rFonts w:ascii="Garamond" w:hAnsi="Garamond"/>
          <w:b w:val="0"/>
          <w:bCs w:val="0"/>
          <w:i w:val="0"/>
          <w:iCs w:val="0"/>
          <w:sz w:val="22"/>
          <w:szCs w:val="22"/>
        </w:rPr>
        <w:t xml:space="preserve"> mean</w:t>
      </w:r>
      <w:r w:rsidRPr="4856A502" w:rsidR="7C1E056A">
        <w:rPr>
          <w:rFonts w:ascii="Garamond" w:hAnsi="Garamond"/>
          <w:b w:val="0"/>
          <w:bCs w:val="0"/>
          <w:i w:val="0"/>
          <w:iCs w:val="0"/>
          <w:sz w:val="22"/>
          <w:szCs w:val="22"/>
        </w:rPr>
        <w:t xml:space="preserve"> May-September</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26B400EC"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val="1"/>
                <w:bCs w:val="1"/>
                <w:color w:val="FFFFFF"/>
              </w:rPr>
            </w:pPr>
            <w:r w:rsidRPr="0A06331C" w:rsidR="29C4C42F">
              <w:rPr>
                <w:rFonts w:ascii="Garamond" w:hAnsi="Garamond"/>
                <w:b w:val="1"/>
                <w:bCs w:val="1"/>
                <w:color w:val="FFFFFF" w:themeColor="background1" w:themeTint="FF" w:themeShade="FF"/>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val="1"/>
                <w:bCs w:val="1"/>
                <w:color w:val="FFFFFF"/>
              </w:rPr>
            </w:pPr>
            <w:r w:rsidRPr="0A06331C" w:rsidR="29C4C42F">
              <w:rPr>
                <w:rFonts w:ascii="Garamond" w:hAnsi="Garamond"/>
                <w:b w:val="1"/>
                <w:bCs w:val="1"/>
                <w:color w:val="FFFFFF" w:themeColor="background1" w:themeTint="FF" w:themeShade="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26B400EC" w14:paraId="407EEF43" w14:textId="77777777">
        <w:trPr>
          <w:trHeight w:val="1455"/>
        </w:trPr>
        <w:tc>
          <w:tcPr>
            <w:tcW w:w="2160" w:type="dxa"/>
            <w:tcMar/>
          </w:tcPr>
          <w:p w:rsidRPr="00CE4561" w:rsidR="004D358F" w:rsidP="4856A502" w:rsidRDefault="40FEB516" w14:paraId="6303043D" w14:textId="1B6389CE">
            <w:pPr>
              <w:rPr>
                <w:rFonts w:ascii="Garamond" w:hAnsi="Garamond" w:eastAsia="Garamond" w:cs="Garamond"/>
                <w:b w:val="1"/>
                <w:bCs w:val="1"/>
                <w:color w:val="000000" w:themeColor="text1"/>
                <w:vertAlign w:val="baseline"/>
              </w:rPr>
            </w:pPr>
            <w:r w:rsidRPr="26B400EC" w:rsidR="1435EFAE">
              <w:rPr>
                <w:rFonts w:ascii="Garamond" w:hAnsi="Garamond" w:eastAsia="Garamond" w:cs="Garamond"/>
                <w:b w:val="1"/>
                <w:bCs w:val="1"/>
                <w:color w:val="000000" w:themeColor="text1" w:themeTint="FF" w:themeShade="FF"/>
                <w:vertAlign w:val="baseline"/>
              </w:rPr>
              <w:t>Monthly</w:t>
            </w:r>
            <w:r w:rsidRPr="26B400EC" w:rsidR="4111F020">
              <w:rPr>
                <w:rFonts w:ascii="Garamond" w:hAnsi="Garamond" w:eastAsia="Garamond" w:cs="Garamond"/>
                <w:b w:val="1"/>
                <w:bCs w:val="1"/>
                <w:color w:val="000000" w:themeColor="text1" w:themeTint="FF" w:themeShade="FF"/>
                <w:vertAlign w:val="baseline"/>
              </w:rPr>
              <w:t xml:space="preserve">, </w:t>
            </w:r>
            <w:r w:rsidRPr="26B400EC" w:rsidR="1435EFAE">
              <w:rPr>
                <w:rFonts w:ascii="Garamond" w:hAnsi="Garamond" w:eastAsia="Garamond" w:cs="Garamond"/>
                <w:b w:val="1"/>
                <w:bCs w:val="1"/>
                <w:color w:val="000000" w:themeColor="text1" w:themeTint="FF" w:themeShade="FF"/>
                <w:vertAlign w:val="baseline"/>
              </w:rPr>
              <w:t>Yearly</w:t>
            </w:r>
            <w:r w:rsidRPr="26B400EC" w:rsidR="0C0893E8">
              <w:rPr>
                <w:rFonts w:ascii="Garamond" w:hAnsi="Garamond" w:eastAsia="Garamond" w:cs="Garamond"/>
                <w:b w:val="1"/>
                <w:bCs w:val="1"/>
                <w:color w:val="000000" w:themeColor="text1" w:themeTint="FF" w:themeShade="FF"/>
                <w:vertAlign w:val="baseline"/>
              </w:rPr>
              <w:t>, and 3-Year</w:t>
            </w:r>
            <w:r w:rsidRPr="26B400EC" w:rsidR="1435EFAE">
              <w:rPr>
                <w:rFonts w:ascii="Garamond" w:hAnsi="Garamond" w:eastAsia="Garamond" w:cs="Garamond"/>
                <w:b w:val="1"/>
                <w:bCs w:val="1"/>
                <w:color w:val="000000" w:themeColor="text1" w:themeTint="FF" w:themeShade="FF"/>
                <w:vertAlign w:val="baseline"/>
              </w:rPr>
              <w:t xml:space="preserve"> Trend Maps </w:t>
            </w:r>
            <w:r w:rsidRPr="26B400EC" w:rsidR="1435EFAE">
              <w:rPr>
                <w:rFonts w:ascii="Garamond" w:hAnsi="Garamond" w:eastAsia="Garamond" w:cs="Garamond"/>
                <w:b w:val="1"/>
                <w:bCs w:val="1"/>
                <w:color w:val="000000" w:themeColor="text1" w:themeTint="FF" w:themeShade="FF"/>
                <w:vertAlign w:val="baseline"/>
              </w:rPr>
              <w:t>of NO</w:t>
            </w:r>
            <w:r w:rsidRPr="26B400EC" w:rsidR="1435EFAE">
              <w:rPr>
                <w:rFonts w:ascii="Garamond" w:hAnsi="Garamond" w:eastAsia="Garamond" w:cs="Garamond"/>
                <w:b w:val="1"/>
                <w:bCs w:val="1"/>
                <w:color w:val="000000" w:themeColor="text1" w:themeTint="FF" w:themeShade="FF"/>
                <w:vertAlign w:val="subscript"/>
              </w:rPr>
              <w:t>2</w:t>
            </w:r>
            <w:r w:rsidRPr="26B400EC" w:rsidR="50D990F9">
              <w:rPr>
                <w:rFonts w:ascii="Garamond" w:hAnsi="Garamond" w:eastAsia="Garamond" w:cs="Garamond"/>
                <w:b w:val="1"/>
                <w:bCs w:val="1"/>
                <w:color w:val="000000" w:themeColor="text1" w:themeTint="FF" w:themeShade="FF"/>
                <w:vertAlign w:val="baseline"/>
              </w:rPr>
              <w:t xml:space="preserve"> </w:t>
            </w:r>
            <w:r w:rsidRPr="26B400EC" w:rsidR="50D990F9">
              <w:rPr>
                <w:rFonts w:ascii="Garamond" w:hAnsi="Garamond" w:eastAsia="Garamond" w:cs="Garamond"/>
                <w:b w:val="1"/>
                <w:bCs w:val="1"/>
                <w:color w:val="000000" w:themeColor="text1" w:themeTint="FF" w:themeShade="FF"/>
                <w:vertAlign w:val="baseline"/>
              </w:rPr>
              <w:t xml:space="preserve">with </w:t>
            </w:r>
            <w:r w:rsidRPr="26B400EC" w:rsidR="3CEEB9E4">
              <w:rPr>
                <w:rFonts w:ascii="Garamond" w:hAnsi="Garamond" w:eastAsia="Garamond" w:cs="Garamond"/>
                <w:b w:val="1"/>
                <w:bCs w:val="1"/>
                <w:color w:val="000000" w:themeColor="text1" w:themeTint="FF" w:themeShade="FF"/>
                <w:vertAlign w:val="baseline"/>
              </w:rPr>
              <w:t>P</w:t>
            </w:r>
            <w:r w:rsidRPr="26B400EC" w:rsidR="50D990F9">
              <w:rPr>
                <w:rFonts w:ascii="Garamond" w:hAnsi="Garamond" w:eastAsia="Garamond" w:cs="Garamond"/>
                <w:b w:val="1"/>
                <w:bCs w:val="1"/>
                <w:color w:val="000000" w:themeColor="text1" w:themeTint="FF" w:themeShade="FF"/>
                <w:vertAlign w:val="baseline"/>
              </w:rPr>
              <w:t>oint-</w:t>
            </w:r>
            <w:r w:rsidRPr="26B400EC" w:rsidR="2A22FE89">
              <w:rPr>
                <w:rFonts w:ascii="Garamond" w:hAnsi="Garamond" w:eastAsia="Garamond" w:cs="Garamond"/>
                <w:b w:val="1"/>
                <w:bCs w:val="1"/>
                <w:color w:val="000000" w:themeColor="text1" w:themeTint="FF" w:themeShade="FF"/>
                <w:vertAlign w:val="baseline"/>
              </w:rPr>
              <w:t>S</w:t>
            </w:r>
            <w:r w:rsidRPr="26B400EC" w:rsidR="50D990F9">
              <w:rPr>
                <w:rFonts w:ascii="Garamond" w:hAnsi="Garamond" w:eastAsia="Garamond" w:cs="Garamond"/>
                <w:b w:val="1"/>
                <w:bCs w:val="1"/>
                <w:color w:val="000000" w:themeColor="text1" w:themeTint="FF" w:themeShade="FF"/>
                <w:vertAlign w:val="baseline"/>
              </w:rPr>
              <w:t xml:space="preserve">ources and </w:t>
            </w:r>
            <w:r w:rsidRPr="26B400EC" w:rsidR="1A28BDAA">
              <w:rPr>
                <w:rFonts w:ascii="Garamond" w:hAnsi="Garamond" w:eastAsia="Garamond" w:cs="Garamond"/>
                <w:b w:val="1"/>
                <w:bCs w:val="1"/>
                <w:color w:val="000000" w:themeColor="text1" w:themeTint="FF" w:themeShade="FF"/>
                <w:vertAlign w:val="baseline"/>
              </w:rPr>
              <w:t>A</w:t>
            </w:r>
            <w:r w:rsidRPr="26B400EC" w:rsidR="50D990F9">
              <w:rPr>
                <w:rFonts w:ascii="Garamond" w:hAnsi="Garamond" w:eastAsia="Garamond" w:cs="Garamond"/>
                <w:b w:val="1"/>
                <w:bCs w:val="1"/>
                <w:color w:val="000000" w:themeColor="text1" w:themeTint="FF" w:themeShade="FF"/>
                <w:vertAlign w:val="baseline"/>
              </w:rPr>
              <w:t xml:space="preserve">ir </w:t>
            </w:r>
            <w:r w:rsidRPr="26B400EC" w:rsidR="3457A225">
              <w:rPr>
                <w:rFonts w:ascii="Garamond" w:hAnsi="Garamond" w:eastAsia="Garamond" w:cs="Garamond"/>
                <w:b w:val="1"/>
                <w:bCs w:val="1"/>
                <w:color w:val="000000" w:themeColor="text1" w:themeTint="FF" w:themeShade="FF"/>
                <w:vertAlign w:val="baseline"/>
              </w:rPr>
              <w:t>M</w:t>
            </w:r>
            <w:r w:rsidRPr="26B400EC" w:rsidR="50D990F9">
              <w:rPr>
                <w:rFonts w:ascii="Garamond" w:hAnsi="Garamond" w:eastAsia="Garamond" w:cs="Garamond"/>
                <w:b w:val="1"/>
                <w:bCs w:val="1"/>
                <w:color w:val="000000" w:themeColor="text1" w:themeTint="FF" w:themeShade="FF"/>
                <w:vertAlign w:val="baseline"/>
              </w:rPr>
              <w:t xml:space="preserve">onitoring </w:t>
            </w:r>
            <w:r w:rsidRPr="26B400EC" w:rsidR="3FD45B1B">
              <w:rPr>
                <w:rFonts w:ascii="Garamond" w:hAnsi="Garamond" w:eastAsia="Garamond" w:cs="Garamond"/>
                <w:b w:val="1"/>
                <w:bCs w:val="1"/>
                <w:color w:val="000000" w:themeColor="text1" w:themeTint="FF" w:themeShade="FF"/>
                <w:vertAlign w:val="baseline"/>
              </w:rPr>
              <w:t>L</w:t>
            </w:r>
            <w:r w:rsidRPr="26B400EC" w:rsidR="50D990F9">
              <w:rPr>
                <w:rFonts w:ascii="Garamond" w:hAnsi="Garamond" w:eastAsia="Garamond" w:cs="Garamond"/>
                <w:b w:val="1"/>
                <w:bCs w:val="1"/>
                <w:color w:val="000000" w:themeColor="text1" w:themeTint="FF" w:themeShade="FF"/>
                <w:vertAlign w:val="baseline"/>
              </w:rPr>
              <w:t xml:space="preserve">ocation </w:t>
            </w:r>
            <w:r w:rsidRPr="26B400EC" w:rsidR="00E88B3F">
              <w:rPr>
                <w:rFonts w:ascii="Garamond" w:hAnsi="Garamond" w:eastAsia="Garamond" w:cs="Garamond"/>
                <w:b w:val="1"/>
                <w:bCs w:val="1"/>
                <w:color w:val="000000" w:themeColor="text1" w:themeTint="FF" w:themeShade="FF"/>
                <w:vertAlign w:val="baseline"/>
              </w:rPr>
              <w:t>D</w:t>
            </w:r>
            <w:r w:rsidRPr="26B400EC" w:rsidR="50D990F9">
              <w:rPr>
                <w:rFonts w:ascii="Garamond" w:hAnsi="Garamond" w:eastAsia="Garamond" w:cs="Garamond"/>
                <w:b w:val="1"/>
                <w:bCs w:val="1"/>
                <w:color w:val="000000" w:themeColor="text1" w:themeTint="FF" w:themeShade="FF"/>
                <w:vertAlign w:val="baseline"/>
              </w:rPr>
              <w:t xml:space="preserve">ata </w:t>
            </w:r>
            <w:r w:rsidRPr="26B400EC" w:rsidR="50D990F9">
              <w:rPr>
                <w:rFonts w:ascii="Garamond" w:hAnsi="Garamond" w:eastAsia="Garamond" w:cs="Garamond"/>
                <w:b w:val="1"/>
                <w:bCs w:val="1"/>
                <w:color w:val="000000" w:themeColor="text1" w:themeTint="FF" w:themeShade="FF"/>
                <w:vertAlign w:val="baseline"/>
              </w:rPr>
              <w:t xml:space="preserve"> </w:t>
            </w:r>
          </w:p>
        </w:tc>
        <w:tc>
          <w:tcPr>
            <w:tcW w:w="3240" w:type="dxa"/>
            <w:tcMar/>
          </w:tcPr>
          <w:p w:rsidRPr="00CE4561" w:rsidR="004D358F" w:rsidP="4856A502" w:rsidRDefault="40FEB516" w14:paraId="05C6772C" w14:textId="26698C88">
            <w:pPr>
              <w:pStyle w:val="Normal"/>
              <w:rPr>
                <w:rFonts w:ascii="Garamond" w:hAnsi="Garamond" w:eastAsia="Garamond" w:cs="Garamond"/>
                <w:color w:val="000000" w:themeColor="text1"/>
              </w:rPr>
            </w:pPr>
            <w:r w:rsidRPr="4856A502" w:rsidR="5D3ABB90">
              <w:rPr>
                <w:rFonts w:ascii="Garamond" w:hAnsi="Garamond" w:eastAsia="Garamond" w:cs="Garamond"/>
                <w:color w:val="000000" w:themeColor="text1" w:themeTint="FF" w:themeShade="FF"/>
              </w:rPr>
              <w:t>Sentinel-5</w:t>
            </w:r>
            <w:r w:rsidRPr="4856A502" w:rsidR="5F20D8CA">
              <w:rPr>
                <w:rFonts w:ascii="Garamond" w:hAnsi="Garamond" w:eastAsia="Garamond" w:cs="Garamond"/>
                <w:color w:val="000000" w:themeColor="text1" w:themeTint="FF" w:themeShade="FF"/>
              </w:rPr>
              <w:t>P</w:t>
            </w:r>
            <w:r w:rsidRPr="4856A502" w:rsidR="5D3ABB90">
              <w:rPr>
                <w:rFonts w:ascii="Garamond" w:hAnsi="Garamond" w:eastAsia="Garamond" w:cs="Garamond"/>
                <w:color w:val="000000" w:themeColor="text1" w:themeTint="FF" w:themeShade="FF"/>
              </w:rPr>
              <w:t xml:space="preserve"> TROPOMI</w:t>
            </w:r>
          </w:p>
        </w:tc>
        <w:tc>
          <w:tcPr>
            <w:tcW w:w="2880" w:type="dxa"/>
            <w:tcMar/>
          </w:tcPr>
          <w:p w:rsidR="0B1D35AE" w:rsidP="4856A502" w:rsidRDefault="0B1D35AE" w14:paraId="657F0F69" w14:textId="131FD5EE">
            <w:pPr>
              <w:pStyle w:val="Normal"/>
              <w:rPr>
                <w:rFonts w:ascii="Garamond" w:hAnsi="Garamond" w:eastAsia="Garamond" w:cs="Garamond"/>
                <w:color w:val="000000" w:themeColor="text1" w:themeTint="FF" w:themeShade="FF"/>
              </w:rPr>
            </w:pPr>
            <w:r w:rsidRPr="26B400EC" w:rsidR="0952F632">
              <w:rPr>
                <w:rFonts w:ascii="Garamond" w:hAnsi="Garamond" w:eastAsia="Garamond" w:cs="Garamond"/>
                <w:b w:val="0"/>
                <w:bCs w:val="0"/>
                <w:color w:val="000000" w:themeColor="text1" w:themeTint="FF" w:themeShade="FF"/>
              </w:rPr>
              <w:t>NO</w:t>
            </w:r>
            <w:r w:rsidRPr="26B400EC" w:rsidR="0952F632">
              <w:rPr>
                <w:rFonts w:ascii="Garamond" w:hAnsi="Garamond" w:eastAsia="Garamond" w:cs="Garamond"/>
                <w:b w:val="0"/>
                <w:bCs w:val="0"/>
                <w:color w:val="000000" w:themeColor="text1" w:themeTint="FF" w:themeShade="FF"/>
                <w:vertAlign w:val="subscript"/>
              </w:rPr>
              <w:t>2</w:t>
            </w:r>
            <w:r w:rsidRPr="26B400EC" w:rsidR="223588BC">
              <w:rPr>
                <w:rFonts w:ascii="Garamond" w:hAnsi="Garamond" w:eastAsia="Garamond" w:cs="Garamond"/>
                <w:color w:val="000000" w:themeColor="text1" w:themeTint="FF" w:themeShade="FF"/>
              </w:rPr>
              <w:t xml:space="preserve"> trend maps provide</w:t>
            </w:r>
            <w:r w:rsidRPr="26B400EC" w:rsidR="2E358DB2">
              <w:rPr>
                <w:rFonts w:ascii="Garamond" w:hAnsi="Garamond" w:eastAsia="Garamond" w:cs="Garamond"/>
                <w:color w:val="000000" w:themeColor="text1" w:themeTint="FF" w:themeShade="FF"/>
              </w:rPr>
              <w:t>d</w:t>
            </w:r>
            <w:r w:rsidRPr="26B400EC" w:rsidR="223588BC">
              <w:rPr>
                <w:rFonts w:ascii="Garamond" w:hAnsi="Garamond" w:eastAsia="Garamond" w:cs="Garamond"/>
                <w:color w:val="000000" w:themeColor="text1" w:themeTint="FF" w:themeShade="FF"/>
              </w:rPr>
              <w:t xml:space="preserve"> the partner</w:t>
            </w:r>
            <w:r w:rsidRPr="26B400EC" w:rsidR="2B849273">
              <w:rPr>
                <w:rFonts w:ascii="Garamond" w:hAnsi="Garamond" w:eastAsia="Garamond" w:cs="Garamond"/>
                <w:color w:val="000000" w:themeColor="text1" w:themeTint="FF" w:themeShade="FF"/>
              </w:rPr>
              <w:t xml:space="preserve">s </w:t>
            </w:r>
            <w:r w:rsidRPr="26B400EC" w:rsidR="223588BC">
              <w:rPr>
                <w:rFonts w:ascii="Garamond" w:hAnsi="Garamond" w:eastAsia="Garamond" w:cs="Garamond"/>
                <w:color w:val="000000" w:themeColor="text1" w:themeTint="FF" w:themeShade="FF"/>
              </w:rPr>
              <w:t>with</w:t>
            </w:r>
            <w:r w:rsidRPr="26B400EC" w:rsidR="223588BC">
              <w:rPr>
                <w:rFonts w:ascii="Garamond" w:hAnsi="Garamond" w:eastAsia="Garamond" w:cs="Garamond"/>
                <w:color w:val="000000" w:themeColor="text1" w:themeTint="FF" w:themeShade="FF"/>
              </w:rPr>
              <w:t xml:space="preserve"> </w:t>
            </w:r>
            <w:r w:rsidRPr="26B400EC" w:rsidR="5CC4AEA5">
              <w:rPr>
                <w:rFonts w:ascii="Garamond" w:hAnsi="Garamond" w:eastAsia="Garamond" w:cs="Garamond"/>
                <w:color w:val="000000" w:themeColor="text1" w:themeTint="FF" w:themeShade="FF"/>
              </w:rPr>
              <w:t>qualitative</w:t>
            </w:r>
            <w:r w:rsidRPr="26B400EC" w:rsidR="223588BC">
              <w:rPr>
                <w:rFonts w:ascii="Garamond" w:hAnsi="Garamond" w:eastAsia="Garamond" w:cs="Garamond"/>
                <w:color w:val="000000" w:themeColor="text1" w:themeTint="FF" w:themeShade="FF"/>
              </w:rPr>
              <w:t xml:space="preserve"> representation</w:t>
            </w:r>
            <w:r w:rsidRPr="26B400EC" w:rsidR="7DD4699E">
              <w:rPr>
                <w:rFonts w:ascii="Garamond" w:hAnsi="Garamond" w:eastAsia="Garamond" w:cs="Garamond"/>
                <w:color w:val="000000" w:themeColor="text1" w:themeTint="FF" w:themeShade="FF"/>
              </w:rPr>
              <w:t>s</w:t>
            </w:r>
            <w:r w:rsidRPr="26B400EC" w:rsidR="223588BC">
              <w:rPr>
                <w:rFonts w:ascii="Garamond" w:hAnsi="Garamond" w:eastAsia="Garamond" w:cs="Garamond"/>
                <w:color w:val="000000" w:themeColor="text1" w:themeTint="FF" w:themeShade="FF"/>
              </w:rPr>
              <w:t xml:space="preserve"> </w:t>
            </w:r>
            <w:r w:rsidRPr="26B400EC" w:rsidR="05648DF0">
              <w:rPr>
                <w:rFonts w:ascii="Garamond" w:hAnsi="Garamond" w:eastAsia="Garamond" w:cs="Garamond"/>
                <w:color w:val="000000" w:themeColor="text1" w:themeTint="FF" w:themeShade="FF"/>
              </w:rPr>
              <w:t>of oversampled TROPOMI data</w:t>
            </w:r>
            <w:r w:rsidRPr="26B400EC" w:rsidR="067D49CA">
              <w:rPr>
                <w:rFonts w:ascii="Garamond" w:hAnsi="Garamond" w:eastAsia="Garamond" w:cs="Garamond"/>
                <w:color w:val="000000" w:themeColor="text1" w:themeTint="FF" w:themeShade="FF"/>
              </w:rPr>
              <w:t xml:space="preserve"> paired with reference data</w:t>
            </w:r>
            <w:r w:rsidRPr="26B400EC" w:rsidR="05648DF0">
              <w:rPr>
                <w:rFonts w:ascii="Garamond" w:hAnsi="Garamond" w:eastAsia="Garamond" w:cs="Garamond"/>
                <w:color w:val="000000" w:themeColor="text1" w:themeTint="FF" w:themeShade="FF"/>
              </w:rPr>
              <w:t>. The partners can use the maps to evaluate the utility</w:t>
            </w:r>
            <w:r w:rsidRPr="26B400EC" w:rsidR="63DB04CE">
              <w:rPr>
                <w:rFonts w:ascii="Garamond" w:hAnsi="Garamond" w:eastAsia="Garamond" w:cs="Garamond"/>
                <w:color w:val="000000" w:themeColor="text1" w:themeTint="FF" w:themeShade="FF"/>
              </w:rPr>
              <w:t xml:space="preserve"> o</w:t>
            </w:r>
            <w:r w:rsidRPr="26B400EC" w:rsidR="715CFB35">
              <w:rPr>
                <w:rFonts w:ascii="Garamond" w:hAnsi="Garamond" w:eastAsia="Garamond" w:cs="Garamond"/>
                <w:color w:val="000000" w:themeColor="text1" w:themeTint="FF" w:themeShade="FF"/>
              </w:rPr>
              <w:t xml:space="preserve">f monitoring </w:t>
            </w:r>
            <w:r w:rsidRPr="26B400EC" w:rsidR="3D24B2E5">
              <w:rPr>
                <w:rFonts w:ascii="Garamond" w:hAnsi="Garamond" w:eastAsia="Garamond" w:cs="Garamond"/>
                <w:b w:val="0"/>
                <w:bCs w:val="0"/>
                <w:color w:val="000000" w:themeColor="text1" w:themeTint="FF" w:themeShade="FF"/>
              </w:rPr>
              <w:t>NO</w:t>
            </w:r>
            <w:r w:rsidRPr="26B400EC" w:rsidR="3D24B2E5">
              <w:rPr>
                <w:rFonts w:ascii="Garamond" w:hAnsi="Garamond" w:eastAsia="Garamond" w:cs="Garamond"/>
                <w:b w:val="0"/>
                <w:bCs w:val="0"/>
                <w:color w:val="000000" w:themeColor="text1" w:themeTint="FF" w:themeShade="FF"/>
                <w:vertAlign w:val="subscript"/>
              </w:rPr>
              <w:t>2</w:t>
            </w:r>
            <w:r w:rsidRPr="26B400EC" w:rsidR="715CFB35">
              <w:rPr>
                <w:rFonts w:ascii="Garamond" w:hAnsi="Garamond" w:eastAsia="Garamond" w:cs="Garamond"/>
                <w:color w:val="000000" w:themeColor="text1" w:themeTint="FF" w:themeShade="FF"/>
              </w:rPr>
              <w:t xml:space="preserve"> </w:t>
            </w:r>
            <w:r w:rsidRPr="26B400EC" w:rsidR="336A14E5">
              <w:rPr>
                <w:rFonts w:ascii="Garamond" w:hAnsi="Garamond" w:eastAsia="Garamond" w:cs="Garamond"/>
                <w:color w:val="000000" w:themeColor="text1" w:themeTint="FF" w:themeShade="FF"/>
              </w:rPr>
              <w:t>using</w:t>
            </w:r>
            <w:r w:rsidRPr="26B400EC" w:rsidR="715CFB35">
              <w:rPr>
                <w:rFonts w:ascii="Garamond" w:hAnsi="Garamond" w:eastAsia="Garamond" w:cs="Garamond"/>
                <w:color w:val="000000" w:themeColor="text1" w:themeTint="FF" w:themeShade="FF"/>
              </w:rPr>
              <w:t xml:space="preserve"> </w:t>
            </w:r>
            <w:r w:rsidRPr="26B400EC" w:rsidR="5F14F5DE">
              <w:rPr>
                <w:rFonts w:ascii="Garamond" w:hAnsi="Garamond" w:eastAsia="Garamond" w:cs="Garamond"/>
                <w:color w:val="000000" w:themeColor="text1" w:themeTint="FF" w:themeShade="FF"/>
              </w:rPr>
              <w:t>TROPOMI</w:t>
            </w:r>
            <w:r w:rsidRPr="26B400EC" w:rsidR="44FB04C0">
              <w:rPr>
                <w:rFonts w:ascii="Garamond" w:hAnsi="Garamond" w:eastAsia="Garamond" w:cs="Garamond"/>
                <w:color w:val="000000" w:themeColor="text1" w:themeTint="FF" w:themeShade="FF"/>
              </w:rPr>
              <w:t>,</w:t>
            </w:r>
            <w:r w:rsidRPr="26B400EC" w:rsidR="5F14F5DE">
              <w:rPr>
                <w:rFonts w:ascii="Garamond" w:hAnsi="Garamond" w:eastAsia="Garamond" w:cs="Garamond"/>
                <w:color w:val="000000" w:themeColor="text1" w:themeTint="FF" w:themeShade="FF"/>
              </w:rPr>
              <w:t xml:space="preserve"> </w:t>
            </w:r>
            <w:r w:rsidRPr="26B400EC" w:rsidR="715CFB35">
              <w:rPr>
                <w:rFonts w:ascii="Garamond" w:hAnsi="Garamond" w:eastAsia="Garamond" w:cs="Garamond"/>
                <w:color w:val="000000" w:themeColor="text1" w:themeTint="FF" w:themeShade="FF"/>
              </w:rPr>
              <w:t xml:space="preserve">and </w:t>
            </w:r>
            <w:r w:rsidRPr="26B400EC" w:rsidR="2CCD87E8">
              <w:rPr>
                <w:rFonts w:ascii="Garamond" w:hAnsi="Garamond" w:eastAsia="Garamond" w:cs="Garamond"/>
                <w:color w:val="000000" w:themeColor="text1" w:themeTint="FF" w:themeShade="FF"/>
              </w:rPr>
              <w:t>to potentially</w:t>
            </w:r>
            <w:r w:rsidRPr="26B400EC" w:rsidR="715CFB35">
              <w:rPr>
                <w:rFonts w:ascii="Garamond" w:hAnsi="Garamond" w:eastAsia="Garamond" w:cs="Garamond"/>
                <w:color w:val="000000" w:themeColor="text1" w:themeTint="FF" w:themeShade="FF"/>
              </w:rPr>
              <w:t xml:space="preserve"> guide mitigation str</w:t>
            </w:r>
            <w:r w:rsidRPr="26B400EC" w:rsidR="3E8AF666">
              <w:rPr>
                <w:rFonts w:ascii="Garamond" w:hAnsi="Garamond" w:eastAsia="Garamond" w:cs="Garamond"/>
                <w:color w:val="000000" w:themeColor="text1" w:themeTint="FF" w:themeShade="FF"/>
              </w:rPr>
              <w:t xml:space="preserve">ategies. </w:t>
            </w:r>
          </w:p>
          <w:p w:rsidR="4856A502" w:rsidP="4856A502" w:rsidRDefault="4856A502" w14:paraId="64BBE29E" w14:textId="75191755">
            <w:pPr>
              <w:pStyle w:val="Normal"/>
              <w:rPr>
                <w:rFonts w:ascii="Garamond" w:hAnsi="Garamond" w:eastAsia="Garamond" w:cs="Garamond"/>
                <w:color w:val="000000" w:themeColor="text1" w:themeTint="FF" w:themeShade="FF"/>
                <w:sz w:val="22"/>
                <w:szCs w:val="22"/>
              </w:rPr>
            </w:pPr>
          </w:p>
          <w:p w:rsidRPr="006D6871" w:rsidR="004D358F" w:rsidP="67A8CF5F" w:rsidRDefault="40FEB516" w14:paraId="29D692C0" w14:textId="08967643">
            <w:pPr>
              <w:pStyle w:val="Normal"/>
              <w:rPr>
                <w:rFonts w:ascii="Garamond" w:hAnsi="Garamond" w:eastAsia="Garamond" w:cs="Garamond"/>
                <w:color w:val="000000" w:themeColor="text1"/>
                <w:sz w:val="22"/>
                <w:szCs w:val="22"/>
              </w:rPr>
            </w:pPr>
          </w:p>
        </w:tc>
        <w:tc>
          <w:tcPr>
            <w:tcW w:w="1080" w:type="dxa"/>
            <w:tcMar/>
          </w:tcPr>
          <w:p w:rsidRPr="00CE4561" w:rsidR="004D358F" w:rsidP="00E3738F" w:rsidRDefault="004D358F" w14:paraId="31BBDF2F" w14:textId="77777777">
            <w:pPr>
              <w:rPr>
                <w:rFonts w:ascii="Garamond" w:hAnsi="Garamond"/>
              </w:rPr>
            </w:pPr>
            <w:r w:rsidRPr="54C7D363">
              <w:rPr>
                <w:rFonts w:ascii="Garamond" w:hAnsi="Garamond"/>
              </w:rPr>
              <w:t>N/A</w:t>
            </w:r>
          </w:p>
          <w:p w:rsidRPr="00CE4561" w:rsidR="004D358F" w:rsidP="00E3738F" w:rsidRDefault="004D358F" w14:paraId="33182638" w14:textId="66C6FF34">
            <w:pPr>
              <w:rPr>
                <w:rFonts w:ascii="Garamond" w:hAnsi="Garamond"/>
              </w:rPr>
            </w:pPr>
          </w:p>
        </w:tc>
      </w:tr>
      <w:tr w:rsidR="728FC09A" w:rsidTr="26B400EC" w14:paraId="2CB879CD">
        <w:trPr>
          <w:trHeight w:val="1905"/>
        </w:trPr>
        <w:tc>
          <w:tcPr>
            <w:tcW w:w="2160" w:type="dxa"/>
            <w:tcMar/>
          </w:tcPr>
          <w:p w:rsidR="7E6F8EF4" w:rsidP="4856A502" w:rsidRDefault="7E6F8EF4" w14:paraId="3C5AB2D7" w14:textId="0E8DD846">
            <w:pPr>
              <w:pStyle w:val="Normal"/>
              <w:rPr>
                <w:rFonts w:ascii="Garamond" w:hAnsi="Garamond" w:eastAsia="Garamond" w:cs="Garamond"/>
                <w:b w:val="1"/>
                <w:bCs w:val="1"/>
                <w:color w:val="000000" w:themeColor="text1" w:themeTint="FF" w:themeShade="FF"/>
                <w:sz w:val="22"/>
                <w:szCs w:val="22"/>
                <w:vertAlign w:val="baseline"/>
              </w:rPr>
            </w:pPr>
            <w:r w:rsidRPr="26B400EC" w:rsidR="11F2C06F">
              <w:rPr>
                <w:rFonts w:ascii="Garamond" w:hAnsi="Garamond" w:eastAsia="Garamond" w:cs="Garamond"/>
                <w:b w:val="1"/>
                <w:bCs w:val="1"/>
                <w:color w:val="000000" w:themeColor="text1" w:themeTint="FF" w:themeShade="FF"/>
              </w:rPr>
              <w:t xml:space="preserve">Yearly </w:t>
            </w:r>
            <w:r w:rsidRPr="26B400EC" w:rsidR="34E99A99">
              <w:rPr>
                <w:rFonts w:ascii="Garamond" w:hAnsi="Garamond" w:eastAsia="Garamond" w:cs="Garamond"/>
                <w:b w:val="1"/>
                <w:bCs w:val="1"/>
                <w:color w:val="000000" w:themeColor="text1" w:themeTint="FF" w:themeShade="FF"/>
              </w:rPr>
              <w:t xml:space="preserve">and 3-Year </w:t>
            </w:r>
            <w:r w:rsidRPr="26B400EC" w:rsidR="11F2C06F">
              <w:rPr>
                <w:rFonts w:ascii="Garamond" w:hAnsi="Garamond" w:eastAsia="Garamond" w:cs="Garamond"/>
                <w:b w:val="1"/>
                <w:bCs w:val="1"/>
                <w:color w:val="000000" w:themeColor="text1" w:themeTint="FF" w:themeShade="FF"/>
              </w:rPr>
              <w:t>Trend Maps of HCHO</w:t>
            </w:r>
            <w:r w:rsidRPr="26B400EC" w:rsidR="32ED496A">
              <w:rPr>
                <w:rFonts w:ascii="Garamond" w:hAnsi="Garamond" w:eastAsia="Garamond" w:cs="Garamond"/>
                <w:b w:val="1"/>
                <w:bCs w:val="1"/>
                <w:color w:val="000000" w:themeColor="text1" w:themeTint="FF" w:themeShade="FF"/>
              </w:rPr>
              <w:t xml:space="preserve"> </w:t>
            </w:r>
            <w:r w:rsidRPr="26B400EC" w:rsidR="2ABBCEAF">
              <w:rPr>
                <w:rFonts w:ascii="Garamond" w:hAnsi="Garamond" w:eastAsia="Garamond" w:cs="Garamond"/>
                <w:b w:val="1"/>
                <w:bCs w:val="1"/>
                <w:color w:val="000000" w:themeColor="text1" w:themeTint="FF" w:themeShade="FF"/>
              </w:rPr>
              <w:t>w</w:t>
            </w:r>
            <w:r w:rsidRPr="26B400EC" w:rsidR="32ED496A">
              <w:rPr>
                <w:rFonts w:ascii="Garamond" w:hAnsi="Garamond" w:eastAsia="Garamond" w:cs="Garamond"/>
                <w:b w:val="1"/>
                <w:bCs w:val="1"/>
                <w:color w:val="000000" w:themeColor="text1" w:themeTint="FF" w:themeShade="FF"/>
              </w:rPr>
              <w:t xml:space="preserve">ith </w:t>
            </w:r>
            <w:r w:rsidRPr="26B400EC" w:rsidR="332C70E7">
              <w:rPr>
                <w:rFonts w:ascii="Garamond" w:hAnsi="Garamond" w:eastAsia="Garamond" w:cs="Garamond"/>
                <w:b w:val="1"/>
                <w:bCs w:val="1"/>
                <w:color w:val="000000" w:themeColor="text1" w:themeTint="FF" w:themeShade="FF"/>
              </w:rPr>
              <w:t>P</w:t>
            </w:r>
            <w:r w:rsidRPr="26B400EC" w:rsidR="32ED496A">
              <w:rPr>
                <w:rFonts w:ascii="Garamond" w:hAnsi="Garamond" w:eastAsia="Garamond" w:cs="Garamond"/>
                <w:b w:val="1"/>
                <w:bCs w:val="1"/>
                <w:color w:val="000000" w:themeColor="text1" w:themeTint="FF" w:themeShade="FF"/>
              </w:rPr>
              <w:t>oint-</w:t>
            </w:r>
            <w:r w:rsidRPr="26B400EC" w:rsidR="1F36D7A6">
              <w:rPr>
                <w:rFonts w:ascii="Garamond" w:hAnsi="Garamond" w:eastAsia="Garamond" w:cs="Garamond"/>
                <w:b w:val="1"/>
                <w:bCs w:val="1"/>
                <w:color w:val="000000" w:themeColor="text1" w:themeTint="FF" w:themeShade="FF"/>
              </w:rPr>
              <w:t>S</w:t>
            </w:r>
            <w:r w:rsidRPr="26B400EC" w:rsidR="32ED496A">
              <w:rPr>
                <w:rFonts w:ascii="Garamond" w:hAnsi="Garamond" w:eastAsia="Garamond" w:cs="Garamond"/>
                <w:b w:val="1"/>
                <w:bCs w:val="1"/>
                <w:color w:val="000000" w:themeColor="text1" w:themeTint="FF" w:themeShade="FF"/>
              </w:rPr>
              <w:t xml:space="preserve">ources and </w:t>
            </w:r>
            <w:r w:rsidRPr="26B400EC" w:rsidR="58B33DBB">
              <w:rPr>
                <w:rFonts w:ascii="Garamond" w:hAnsi="Garamond" w:eastAsia="Garamond" w:cs="Garamond"/>
                <w:b w:val="1"/>
                <w:bCs w:val="1"/>
                <w:color w:val="000000" w:themeColor="text1" w:themeTint="FF" w:themeShade="FF"/>
              </w:rPr>
              <w:t>A</w:t>
            </w:r>
            <w:r w:rsidRPr="26B400EC" w:rsidR="32ED496A">
              <w:rPr>
                <w:rFonts w:ascii="Garamond" w:hAnsi="Garamond" w:eastAsia="Garamond" w:cs="Garamond"/>
                <w:b w:val="1"/>
                <w:bCs w:val="1"/>
                <w:color w:val="000000" w:themeColor="text1" w:themeTint="FF" w:themeShade="FF"/>
              </w:rPr>
              <w:t xml:space="preserve">ir </w:t>
            </w:r>
            <w:r w:rsidRPr="26B400EC" w:rsidR="4C414C23">
              <w:rPr>
                <w:rFonts w:ascii="Garamond" w:hAnsi="Garamond" w:eastAsia="Garamond" w:cs="Garamond"/>
                <w:b w:val="1"/>
                <w:bCs w:val="1"/>
                <w:color w:val="000000" w:themeColor="text1" w:themeTint="FF" w:themeShade="FF"/>
              </w:rPr>
              <w:t>M</w:t>
            </w:r>
            <w:r w:rsidRPr="26B400EC" w:rsidR="32ED496A">
              <w:rPr>
                <w:rFonts w:ascii="Garamond" w:hAnsi="Garamond" w:eastAsia="Garamond" w:cs="Garamond"/>
                <w:b w:val="1"/>
                <w:bCs w:val="1"/>
                <w:color w:val="000000" w:themeColor="text1" w:themeTint="FF" w:themeShade="FF"/>
              </w:rPr>
              <w:t xml:space="preserve">onitoring </w:t>
            </w:r>
            <w:r w:rsidRPr="26B400EC" w:rsidR="70D930DC">
              <w:rPr>
                <w:rFonts w:ascii="Garamond" w:hAnsi="Garamond" w:eastAsia="Garamond" w:cs="Garamond"/>
                <w:b w:val="1"/>
                <w:bCs w:val="1"/>
                <w:color w:val="000000" w:themeColor="text1" w:themeTint="FF" w:themeShade="FF"/>
              </w:rPr>
              <w:t>L</w:t>
            </w:r>
            <w:r w:rsidRPr="26B400EC" w:rsidR="32ED496A">
              <w:rPr>
                <w:rFonts w:ascii="Garamond" w:hAnsi="Garamond" w:eastAsia="Garamond" w:cs="Garamond"/>
                <w:b w:val="1"/>
                <w:bCs w:val="1"/>
                <w:color w:val="000000" w:themeColor="text1" w:themeTint="FF" w:themeShade="FF"/>
              </w:rPr>
              <w:t xml:space="preserve">ocation </w:t>
            </w:r>
            <w:r w:rsidRPr="26B400EC" w:rsidR="62BAFAE4">
              <w:rPr>
                <w:rFonts w:ascii="Garamond" w:hAnsi="Garamond" w:eastAsia="Garamond" w:cs="Garamond"/>
                <w:b w:val="1"/>
                <w:bCs w:val="1"/>
                <w:color w:val="000000" w:themeColor="text1" w:themeTint="FF" w:themeShade="FF"/>
              </w:rPr>
              <w:t>D</w:t>
            </w:r>
            <w:r w:rsidRPr="26B400EC" w:rsidR="32ED496A">
              <w:rPr>
                <w:rFonts w:ascii="Garamond" w:hAnsi="Garamond" w:eastAsia="Garamond" w:cs="Garamond"/>
                <w:b w:val="1"/>
                <w:bCs w:val="1"/>
                <w:color w:val="000000" w:themeColor="text1" w:themeTint="FF" w:themeShade="FF"/>
              </w:rPr>
              <w:t xml:space="preserve">ata  </w:t>
            </w:r>
          </w:p>
          <w:p w:rsidR="7E6F8EF4" w:rsidP="4856A502" w:rsidRDefault="7E6F8EF4" w14:paraId="6020C211" w14:textId="488C643C">
            <w:pPr>
              <w:pStyle w:val="Normal"/>
              <w:rPr>
                <w:rFonts w:ascii="Garamond" w:hAnsi="Garamond" w:eastAsia="Garamond" w:cs="Garamond"/>
                <w:b w:val="1"/>
                <w:bCs w:val="1"/>
                <w:color w:val="000000" w:themeColor="text1" w:themeTint="FF" w:themeShade="FF"/>
                <w:sz w:val="22"/>
                <w:szCs w:val="22"/>
                <w:vertAlign w:val="subscript"/>
              </w:rPr>
            </w:pPr>
          </w:p>
        </w:tc>
        <w:tc>
          <w:tcPr>
            <w:tcW w:w="3240" w:type="dxa"/>
            <w:tcMar/>
          </w:tcPr>
          <w:p w:rsidR="728FC09A" w:rsidP="728FC09A" w:rsidRDefault="728FC09A" w14:paraId="6457C8BD" w14:textId="4560359F">
            <w:pPr>
              <w:pStyle w:val="Normal"/>
              <w:rPr>
                <w:rFonts w:ascii="Garamond" w:hAnsi="Garamond" w:eastAsia="Garamond" w:cs="Garamond"/>
                <w:color w:val="000000" w:themeColor="text1" w:themeTint="FF" w:themeShade="FF"/>
                <w:sz w:val="22"/>
                <w:szCs w:val="22"/>
              </w:rPr>
            </w:pPr>
            <w:r w:rsidRPr="4856A502" w:rsidR="07F10709">
              <w:rPr>
                <w:rFonts w:ascii="Garamond" w:hAnsi="Garamond" w:eastAsia="Garamond" w:cs="Garamond"/>
                <w:color w:val="000000" w:themeColor="text1" w:themeTint="FF" w:themeShade="FF"/>
                <w:sz w:val="22"/>
                <w:szCs w:val="22"/>
              </w:rPr>
              <w:t>Sentinel-5</w:t>
            </w:r>
            <w:r w:rsidRPr="4856A502" w:rsidR="234A5461">
              <w:rPr>
                <w:rFonts w:ascii="Garamond" w:hAnsi="Garamond" w:eastAsia="Garamond" w:cs="Garamond"/>
                <w:color w:val="000000" w:themeColor="text1" w:themeTint="FF" w:themeShade="FF"/>
                <w:sz w:val="22"/>
                <w:szCs w:val="22"/>
              </w:rPr>
              <w:t>P</w:t>
            </w:r>
            <w:r w:rsidRPr="4856A502" w:rsidR="07F10709">
              <w:rPr>
                <w:rFonts w:ascii="Garamond" w:hAnsi="Garamond" w:eastAsia="Garamond" w:cs="Garamond"/>
                <w:color w:val="000000" w:themeColor="text1" w:themeTint="FF" w:themeShade="FF"/>
                <w:sz w:val="22"/>
                <w:szCs w:val="22"/>
              </w:rPr>
              <w:t xml:space="preserve"> TROPOMI</w:t>
            </w:r>
          </w:p>
        </w:tc>
        <w:tc>
          <w:tcPr>
            <w:tcW w:w="2880" w:type="dxa"/>
            <w:tcMar/>
          </w:tcPr>
          <w:p w:rsidR="728FC09A" w:rsidP="4856A502" w:rsidRDefault="728FC09A" w14:paraId="4F287742" w14:textId="4F3799F1">
            <w:pPr>
              <w:pStyle w:val="Normal"/>
              <w:rPr>
                <w:rFonts w:ascii="Garamond" w:hAnsi="Garamond" w:eastAsia="Garamond" w:cs="Garamond"/>
                <w:color w:val="000000" w:themeColor="text1" w:themeTint="FF" w:themeShade="FF"/>
              </w:rPr>
            </w:pPr>
            <w:r w:rsidRPr="26B400EC" w:rsidR="11F2C06F">
              <w:rPr>
                <w:rFonts w:ascii="Garamond" w:hAnsi="Garamond" w:eastAsia="Garamond" w:cs="Garamond"/>
                <w:color w:val="000000" w:themeColor="text1" w:themeTint="FF" w:themeShade="FF"/>
              </w:rPr>
              <w:t>HCHO trend maps provide</w:t>
            </w:r>
            <w:r w:rsidRPr="26B400EC" w:rsidR="10B0D97F">
              <w:rPr>
                <w:rFonts w:ascii="Garamond" w:hAnsi="Garamond" w:eastAsia="Garamond" w:cs="Garamond"/>
                <w:color w:val="000000" w:themeColor="text1" w:themeTint="FF" w:themeShade="FF"/>
              </w:rPr>
              <w:t>d</w:t>
            </w:r>
            <w:r w:rsidRPr="26B400EC" w:rsidR="11F2C06F">
              <w:rPr>
                <w:rFonts w:ascii="Garamond" w:hAnsi="Garamond" w:eastAsia="Garamond" w:cs="Garamond"/>
                <w:color w:val="000000" w:themeColor="text1" w:themeTint="FF" w:themeShade="FF"/>
              </w:rPr>
              <w:t xml:space="preserve"> the partners with qualitative representations of oversampled TROPOMI data</w:t>
            </w:r>
            <w:r w:rsidRPr="26B400EC" w:rsidR="5DBA598A">
              <w:rPr>
                <w:rFonts w:ascii="Garamond" w:hAnsi="Garamond" w:eastAsia="Garamond" w:cs="Garamond"/>
                <w:color w:val="000000" w:themeColor="text1" w:themeTint="FF" w:themeShade="FF"/>
              </w:rPr>
              <w:t xml:space="preserve"> paired with reference data</w:t>
            </w:r>
            <w:r w:rsidRPr="26B400EC" w:rsidR="11F2C06F">
              <w:rPr>
                <w:rFonts w:ascii="Garamond" w:hAnsi="Garamond" w:eastAsia="Garamond" w:cs="Garamond"/>
                <w:color w:val="000000" w:themeColor="text1" w:themeTint="FF" w:themeShade="FF"/>
              </w:rPr>
              <w:t xml:space="preserve">. The partners can use the maps to evaluate the utility of monitoring HCHO </w:t>
            </w:r>
            <w:r w:rsidRPr="26B400EC" w:rsidR="7D5C188F">
              <w:rPr>
                <w:rFonts w:ascii="Garamond" w:hAnsi="Garamond" w:eastAsia="Garamond" w:cs="Garamond"/>
                <w:color w:val="000000" w:themeColor="text1" w:themeTint="FF" w:themeShade="FF"/>
              </w:rPr>
              <w:t xml:space="preserve">using </w:t>
            </w:r>
            <w:r w:rsidRPr="26B400EC" w:rsidR="2037FD1F">
              <w:rPr>
                <w:rFonts w:ascii="Garamond" w:hAnsi="Garamond" w:eastAsia="Garamond" w:cs="Garamond"/>
                <w:color w:val="000000" w:themeColor="text1" w:themeTint="FF" w:themeShade="FF"/>
              </w:rPr>
              <w:t>TROPOMI</w:t>
            </w:r>
            <w:r w:rsidRPr="26B400EC" w:rsidR="74AB4BCD">
              <w:rPr>
                <w:rFonts w:ascii="Garamond" w:hAnsi="Garamond" w:eastAsia="Garamond" w:cs="Garamond"/>
                <w:color w:val="000000" w:themeColor="text1" w:themeTint="FF" w:themeShade="FF"/>
              </w:rPr>
              <w:t xml:space="preserve">, </w:t>
            </w:r>
            <w:r w:rsidRPr="26B400EC" w:rsidR="11F2C06F">
              <w:rPr>
                <w:rFonts w:ascii="Garamond" w:hAnsi="Garamond" w:eastAsia="Garamond" w:cs="Garamond"/>
                <w:color w:val="000000" w:themeColor="text1" w:themeTint="FF" w:themeShade="FF"/>
              </w:rPr>
              <w:t>and</w:t>
            </w:r>
            <w:r w:rsidRPr="26B400EC" w:rsidR="11F2C06F">
              <w:rPr>
                <w:rFonts w:ascii="Garamond" w:hAnsi="Garamond" w:eastAsia="Garamond" w:cs="Garamond"/>
                <w:color w:val="000000" w:themeColor="text1" w:themeTint="FF" w:themeShade="FF"/>
              </w:rPr>
              <w:t xml:space="preserve"> </w:t>
            </w:r>
            <w:r w:rsidRPr="26B400EC" w:rsidR="11F2C06F">
              <w:rPr>
                <w:rFonts w:ascii="Garamond" w:hAnsi="Garamond" w:eastAsia="Garamond" w:cs="Garamond"/>
                <w:color w:val="000000" w:themeColor="text1" w:themeTint="FF" w:themeShade="FF"/>
              </w:rPr>
              <w:t xml:space="preserve">to </w:t>
            </w:r>
            <w:r w:rsidRPr="26B400EC" w:rsidR="479660A3">
              <w:rPr>
                <w:rFonts w:ascii="Garamond" w:hAnsi="Garamond" w:eastAsia="Garamond" w:cs="Garamond"/>
                <w:color w:val="000000" w:themeColor="text1" w:themeTint="FF" w:themeShade="FF"/>
              </w:rPr>
              <w:t xml:space="preserve">potentially </w:t>
            </w:r>
            <w:r w:rsidRPr="26B400EC" w:rsidR="11F2C06F">
              <w:rPr>
                <w:rFonts w:ascii="Garamond" w:hAnsi="Garamond" w:eastAsia="Garamond" w:cs="Garamond"/>
                <w:color w:val="000000" w:themeColor="text1" w:themeTint="FF" w:themeShade="FF"/>
              </w:rPr>
              <w:t>guide mitigation strategies.</w:t>
            </w:r>
          </w:p>
          <w:p w:rsidR="728FC09A" w:rsidP="728FC09A" w:rsidRDefault="728FC09A" w14:paraId="7A27B603" w14:textId="3D39AEA6">
            <w:pPr>
              <w:pStyle w:val="Normal"/>
              <w:rPr>
                <w:rFonts w:ascii="Garamond" w:hAnsi="Garamond" w:eastAsia="Garamond" w:cs="Garamond"/>
                <w:color w:val="000000" w:themeColor="text1" w:themeTint="FF" w:themeShade="FF"/>
                <w:sz w:val="22"/>
                <w:szCs w:val="22"/>
              </w:rPr>
            </w:pPr>
          </w:p>
        </w:tc>
        <w:tc>
          <w:tcPr>
            <w:tcW w:w="1080" w:type="dxa"/>
            <w:tcMar/>
          </w:tcPr>
          <w:p w:rsidR="728FC09A" w:rsidP="728FC09A" w:rsidRDefault="728FC09A" w14:paraId="763126B7" w14:textId="76E873CE">
            <w:pPr>
              <w:pStyle w:val="Normal"/>
              <w:rPr>
                <w:rFonts w:ascii="Garamond" w:hAnsi="Garamond"/>
                <w:sz w:val="22"/>
                <w:szCs w:val="22"/>
              </w:rPr>
            </w:pPr>
            <w:r w:rsidRPr="4856A502" w:rsidR="35CB966D">
              <w:rPr>
                <w:rFonts w:ascii="Garamond" w:hAnsi="Garamond"/>
                <w:sz w:val="22"/>
                <w:szCs w:val="22"/>
              </w:rPr>
              <w:t>N/A</w:t>
            </w:r>
          </w:p>
        </w:tc>
      </w:tr>
      <w:tr w:rsidR="728FC09A" w:rsidTr="26B400EC" w14:paraId="17CFD504">
        <w:trPr>
          <w:trHeight w:val="1935"/>
        </w:trPr>
        <w:tc>
          <w:tcPr>
            <w:tcW w:w="2160" w:type="dxa"/>
            <w:tcMar/>
          </w:tcPr>
          <w:p w:rsidR="7E6F8EF4" w:rsidP="4856A502" w:rsidRDefault="7E6F8EF4" w14:paraId="23023770" w14:textId="72B57782">
            <w:pPr>
              <w:pStyle w:val="Normal"/>
              <w:rPr>
                <w:rFonts w:ascii="Garamond" w:hAnsi="Garamond" w:eastAsia="Garamond" w:cs="Garamond"/>
                <w:b w:val="1"/>
                <w:bCs w:val="1"/>
                <w:color w:val="000000" w:themeColor="text1" w:themeTint="FF" w:themeShade="FF"/>
                <w:sz w:val="22"/>
                <w:szCs w:val="22"/>
                <w:vertAlign w:val="baseline"/>
              </w:rPr>
            </w:pPr>
            <w:r w:rsidRPr="26B400EC" w:rsidR="11F2C06F">
              <w:rPr>
                <w:rFonts w:ascii="Garamond" w:hAnsi="Garamond" w:eastAsia="Garamond" w:cs="Garamond"/>
                <w:b w:val="1"/>
                <w:bCs w:val="1"/>
                <w:color w:val="000000" w:themeColor="text1" w:themeTint="FF" w:themeShade="FF"/>
              </w:rPr>
              <w:t>Yearly</w:t>
            </w:r>
            <w:r w:rsidRPr="26B400EC" w:rsidR="51E18B7C">
              <w:rPr>
                <w:rFonts w:ascii="Garamond" w:hAnsi="Garamond" w:eastAsia="Garamond" w:cs="Garamond"/>
                <w:b w:val="1"/>
                <w:bCs w:val="1"/>
                <w:color w:val="000000" w:themeColor="text1" w:themeTint="FF" w:themeShade="FF"/>
              </w:rPr>
              <w:t xml:space="preserve"> and 3-Year</w:t>
            </w:r>
            <w:r w:rsidRPr="26B400EC" w:rsidR="11F2C06F">
              <w:rPr>
                <w:rFonts w:ascii="Garamond" w:hAnsi="Garamond" w:eastAsia="Garamond" w:cs="Garamond"/>
                <w:b w:val="1"/>
                <w:bCs w:val="1"/>
                <w:color w:val="000000" w:themeColor="text1" w:themeTint="FF" w:themeShade="FF"/>
              </w:rPr>
              <w:t xml:space="preserve"> Trend Maps of CH</w:t>
            </w:r>
            <w:r w:rsidRPr="26B400EC" w:rsidR="11F2C06F">
              <w:rPr>
                <w:rFonts w:ascii="Garamond" w:hAnsi="Garamond" w:eastAsia="Garamond" w:cs="Garamond"/>
                <w:b w:val="1"/>
                <w:bCs w:val="1"/>
                <w:color w:val="000000" w:themeColor="text1" w:themeTint="FF" w:themeShade="FF"/>
                <w:vertAlign w:val="subscript"/>
              </w:rPr>
              <w:t>4</w:t>
            </w:r>
            <w:r w:rsidRPr="26B400EC" w:rsidR="776DB1B7">
              <w:rPr>
                <w:rFonts w:ascii="Garamond" w:hAnsi="Garamond" w:eastAsia="Garamond" w:cs="Garamond"/>
                <w:b w:val="1"/>
                <w:bCs w:val="1"/>
                <w:color w:val="000000" w:themeColor="text1" w:themeTint="FF" w:themeShade="FF"/>
                <w:vertAlign w:val="subscript"/>
              </w:rPr>
              <w:t xml:space="preserve"> </w:t>
            </w:r>
            <w:r w:rsidRPr="26B400EC" w:rsidR="776DB1B7">
              <w:rPr>
                <w:rFonts w:ascii="Garamond" w:hAnsi="Garamond" w:eastAsia="Garamond" w:cs="Garamond"/>
                <w:b w:val="1"/>
                <w:bCs w:val="1"/>
                <w:color w:val="000000" w:themeColor="text1" w:themeTint="FF" w:themeShade="FF"/>
                <w:vertAlign w:val="baseline"/>
              </w:rPr>
              <w:t xml:space="preserve">with </w:t>
            </w:r>
            <w:r w:rsidRPr="26B400EC" w:rsidR="70357EE0">
              <w:rPr>
                <w:rFonts w:ascii="Garamond" w:hAnsi="Garamond" w:eastAsia="Garamond" w:cs="Garamond"/>
                <w:b w:val="1"/>
                <w:bCs w:val="1"/>
                <w:color w:val="000000" w:themeColor="text1" w:themeTint="FF" w:themeShade="FF"/>
              </w:rPr>
              <w:t xml:space="preserve">Point-Sources and Air Monitoring Location Data  </w:t>
            </w:r>
          </w:p>
          <w:p w:rsidR="7E6F8EF4" w:rsidP="4856A502" w:rsidRDefault="7E6F8EF4" w14:paraId="059EF4D3" w14:textId="396ED0FF">
            <w:pPr>
              <w:pStyle w:val="Normal"/>
              <w:rPr>
                <w:rFonts w:ascii="Garamond" w:hAnsi="Garamond" w:eastAsia="Garamond" w:cs="Garamond"/>
                <w:b w:val="1"/>
                <w:bCs w:val="1"/>
                <w:color w:val="000000" w:themeColor="text1" w:themeTint="FF" w:themeShade="FF"/>
                <w:sz w:val="22"/>
                <w:szCs w:val="22"/>
              </w:rPr>
            </w:pPr>
          </w:p>
        </w:tc>
        <w:tc>
          <w:tcPr>
            <w:tcW w:w="3240" w:type="dxa"/>
            <w:tcMar/>
          </w:tcPr>
          <w:p w:rsidR="728FC09A" w:rsidP="4856A502" w:rsidRDefault="728FC09A" w14:paraId="135B78E4" w14:textId="3D5CD6FB">
            <w:pPr>
              <w:pStyle w:val="Normal"/>
              <w:rPr>
                <w:rFonts w:ascii="Garamond" w:hAnsi="Garamond" w:eastAsia="Garamond" w:cs="Garamond"/>
                <w:color w:val="000000" w:themeColor="text1" w:themeTint="FF" w:themeShade="FF"/>
                <w:sz w:val="22"/>
                <w:szCs w:val="22"/>
              </w:rPr>
            </w:pPr>
            <w:r w:rsidRPr="4856A502" w:rsidR="3DA95AED">
              <w:rPr>
                <w:rFonts w:ascii="Garamond" w:hAnsi="Garamond" w:eastAsia="Garamond" w:cs="Garamond"/>
                <w:color w:val="000000" w:themeColor="text1" w:themeTint="FF" w:themeShade="FF"/>
                <w:sz w:val="22"/>
                <w:szCs w:val="22"/>
              </w:rPr>
              <w:t>Sentinel-5</w:t>
            </w:r>
            <w:r w:rsidRPr="4856A502" w:rsidR="14B3F4DF">
              <w:rPr>
                <w:rFonts w:ascii="Garamond" w:hAnsi="Garamond" w:eastAsia="Garamond" w:cs="Garamond"/>
                <w:color w:val="000000" w:themeColor="text1" w:themeTint="FF" w:themeShade="FF"/>
                <w:sz w:val="22"/>
                <w:szCs w:val="22"/>
              </w:rPr>
              <w:t xml:space="preserve">P </w:t>
            </w:r>
            <w:r w:rsidRPr="4856A502" w:rsidR="3DA95AED">
              <w:rPr>
                <w:rFonts w:ascii="Garamond" w:hAnsi="Garamond" w:eastAsia="Garamond" w:cs="Garamond"/>
                <w:color w:val="000000" w:themeColor="text1" w:themeTint="FF" w:themeShade="FF"/>
                <w:sz w:val="22"/>
                <w:szCs w:val="22"/>
              </w:rPr>
              <w:t>TROPOMI</w:t>
            </w:r>
          </w:p>
          <w:p w:rsidR="728FC09A" w:rsidP="728FC09A" w:rsidRDefault="728FC09A" w14:paraId="23BA3B97" w14:textId="35DEF26B">
            <w:pPr>
              <w:pStyle w:val="Normal"/>
              <w:rPr>
                <w:rFonts w:ascii="Garamond" w:hAnsi="Garamond" w:eastAsia="Garamond" w:cs="Garamond"/>
                <w:color w:val="000000" w:themeColor="text1" w:themeTint="FF" w:themeShade="FF"/>
                <w:sz w:val="22"/>
                <w:szCs w:val="22"/>
              </w:rPr>
            </w:pPr>
          </w:p>
        </w:tc>
        <w:tc>
          <w:tcPr>
            <w:tcW w:w="2880" w:type="dxa"/>
            <w:tcMar/>
          </w:tcPr>
          <w:p w:rsidR="728FC09A" w:rsidP="4856A502" w:rsidRDefault="728FC09A" w14:paraId="22ECFB51" w14:textId="4281AF06">
            <w:pPr>
              <w:pStyle w:val="Normal"/>
              <w:rPr>
                <w:rFonts w:ascii="Garamond" w:hAnsi="Garamond" w:eastAsia="Garamond" w:cs="Garamond"/>
                <w:color w:val="000000" w:themeColor="text1" w:themeTint="FF" w:themeShade="FF"/>
              </w:rPr>
            </w:pPr>
            <w:r w:rsidRPr="26B400EC" w:rsidR="35CC7C7B">
              <w:rPr>
                <w:rFonts w:ascii="Garamond" w:hAnsi="Garamond" w:eastAsia="Garamond" w:cs="Garamond"/>
                <w:b w:val="0"/>
                <w:bCs w:val="0"/>
                <w:color w:val="000000" w:themeColor="text1" w:themeTint="FF" w:themeShade="FF"/>
              </w:rPr>
              <w:t>CH</w:t>
            </w:r>
            <w:r w:rsidRPr="26B400EC" w:rsidR="35CC7C7B">
              <w:rPr>
                <w:rFonts w:ascii="Garamond" w:hAnsi="Garamond" w:eastAsia="Garamond" w:cs="Garamond"/>
                <w:b w:val="0"/>
                <w:bCs w:val="0"/>
                <w:color w:val="000000" w:themeColor="text1" w:themeTint="FF" w:themeShade="FF"/>
                <w:vertAlign w:val="subscript"/>
              </w:rPr>
              <w:t>4</w:t>
            </w:r>
            <w:r w:rsidRPr="26B400EC" w:rsidR="35CC7C7B">
              <w:rPr>
                <w:rFonts w:ascii="Garamond" w:hAnsi="Garamond" w:eastAsia="Garamond" w:cs="Garamond"/>
                <w:color w:val="000000" w:themeColor="text1" w:themeTint="FF" w:themeShade="FF"/>
              </w:rPr>
              <w:t xml:space="preserve"> </w:t>
            </w:r>
            <w:r w:rsidRPr="26B400EC" w:rsidR="270BF83A">
              <w:rPr>
                <w:rFonts w:ascii="Garamond" w:hAnsi="Garamond" w:eastAsia="Garamond" w:cs="Garamond"/>
                <w:color w:val="000000" w:themeColor="text1" w:themeTint="FF" w:themeShade="FF"/>
              </w:rPr>
              <w:t>trend maps provide</w:t>
            </w:r>
            <w:r w:rsidRPr="26B400EC" w:rsidR="6E9BD824">
              <w:rPr>
                <w:rFonts w:ascii="Garamond" w:hAnsi="Garamond" w:eastAsia="Garamond" w:cs="Garamond"/>
                <w:color w:val="000000" w:themeColor="text1" w:themeTint="FF" w:themeShade="FF"/>
              </w:rPr>
              <w:t>d</w:t>
            </w:r>
            <w:r w:rsidRPr="26B400EC" w:rsidR="270BF83A">
              <w:rPr>
                <w:rFonts w:ascii="Garamond" w:hAnsi="Garamond" w:eastAsia="Garamond" w:cs="Garamond"/>
                <w:color w:val="000000" w:themeColor="text1" w:themeTint="FF" w:themeShade="FF"/>
              </w:rPr>
              <w:t xml:space="preserve"> the partners with qualitative representations of oversampled TROPOMI data</w:t>
            </w:r>
            <w:r w:rsidRPr="26B400EC" w:rsidR="34D8D708">
              <w:rPr>
                <w:rFonts w:ascii="Garamond" w:hAnsi="Garamond" w:eastAsia="Garamond" w:cs="Garamond"/>
                <w:color w:val="000000" w:themeColor="text1" w:themeTint="FF" w:themeShade="FF"/>
              </w:rPr>
              <w:t xml:space="preserve"> paired with reference data</w:t>
            </w:r>
            <w:r w:rsidRPr="26B400EC" w:rsidR="270BF83A">
              <w:rPr>
                <w:rFonts w:ascii="Garamond" w:hAnsi="Garamond" w:eastAsia="Garamond" w:cs="Garamond"/>
                <w:color w:val="000000" w:themeColor="text1" w:themeTint="FF" w:themeShade="FF"/>
              </w:rPr>
              <w:t>. The partners can use the maps to evaluate the utility</w:t>
            </w:r>
            <w:r w:rsidRPr="26B400EC" w:rsidR="26154EB7">
              <w:rPr>
                <w:rFonts w:ascii="Garamond" w:hAnsi="Garamond" w:eastAsia="Garamond" w:cs="Garamond"/>
                <w:color w:val="000000" w:themeColor="text1" w:themeTint="FF" w:themeShade="FF"/>
              </w:rPr>
              <w:t xml:space="preserve"> </w:t>
            </w:r>
            <w:r w:rsidRPr="26B400EC" w:rsidR="270BF83A">
              <w:rPr>
                <w:rFonts w:ascii="Garamond" w:hAnsi="Garamond" w:eastAsia="Garamond" w:cs="Garamond"/>
                <w:color w:val="000000" w:themeColor="text1" w:themeTint="FF" w:themeShade="FF"/>
              </w:rPr>
              <w:t xml:space="preserve">of monitoring </w:t>
            </w:r>
            <w:r w:rsidRPr="26B400EC" w:rsidR="6B4E7F10">
              <w:rPr>
                <w:rFonts w:ascii="Garamond" w:hAnsi="Garamond" w:eastAsia="Garamond" w:cs="Garamond"/>
                <w:b w:val="0"/>
                <w:bCs w:val="0"/>
                <w:color w:val="000000" w:themeColor="text1" w:themeTint="FF" w:themeShade="FF"/>
              </w:rPr>
              <w:t>CH</w:t>
            </w:r>
            <w:r w:rsidRPr="26B400EC" w:rsidR="6B4E7F10">
              <w:rPr>
                <w:rFonts w:ascii="Garamond" w:hAnsi="Garamond" w:eastAsia="Garamond" w:cs="Garamond"/>
                <w:b w:val="0"/>
                <w:bCs w:val="0"/>
                <w:color w:val="000000" w:themeColor="text1" w:themeTint="FF" w:themeShade="FF"/>
                <w:vertAlign w:val="subscript"/>
              </w:rPr>
              <w:t>4</w:t>
            </w:r>
            <w:r w:rsidRPr="26B400EC" w:rsidR="270BF83A">
              <w:rPr>
                <w:rFonts w:ascii="Garamond" w:hAnsi="Garamond" w:eastAsia="Garamond" w:cs="Garamond"/>
                <w:color w:val="000000" w:themeColor="text1" w:themeTint="FF" w:themeShade="FF"/>
              </w:rPr>
              <w:t xml:space="preserve"> using TROPOMI</w:t>
            </w:r>
            <w:r w:rsidRPr="26B400EC" w:rsidR="0500C159">
              <w:rPr>
                <w:rFonts w:ascii="Garamond" w:hAnsi="Garamond" w:eastAsia="Garamond" w:cs="Garamond"/>
                <w:color w:val="000000" w:themeColor="text1" w:themeTint="FF" w:themeShade="FF"/>
              </w:rPr>
              <w:t>,</w:t>
            </w:r>
            <w:r w:rsidRPr="26B400EC" w:rsidR="270BF83A">
              <w:rPr>
                <w:rFonts w:ascii="Garamond" w:hAnsi="Garamond" w:eastAsia="Garamond" w:cs="Garamond"/>
                <w:color w:val="000000" w:themeColor="text1" w:themeTint="FF" w:themeShade="FF"/>
              </w:rPr>
              <w:t xml:space="preserve"> and </w:t>
            </w:r>
            <w:r w:rsidRPr="26B400EC" w:rsidR="33D1FA9C">
              <w:rPr>
                <w:rFonts w:ascii="Garamond" w:hAnsi="Garamond" w:eastAsia="Garamond" w:cs="Garamond"/>
                <w:color w:val="000000" w:themeColor="text1" w:themeTint="FF" w:themeShade="FF"/>
              </w:rPr>
              <w:t>to</w:t>
            </w:r>
            <w:r w:rsidRPr="26B400EC" w:rsidR="270BF83A">
              <w:rPr>
                <w:rFonts w:ascii="Garamond" w:hAnsi="Garamond" w:eastAsia="Garamond" w:cs="Garamond"/>
                <w:color w:val="000000" w:themeColor="text1" w:themeTint="FF" w:themeShade="FF"/>
              </w:rPr>
              <w:t xml:space="preserve"> potentially guide mitigation strategies.</w:t>
            </w:r>
          </w:p>
          <w:p w:rsidR="728FC09A" w:rsidP="728FC09A" w:rsidRDefault="728FC09A" w14:paraId="5A731921" w14:textId="24DAA073">
            <w:pPr>
              <w:pStyle w:val="Normal"/>
              <w:rPr>
                <w:rFonts w:ascii="Garamond" w:hAnsi="Garamond" w:eastAsia="Garamond" w:cs="Garamond"/>
                <w:color w:val="000000" w:themeColor="text1" w:themeTint="FF" w:themeShade="FF"/>
                <w:sz w:val="22"/>
                <w:szCs w:val="22"/>
              </w:rPr>
            </w:pPr>
          </w:p>
        </w:tc>
        <w:tc>
          <w:tcPr>
            <w:tcW w:w="1080" w:type="dxa"/>
            <w:tcMar/>
          </w:tcPr>
          <w:p w:rsidR="728FC09A" w:rsidP="728FC09A" w:rsidRDefault="728FC09A" w14:paraId="76D60BA1" w14:textId="7A21EC76">
            <w:pPr>
              <w:pStyle w:val="Normal"/>
              <w:rPr>
                <w:rFonts w:ascii="Garamond" w:hAnsi="Garamond"/>
                <w:sz w:val="22"/>
                <w:szCs w:val="22"/>
              </w:rPr>
            </w:pPr>
            <w:r w:rsidRPr="4856A502" w:rsidR="10D4727C">
              <w:rPr>
                <w:rFonts w:ascii="Garamond" w:hAnsi="Garamond"/>
                <w:sz w:val="22"/>
                <w:szCs w:val="22"/>
              </w:rPr>
              <w:t>N/A</w:t>
            </w:r>
          </w:p>
        </w:tc>
      </w:tr>
      <w:tr w:rsidR="4856A502" w:rsidTr="26B400EC" w14:paraId="51793B92">
        <w:tc>
          <w:tcPr>
            <w:tcW w:w="2160" w:type="dxa"/>
            <w:tcMar/>
          </w:tcPr>
          <w:p w:rsidR="673C70E5" w:rsidP="4856A502" w:rsidRDefault="673C70E5" w14:paraId="280C6111" w14:textId="63C0A01D">
            <w:pPr>
              <w:pStyle w:val="Normal"/>
              <w:rPr>
                <w:rFonts w:ascii="Garamond" w:hAnsi="Garamond" w:eastAsia="Garamond" w:cs="Garamond"/>
                <w:b w:val="1"/>
                <w:bCs w:val="1"/>
                <w:color w:val="000000" w:themeColor="text1" w:themeTint="FF" w:themeShade="FF"/>
                <w:sz w:val="22"/>
                <w:szCs w:val="22"/>
                <w:vertAlign w:val="baseline"/>
              </w:rPr>
            </w:pPr>
            <w:r w:rsidRPr="26B400EC" w:rsidR="325BE52E">
              <w:rPr>
                <w:rFonts w:ascii="Garamond" w:hAnsi="Garamond" w:eastAsia="Garamond" w:cs="Garamond"/>
                <w:b w:val="1"/>
                <w:bCs w:val="1"/>
                <w:color w:val="000000" w:themeColor="text1" w:themeTint="FF" w:themeShade="FF"/>
                <w:sz w:val="22"/>
                <w:szCs w:val="22"/>
              </w:rPr>
              <w:t>Yearly and 3-Year Trend Maps of NO</w:t>
            </w:r>
            <w:r w:rsidRPr="26B400EC" w:rsidR="325BE52E">
              <w:rPr>
                <w:rFonts w:ascii="Garamond" w:hAnsi="Garamond" w:eastAsia="Garamond" w:cs="Garamond"/>
                <w:b w:val="1"/>
                <w:bCs w:val="1"/>
                <w:color w:val="000000" w:themeColor="text1" w:themeTint="FF" w:themeShade="FF"/>
                <w:vertAlign w:val="subscript"/>
              </w:rPr>
              <w:t>2</w:t>
            </w:r>
            <w:r w:rsidRPr="26B400EC" w:rsidR="1E3FAC89">
              <w:rPr>
                <w:rFonts w:ascii="Garamond" w:hAnsi="Garamond" w:eastAsia="Garamond" w:cs="Garamond"/>
                <w:b w:val="1"/>
                <w:bCs w:val="1"/>
                <w:color w:val="000000" w:themeColor="text1" w:themeTint="FF" w:themeShade="FF"/>
                <w:vertAlign w:val="subscript"/>
              </w:rPr>
              <w:t xml:space="preserve"> </w:t>
            </w:r>
            <w:r w:rsidRPr="26B400EC" w:rsidR="1E3FAC89">
              <w:rPr>
                <w:rFonts w:ascii="Garamond" w:hAnsi="Garamond" w:eastAsia="Garamond" w:cs="Garamond"/>
                <w:b w:val="1"/>
                <w:bCs w:val="1"/>
                <w:color w:val="000000" w:themeColor="text1" w:themeTint="FF" w:themeShade="FF"/>
                <w:vertAlign w:val="baseline"/>
              </w:rPr>
              <w:t xml:space="preserve">with </w:t>
            </w:r>
            <w:r w:rsidRPr="26B400EC" w:rsidR="4DB4D57D">
              <w:rPr>
                <w:rFonts w:ascii="Garamond" w:hAnsi="Garamond" w:eastAsia="Garamond" w:cs="Garamond"/>
                <w:b w:val="1"/>
                <w:bCs w:val="1"/>
                <w:color w:val="000000" w:themeColor="text1" w:themeTint="FF" w:themeShade="FF"/>
              </w:rPr>
              <w:t xml:space="preserve">Point-Sources and Air Monitoring Location Data  </w:t>
            </w:r>
          </w:p>
        </w:tc>
        <w:tc>
          <w:tcPr>
            <w:tcW w:w="3240" w:type="dxa"/>
            <w:tcMar/>
          </w:tcPr>
          <w:p w:rsidR="673C70E5" w:rsidP="4856A502" w:rsidRDefault="673C70E5" w14:paraId="23C3F029" w14:textId="5F296713">
            <w:pPr>
              <w:pStyle w:val="Normal"/>
              <w:rPr>
                <w:rFonts w:ascii="Garamond" w:hAnsi="Garamond" w:eastAsia="Garamond" w:cs="Garamond"/>
                <w:color w:val="000000" w:themeColor="text1" w:themeTint="FF" w:themeShade="FF"/>
                <w:sz w:val="22"/>
                <w:szCs w:val="22"/>
              </w:rPr>
            </w:pPr>
            <w:r w:rsidRPr="4856A502" w:rsidR="673C70E5">
              <w:rPr>
                <w:rFonts w:ascii="Garamond" w:hAnsi="Garamond" w:eastAsia="Garamond" w:cs="Garamond"/>
                <w:color w:val="000000" w:themeColor="text1" w:themeTint="FF" w:themeShade="FF"/>
                <w:sz w:val="22"/>
                <w:szCs w:val="22"/>
              </w:rPr>
              <w:t xml:space="preserve">Aura </w:t>
            </w:r>
            <w:r w:rsidRPr="4856A502" w:rsidR="606F56A7">
              <w:rPr>
                <w:rFonts w:ascii="Garamond" w:hAnsi="Garamond" w:eastAsia="Garamond" w:cs="Garamond"/>
                <w:color w:val="000000" w:themeColor="text1" w:themeTint="FF" w:themeShade="FF"/>
                <w:sz w:val="22"/>
                <w:szCs w:val="22"/>
              </w:rPr>
              <w:t>OMI</w:t>
            </w:r>
          </w:p>
        </w:tc>
        <w:tc>
          <w:tcPr>
            <w:tcW w:w="2880" w:type="dxa"/>
            <w:tcMar/>
          </w:tcPr>
          <w:p w:rsidR="673C70E5" w:rsidP="4856A502" w:rsidRDefault="673C70E5" w14:paraId="5FE42335" w14:textId="5C37BAAB">
            <w:pPr>
              <w:pStyle w:val="Normal"/>
              <w:rPr>
                <w:rFonts w:ascii="Garamond" w:hAnsi="Garamond" w:eastAsia="Garamond" w:cs="Garamond"/>
                <w:color w:val="000000" w:themeColor="text1" w:themeTint="FF" w:themeShade="FF"/>
              </w:rPr>
            </w:pPr>
            <w:r w:rsidRPr="26B400EC" w:rsidR="325BE52E">
              <w:rPr>
                <w:rFonts w:ascii="Garamond" w:hAnsi="Garamond" w:eastAsia="Garamond" w:cs="Garamond"/>
                <w:b w:val="0"/>
                <w:bCs w:val="0"/>
                <w:color w:val="000000" w:themeColor="text1" w:themeTint="FF" w:themeShade="FF"/>
              </w:rPr>
              <w:t>NO</w:t>
            </w:r>
            <w:r w:rsidRPr="26B400EC" w:rsidR="325BE52E">
              <w:rPr>
                <w:rFonts w:ascii="Garamond" w:hAnsi="Garamond" w:eastAsia="Garamond" w:cs="Garamond"/>
                <w:b w:val="0"/>
                <w:bCs w:val="0"/>
                <w:color w:val="000000" w:themeColor="text1" w:themeTint="FF" w:themeShade="FF"/>
                <w:vertAlign w:val="subscript"/>
              </w:rPr>
              <w:t>2</w:t>
            </w:r>
            <w:r w:rsidRPr="26B400EC" w:rsidR="325BE52E">
              <w:rPr>
                <w:rFonts w:ascii="Garamond" w:hAnsi="Garamond" w:eastAsia="Garamond" w:cs="Garamond"/>
                <w:color w:val="000000" w:themeColor="text1" w:themeTint="FF" w:themeShade="FF"/>
              </w:rPr>
              <w:t xml:space="preserve"> trend maps provide</w:t>
            </w:r>
            <w:r w:rsidRPr="26B400EC" w:rsidR="175822ED">
              <w:rPr>
                <w:rFonts w:ascii="Garamond" w:hAnsi="Garamond" w:eastAsia="Garamond" w:cs="Garamond"/>
                <w:color w:val="000000" w:themeColor="text1" w:themeTint="FF" w:themeShade="FF"/>
              </w:rPr>
              <w:t>d</w:t>
            </w:r>
            <w:r w:rsidRPr="26B400EC" w:rsidR="325BE52E">
              <w:rPr>
                <w:rFonts w:ascii="Garamond" w:hAnsi="Garamond" w:eastAsia="Garamond" w:cs="Garamond"/>
                <w:color w:val="000000" w:themeColor="text1" w:themeTint="FF" w:themeShade="FF"/>
              </w:rPr>
              <w:t xml:space="preserve"> the partners with qualitative representations of oversampled OMI data</w:t>
            </w:r>
            <w:r w:rsidRPr="26B400EC" w:rsidR="51470E12">
              <w:rPr>
                <w:rFonts w:ascii="Garamond" w:hAnsi="Garamond" w:eastAsia="Garamond" w:cs="Garamond"/>
                <w:color w:val="000000" w:themeColor="text1" w:themeTint="FF" w:themeShade="FF"/>
              </w:rPr>
              <w:t xml:space="preserve"> paired with reference data</w:t>
            </w:r>
            <w:r w:rsidRPr="26B400EC" w:rsidR="325BE52E">
              <w:rPr>
                <w:rFonts w:ascii="Garamond" w:hAnsi="Garamond" w:eastAsia="Garamond" w:cs="Garamond"/>
                <w:color w:val="000000" w:themeColor="text1" w:themeTint="FF" w:themeShade="FF"/>
              </w:rPr>
              <w:t>. The partners can use the maps to evaluate the utility of monitoring NO</w:t>
            </w:r>
            <w:r w:rsidRPr="26B400EC" w:rsidR="325BE52E">
              <w:rPr>
                <w:rFonts w:ascii="Garamond" w:hAnsi="Garamond" w:eastAsia="Garamond" w:cs="Garamond"/>
                <w:b w:val="0"/>
                <w:bCs w:val="0"/>
                <w:color w:val="000000" w:themeColor="text1" w:themeTint="FF" w:themeShade="FF"/>
                <w:vertAlign w:val="subscript"/>
              </w:rPr>
              <w:t>2</w:t>
            </w:r>
            <w:r w:rsidRPr="26B400EC" w:rsidR="325BE52E">
              <w:rPr>
                <w:rFonts w:ascii="Garamond" w:hAnsi="Garamond" w:eastAsia="Garamond" w:cs="Garamond"/>
                <w:color w:val="000000" w:themeColor="text1" w:themeTint="FF" w:themeShade="FF"/>
              </w:rPr>
              <w:t xml:space="preserve"> using </w:t>
            </w:r>
            <w:r w:rsidRPr="26B400EC" w:rsidR="28752510">
              <w:rPr>
                <w:rFonts w:ascii="Garamond" w:hAnsi="Garamond" w:eastAsia="Garamond" w:cs="Garamond"/>
                <w:color w:val="000000" w:themeColor="text1" w:themeTint="FF" w:themeShade="FF"/>
              </w:rPr>
              <w:t>OMI</w:t>
            </w:r>
            <w:r w:rsidRPr="26B400EC" w:rsidR="50B4A17B">
              <w:rPr>
                <w:rFonts w:ascii="Garamond" w:hAnsi="Garamond" w:eastAsia="Garamond" w:cs="Garamond"/>
                <w:color w:val="000000" w:themeColor="text1" w:themeTint="FF" w:themeShade="FF"/>
              </w:rPr>
              <w:t>,</w:t>
            </w:r>
            <w:r w:rsidRPr="26B400EC" w:rsidR="325BE52E">
              <w:rPr>
                <w:rFonts w:ascii="Garamond" w:hAnsi="Garamond" w:eastAsia="Garamond" w:cs="Garamond"/>
                <w:color w:val="000000" w:themeColor="text1" w:themeTint="FF" w:themeShade="FF"/>
              </w:rPr>
              <w:t xml:space="preserve"> and to potentially guide mitigation strategies.</w:t>
            </w:r>
          </w:p>
          <w:p w:rsidR="4856A502" w:rsidP="4856A502" w:rsidRDefault="4856A502" w14:paraId="03B1C3DE" w14:textId="75E99467">
            <w:pPr>
              <w:pStyle w:val="Normal"/>
              <w:rPr>
                <w:rFonts w:ascii="Garamond" w:hAnsi="Garamond" w:eastAsia="Garamond" w:cs="Garamond"/>
                <w:color w:val="000000" w:themeColor="text1" w:themeTint="FF" w:themeShade="FF"/>
                <w:sz w:val="22"/>
                <w:szCs w:val="22"/>
              </w:rPr>
            </w:pPr>
          </w:p>
        </w:tc>
        <w:tc>
          <w:tcPr>
            <w:tcW w:w="1080" w:type="dxa"/>
            <w:tcMar/>
          </w:tcPr>
          <w:p w:rsidR="576CB8CD" w:rsidP="4856A502" w:rsidRDefault="576CB8CD" w14:paraId="7F41CAF3" w14:textId="257347E4">
            <w:pPr>
              <w:pStyle w:val="Normal"/>
              <w:rPr>
                <w:rFonts w:ascii="Garamond" w:hAnsi="Garamond"/>
                <w:sz w:val="22"/>
                <w:szCs w:val="22"/>
              </w:rPr>
            </w:pPr>
            <w:r w:rsidRPr="4856A502" w:rsidR="576CB8CD">
              <w:rPr>
                <w:rFonts w:ascii="Garamond" w:hAnsi="Garamond"/>
                <w:sz w:val="22"/>
                <w:szCs w:val="22"/>
              </w:rPr>
              <w:t>N/A</w:t>
            </w:r>
          </w:p>
        </w:tc>
      </w:tr>
      <w:tr w:rsidR="728FC09A" w:rsidTr="26B400EC" w14:paraId="1115BC28">
        <w:trPr>
          <w:trHeight w:val="885"/>
        </w:trPr>
        <w:tc>
          <w:tcPr>
            <w:tcW w:w="2160" w:type="dxa"/>
            <w:tcMar/>
          </w:tcPr>
          <w:p w:rsidR="45AD0E05" w:rsidP="728FC09A" w:rsidRDefault="45AD0E05" w14:paraId="5DE74310" w14:textId="5EFE4B4B">
            <w:pPr>
              <w:pStyle w:val="Normal"/>
              <w:rPr>
                <w:rFonts w:ascii="Garamond" w:hAnsi="Garamond" w:eastAsia="Garamond" w:cs="Garamond"/>
                <w:b w:val="1"/>
                <w:bCs w:val="1"/>
                <w:color w:val="000000" w:themeColor="text1" w:themeTint="FF" w:themeShade="FF"/>
              </w:rPr>
            </w:pPr>
            <w:r w:rsidRPr="4856A502" w:rsidR="44D9E1C7">
              <w:rPr>
                <w:rFonts w:ascii="Garamond" w:hAnsi="Garamond" w:eastAsia="Garamond" w:cs="Garamond"/>
                <w:b w:val="1"/>
                <w:bCs w:val="1"/>
                <w:color w:val="000000" w:themeColor="text1" w:themeTint="FF" w:themeShade="FF"/>
              </w:rPr>
              <w:t xml:space="preserve">StoryMap </w:t>
            </w:r>
          </w:p>
        </w:tc>
        <w:tc>
          <w:tcPr>
            <w:tcW w:w="3240" w:type="dxa"/>
            <w:tcMar/>
          </w:tcPr>
          <w:p w:rsidR="728FC09A" w:rsidP="728FC09A" w:rsidRDefault="728FC09A" w14:paraId="7F818A2C" w14:textId="548F4626">
            <w:pPr>
              <w:pStyle w:val="Normal"/>
              <w:rPr>
                <w:rFonts w:ascii="Garamond" w:hAnsi="Garamond" w:eastAsia="Garamond" w:cs="Garamond"/>
                <w:color w:val="000000" w:themeColor="text1" w:themeTint="FF" w:themeShade="FF"/>
                <w:sz w:val="22"/>
                <w:szCs w:val="22"/>
              </w:rPr>
            </w:pPr>
            <w:r w:rsidRPr="4856A502" w:rsidR="10C91255">
              <w:rPr>
                <w:rFonts w:ascii="Garamond" w:hAnsi="Garamond" w:eastAsia="Garamond" w:cs="Garamond"/>
                <w:color w:val="000000" w:themeColor="text1" w:themeTint="FF" w:themeShade="FF"/>
                <w:sz w:val="22"/>
                <w:szCs w:val="22"/>
              </w:rPr>
              <w:t>N/A</w:t>
            </w:r>
          </w:p>
        </w:tc>
        <w:tc>
          <w:tcPr>
            <w:tcW w:w="2880" w:type="dxa"/>
            <w:tcMar/>
          </w:tcPr>
          <w:p w:rsidR="728FC09A" w:rsidP="728FC09A" w:rsidRDefault="728FC09A" w14:paraId="26371EF1" w14:textId="7BC658F6">
            <w:pPr>
              <w:pStyle w:val="Normal"/>
              <w:rPr>
                <w:rFonts w:ascii="Garamond" w:hAnsi="Garamond" w:eastAsia="Garamond" w:cs="Garamond"/>
                <w:color w:val="000000" w:themeColor="text1" w:themeTint="FF" w:themeShade="FF"/>
                <w:sz w:val="22"/>
                <w:szCs w:val="22"/>
              </w:rPr>
            </w:pPr>
            <w:r w:rsidRPr="4856A502" w:rsidR="10C91255">
              <w:rPr>
                <w:rFonts w:ascii="Garamond" w:hAnsi="Garamond" w:eastAsia="Garamond" w:cs="Garamond"/>
                <w:color w:val="000000" w:themeColor="text1" w:themeTint="FF" w:themeShade="FF"/>
                <w:sz w:val="22"/>
                <w:szCs w:val="22"/>
              </w:rPr>
              <w:t>Educational web tool that describes the project and results to provide public-facing communications</w:t>
            </w:r>
            <w:r w:rsidRPr="4856A502" w:rsidR="454FDACF">
              <w:rPr>
                <w:rFonts w:ascii="Garamond" w:hAnsi="Garamond" w:eastAsia="Garamond" w:cs="Garamond"/>
                <w:color w:val="000000" w:themeColor="text1" w:themeTint="FF" w:themeShade="FF"/>
                <w:sz w:val="22"/>
                <w:szCs w:val="22"/>
              </w:rPr>
              <w:t xml:space="preserve"> that the end-users can circulate</w:t>
            </w:r>
          </w:p>
        </w:tc>
        <w:tc>
          <w:tcPr>
            <w:tcW w:w="1080" w:type="dxa"/>
            <w:tcMar/>
          </w:tcPr>
          <w:p w:rsidR="728FC09A" w:rsidP="728FC09A" w:rsidRDefault="728FC09A" w14:paraId="096C99D4" w14:textId="568C48A9">
            <w:pPr>
              <w:pStyle w:val="Normal"/>
              <w:rPr>
                <w:rFonts w:ascii="Garamond" w:hAnsi="Garamond"/>
                <w:sz w:val="22"/>
                <w:szCs w:val="22"/>
              </w:rPr>
            </w:pPr>
            <w:r w:rsidRPr="4856A502" w:rsidR="15CED444">
              <w:rPr>
                <w:rFonts w:ascii="Garamond" w:hAnsi="Garamond"/>
                <w:sz w:val="22"/>
                <w:szCs w:val="22"/>
              </w:rPr>
              <w:t>N/A</w:t>
            </w:r>
          </w:p>
        </w:tc>
      </w:tr>
    </w:tbl>
    <w:p w:rsidR="00DC6974" w:rsidP="007A7268" w:rsidRDefault="00DC6974" w14:paraId="0F4FA500" w14:textId="27BF11EF">
      <w:pPr>
        <w:ind w:left="720" w:hanging="720"/>
        <w:rPr>
          <w:rFonts w:ascii="Garamond" w:hAnsi="Garamond"/>
        </w:rPr>
      </w:pPr>
    </w:p>
    <w:p w:rsidR="00E1144B" w:rsidP="00C8675B" w:rsidRDefault="3BB47972" w14:paraId="5E877075" w14:textId="77777777">
      <w:pPr>
        <w:rPr>
          <w:rFonts w:ascii="Garamond" w:hAnsi="Garamond" w:cs="Arial"/>
        </w:rPr>
      </w:pPr>
      <w:r w:rsidRPr="4856A502" w:rsidR="3BB47972">
        <w:rPr>
          <w:rFonts w:ascii="Garamond" w:hAnsi="Garamond" w:cs="Arial"/>
          <w:b w:val="1"/>
          <w:bCs w:val="1"/>
          <w:i w:val="1"/>
          <w:iCs w:val="1"/>
        </w:rPr>
        <w:t>Product Benefit to End User:</w:t>
      </w:r>
      <w:r w:rsidRPr="4856A502" w:rsidR="02CE51C7">
        <w:rPr>
          <w:rFonts w:ascii="Garamond" w:hAnsi="Garamond" w:cs="Arial"/>
        </w:rPr>
        <w:t xml:space="preserve"> </w:t>
      </w:r>
    </w:p>
    <w:p w:rsidR="4856A502" w:rsidP="4856A502" w:rsidRDefault="4856A502" w14:paraId="0D81FEDC" w14:textId="3C9343CA">
      <w:pPr>
        <w:pStyle w:val="Normal"/>
        <w:rPr>
          <w:rFonts w:ascii="Garamond" w:hAnsi="Garamond" w:cs="Arial"/>
        </w:rPr>
      </w:pPr>
    </w:p>
    <w:p w:rsidR="159C1469" w:rsidP="4856A502" w:rsidRDefault="159C1469" w14:paraId="00E5C543" w14:textId="6804AF43">
      <w:pPr>
        <w:pStyle w:val="Normal"/>
        <w:rPr>
          <w:rFonts w:ascii="Garamond" w:hAnsi="Garamond" w:eastAsia="Garamond" w:cs="Garamond"/>
          <w:color w:val="333333"/>
        </w:rPr>
      </w:pPr>
      <w:r w:rsidRPr="26B400EC" w:rsidR="1DBEB951">
        <w:rPr>
          <w:rFonts w:ascii="Garamond" w:hAnsi="Garamond" w:eastAsia="Garamond" w:cs="Garamond"/>
          <w:color w:val="333333"/>
        </w:rPr>
        <w:t>S</w:t>
      </w:r>
      <w:r w:rsidRPr="26B400EC" w:rsidR="095A227F">
        <w:rPr>
          <w:rFonts w:ascii="Garamond" w:hAnsi="Garamond" w:eastAsia="Garamond" w:cs="Garamond"/>
          <w:color w:val="333333"/>
        </w:rPr>
        <w:t xml:space="preserve">atellite data will allow partners to monitor the distribution of atmospheric gases in the region at consistent intervals over time. In contrast, </w:t>
      </w:r>
      <w:r w:rsidRPr="26B400EC" w:rsidR="55FD081E">
        <w:rPr>
          <w:rFonts w:ascii="Garamond" w:hAnsi="Garamond" w:eastAsia="Garamond" w:cs="Garamond"/>
          <w:color w:val="333333"/>
        </w:rPr>
        <w:t xml:space="preserve">the data types that our end-users currently </w:t>
      </w:r>
      <w:r w:rsidRPr="26B400EC" w:rsidR="29068011">
        <w:rPr>
          <w:rFonts w:ascii="Garamond" w:hAnsi="Garamond" w:eastAsia="Garamond" w:cs="Garamond"/>
          <w:color w:val="333333"/>
        </w:rPr>
        <w:t>employ</w:t>
      </w:r>
      <w:r w:rsidRPr="26B400EC" w:rsidR="55FD081E">
        <w:rPr>
          <w:rFonts w:ascii="Garamond" w:hAnsi="Garamond" w:eastAsia="Garamond" w:cs="Garamond"/>
          <w:color w:val="333333"/>
        </w:rPr>
        <w:t xml:space="preserve">, </w:t>
      </w:r>
      <w:r w:rsidRPr="26B400EC" w:rsidR="564CD001">
        <w:rPr>
          <w:rFonts w:ascii="Garamond" w:hAnsi="Garamond" w:eastAsia="Garamond" w:cs="Garamond"/>
          <w:color w:val="333333"/>
        </w:rPr>
        <w:t xml:space="preserve">namely </w:t>
      </w:r>
      <w:r w:rsidRPr="26B400EC" w:rsidR="095A227F">
        <w:rPr>
          <w:rFonts w:ascii="Garamond" w:hAnsi="Garamond" w:eastAsia="Garamond" w:cs="Garamond"/>
          <w:i w:val="1"/>
          <w:iCs w:val="1"/>
          <w:color w:val="333333"/>
        </w:rPr>
        <w:t xml:space="preserve">in situ </w:t>
      </w:r>
      <w:r w:rsidRPr="26B400EC" w:rsidR="095A227F">
        <w:rPr>
          <w:rFonts w:ascii="Garamond" w:hAnsi="Garamond" w:eastAsia="Garamond" w:cs="Garamond"/>
          <w:color w:val="333333"/>
        </w:rPr>
        <w:t>and aerial data</w:t>
      </w:r>
      <w:r w:rsidRPr="26B400EC" w:rsidR="60111943">
        <w:rPr>
          <w:rFonts w:ascii="Garamond" w:hAnsi="Garamond" w:eastAsia="Garamond" w:cs="Garamond"/>
          <w:color w:val="333333"/>
        </w:rPr>
        <w:t xml:space="preserve">, </w:t>
      </w:r>
      <w:r w:rsidRPr="26B400EC" w:rsidR="095A227F">
        <w:rPr>
          <w:rFonts w:ascii="Garamond" w:hAnsi="Garamond" w:eastAsia="Garamond" w:cs="Garamond"/>
          <w:color w:val="333333"/>
        </w:rPr>
        <w:t xml:space="preserve">only show the </w:t>
      </w:r>
      <w:r w:rsidRPr="26B400EC" w:rsidR="1C02AACD">
        <w:rPr>
          <w:rFonts w:ascii="Garamond" w:hAnsi="Garamond" w:eastAsia="Garamond" w:cs="Garamond"/>
          <w:color w:val="333333"/>
        </w:rPr>
        <w:t>pollutant</w:t>
      </w:r>
      <w:r w:rsidRPr="26B400EC" w:rsidR="095A227F">
        <w:rPr>
          <w:rFonts w:ascii="Garamond" w:hAnsi="Garamond" w:eastAsia="Garamond" w:cs="Garamond"/>
          <w:color w:val="333333"/>
        </w:rPr>
        <w:t xml:space="preserve"> distribution at a </w:t>
      </w:r>
      <w:r w:rsidRPr="26B400EC" w:rsidR="0D92B77F">
        <w:rPr>
          <w:rFonts w:ascii="Garamond" w:hAnsi="Garamond" w:eastAsia="Garamond" w:cs="Garamond"/>
          <w:color w:val="333333"/>
        </w:rPr>
        <w:t>specific point</w:t>
      </w:r>
      <w:r w:rsidRPr="26B400EC" w:rsidR="095A227F">
        <w:rPr>
          <w:rFonts w:ascii="Garamond" w:hAnsi="Garamond" w:eastAsia="Garamond" w:cs="Garamond"/>
          <w:color w:val="333333"/>
        </w:rPr>
        <w:t xml:space="preserve"> in time. </w:t>
      </w:r>
      <w:r w:rsidRPr="26B400EC" w:rsidR="6C5CF5DE">
        <w:rPr>
          <w:rFonts w:ascii="Garamond" w:hAnsi="Garamond" w:eastAsia="Garamond" w:cs="Garamond"/>
          <w:color w:val="333333"/>
        </w:rPr>
        <w:t>This project explores the feasibility of capturing pollutant distributions</w:t>
      </w:r>
      <w:r w:rsidRPr="26B400EC" w:rsidR="54BDFB5E">
        <w:rPr>
          <w:rFonts w:ascii="Garamond" w:hAnsi="Garamond" w:eastAsia="Garamond" w:cs="Garamond"/>
          <w:color w:val="333333"/>
        </w:rPr>
        <w:t xml:space="preserve"> through EO</w:t>
      </w:r>
      <w:r w:rsidRPr="26B400EC" w:rsidR="6C5CF5DE">
        <w:rPr>
          <w:rFonts w:ascii="Garamond" w:hAnsi="Garamond" w:eastAsia="Garamond" w:cs="Garamond"/>
          <w:color w:val="333333"/>
        </w:rPr>
        <w:t xml:space="preserve">, particularly on a localized scale. </w:t>
      </w:r>
      <w:r w:rsidRPr="26B400EC" w:rsidR="57F8631D">
        <w:rPr>
          <w:rFonts w:ascii="Garamond" w:hAnsi="Garamond" w:eastAsia="Garamond" w:cs="Garamond"/>
          <w:color w:val="333333"/>
        </w:rPr>
        <w:t>The deliverables will provide the end-users with a comprehensive examination of the efficacy</w:t>
      </w:r>
      <w:r w:rsidRPr="26B400EC" w:rsidR="0A292650">
        <w:rPr>
          <w:rFonts w:ascii="Garamond" w:hAnsi="Garamond" w:eastAsia="Garamond" w:cs="Garamond"/>
          <w:color w:val="333333"/>
        </w:rPr>
        <w:t xml:space="preserve"> of</w:t>
      </w:r>
      <w:r w:rsidRPr="26B400EC" w:rsidR="57F8631D">
        <w:rPr>
          <w:rFonts w:ascii="Garamond" w:hAnsi="Garamond" w:eastAsia="Garamond" w:cs="Garamond"/>
          <w:color w:val="333333"/>
        </w:rPr>
        <w:t xml:space="preserve"> EO</w:t>
      </w:r>
      <w:r w:rsidRPr="26B400EC" w:rsidR="56E2E852">
        <w:rPr>
          <w:rFonts w:ascii="Garamond" w:hAnsi="Garamond" w:eastAsia="Garamond" w:cs="Garamond"/>
          <w:color w:val="333333"/>
        </w:rPr>
        <w:t xml:space="preserve"> in measuring certain pollutants, ultimately aiding the end-user </w:t>
      </w:r>
      <w:r w:rsidRPr="26B400EC" w:rsidR="227B78F5">
        <w:rPr>
          <w:rFonts w:ascii="Garamond" w:hAnsi="Garamond" w:eastAsia="Garamond" w:cs="Garamond"/>
          <w:color w:val="333333"/>
        </w:rPr>
        <w:t>in</w:t>
      </w:r>
      <w:r w:rsidRPr="26B400EC" w:rsidR="56E2E852">
        <w:rPr>
          <w:rFonts w:ascii="Garamond" w:hAnsi="Garamond" w:eastAsia="Garamond" w:cs="Garamond"/>
          <w:color w:val="333333"/>
        </w:rPr>
        <w:t xml:space="preserve"> understanding </w:t>
      </w:r>
      <w:r w:rsidRPr="26B400EC" w:rsidR="6C1E0F5A">
        <w:rPr>
          <w:rFonts w:ascii="Garamond" w:hAnsi="Garamond" w:eastAsia="Garamond" w:cs="Garamond"/>
          <w:color w:val="333333"/>
        </w:rPr>
        <w:t xml:space="preserve">the </w:t>
      </w:r>
      <w:r w:rsidRPr="26B400EC" w:rsidR="56E2E852">
        <w:rPr>
          <w:rFonts w:ascii="Garamond" w:hAnsi="Garamond" w:eastAsia="Garamond" w:cs="Garamond"/>
          <w:color w:val="333333"/>
        </w:rPr>
        <w:t xml:space="preserve">value of incorporating satellite data into their decision-making processes. </w:t>
      </w:r>
      <w:r w:rsidRPr="26B400EC" w:rsidR="56443536">
        <w:rPr>
          <w:rFonts w:ascii="Garamond" w:hAnsi="Garamond" w:eastAsia="Garamond" w:cs="Garamond"/>
          <w:color w:val="333333"/>
        </w:rPr>
        <w:t>The end-products can also</w:t>
      </w:r>
      <w:r w:rsidRPr="26B400EC" w:rsidR="6B9BC2C3">
        <w:rPr>
          <w:rFonts w:ascii="Garamond" w:hAnsi="Garamond" w:eastAsia="Garamond" w:cs="Garamond"/>
          <w:color w:val="333333"/>
        </w:rPr>
        <w:t xml:space="preserve"> be used to guide ground-level ozone mitigation strategies. </w:t>
      </w:r>
    </w:p>
    <w:p w:rsidR="00E1144B" w:rsidP="26B400EC" w:rsidRDefault="00E1144B" w14:paraId="4A9C5038" w14:textId="35580A3A">
      <w:pPr>
        <w:pStyle w:val="Normal"/>
        <w:rPr>
          <w:rFonts w:ascii="Garamond" w:hAnsi="Garamond" w:eastAsia="Garamond" w:cs="Garamond"/>
          <w:color w:val="333333"/>
          <w:sz w:val="22"/>
          <w:szCs w:val="22"/>
        </w:rPr>
      </w:pPr>
    </w:p>
    <w:p w:rsidRPr="00C8675B" w:rsidR="004D358F" w:rsidP="00C8675B" w:rsidRDefault="004D358F" w14:paraId="72679EDF" w14:textId="5D2E3C0C">
      <w:pPr>
        <w:rPr>
          <w:rFonts w:ascii="Garamond" w:hAnsi="Garamond" w:cs="Arial"/>
        </w:rPr>
      </w:pPr>
    </w:p>
    <w:p w:rsidRPr="00CE4561" w:rsidR="00272CD9" w:rsidP="00272CD9" w:rsidRDefault="52797A38" w14:paraId="7D79AE23" w14:textId="40126725">
      <w:pPr>
        <w:pBdr>
          <w:bottom w:val="single" w:color="auto" w:sz="4" w:space="1"/>
        </w:pBdr>
        <w:rPr>
          <w:rFonts w:ascii="Garamond" w:hAnsi="Garamond"/>
        </w:rPr>
      </w:pPr>
      <w:r w:rsidRPr="26B400EC" w:rsidR="52797A38">
        <w:rPr>
          <w:rFonts w:ascii="Garamond" w:hAnsi="Garamond"/>
          <w:b w:val="1"/>
          <w:bCs w:val="1"/>
        </w:rPr>
        <w:t>References</w:t>
      </w:r>
    </w:p>
    <w:p w:rsidR="4856A502" w:rsidP="4856A502" w:rsidRDefault="4856A502" w14:paraId="08985326" w14:textId="504BF76A">
      <w:pPr>
        <w:spacing w:line="240" w:lineRule="auto"/>
        <w:ind w:left="720" w:hanging="720"/>
        <w:rPr>
          <w:rFonts w:ascii="Garamond" w:hAnsi="Garamond" w:eastAsia="Garamond" w:cs="Garamond"/>
        </w:rPr>
      </w:pPr>
    </w:p>
    <w:p w:rsidR="79A2EDA9" w:rsidP="26B400EC" w:rsidRDefault="79A2EDA9" w14:paraId="39E3EF9F" w14:textId="03183A9B">
      <w:pPr>
        <w:pStyle w:val="Normal"/>
        <w:spacing w:line="240" w:lineRule="auto"/>
        <w:ind w:left="720" w:hanging="720"/>
        <w:rPr>
          <w:rFonts w:ascii="Garamond" w:hAnsi="Garamond" w:eastAsia="Garamond" w:cs="Garamond"/>
          <w:sz w:val="22"/>
          <w:szCs w:val="22"/>
        </w:rPr>
      </w:pPr>
      <w:r w:rsidRPr="26B400EC" w:rsidR="79A2EDA9">
        <w:rPr>
          <w:rFonts w:ascii="Garamond" w:hAnsi="Garamond" w:eastAsia="Garamond" w:cs="Garamond"/>
          <w:sz w:val="22"/>
          <w:szCs w:val="22"/>
        </w:rPr>
        <w:t>As</w:t>
      </w:r>
      <w:r w:rsidRPr="26B400EC" w:rsidR="79A2EDA9">
        <w:rPr>
          <w:rFonts w:ascii="Garamond" w:hAnsi="Garamond" w:eastAsia="Garamond" w:cs="Garamond"/>
          <w:sz w:val="22"/>
          <w:szCs w:val="22"/>
        </w:rPr>
        <w:t>t</w:t>
      </w:r>
      <w:r w:rsidRPr="26B400EC" w:rsidR="79A2EDA9">
        <w:rPr>
          <w:rFonts w:ascii="Garamond" w:hAnsi="Garamond" w:eastAsia="Garamond" w:cs="Garamond"/>
          <w:sz w:val="22"/>
          <w:szCs w:val="22"/>
        </w:rPr>
        <w:t>hma an</w:t>
      </w:r>
      <w:r w:rsidRPr="26B400EC" w:rsidR="79A2EDA9">
        <w:rPr>
          <w:rFonts w:ascii="Garamond" w:hAnsi="Garamond" w:eastAsia="Garamond" w:cs="Garamond"/>
          <w:sz w:val="22"/>
          <w:szCs w:val="22"/>
        </w:rPr>
        <w:t>d</w:t>
      </w:r>
      <w:r w:rsidRPr="26B400EC" w:rsidR="79A2EDA9">
        <w:rPr>
          <w:rFonts w:ascii="Garamond" w:hAnsi="Garamond" w:eastAsia="Garamond" w:cs="Garamond"/>
          <w:sz w:val="22"/>
          <w:szCs w:val="22"/>
        </w:rPr>
        <w:t xml:space="preserve"> Allergy Foundation of America. (2019). Asthma Captial 2019: The Most Challenging Places to </w:t>
      </w:r>
      <w:r w:rsidRPr="26B400EC" w:rsidR="7EA8AF98">
        <w:rPr>
          <w:rFonts w:ascii="Garamond" w:hAnsi="Garamond" w:eastAsia="Garamond" w:cs="Garamond"/>
          <w:sz w:val="22"/>
          <w:szCs w:val="22"/>
        </w:rPr>
        <w:t>L</w:t>
      </w:r>
      <w:r w:rsidRPr="26B400EC" w:rsidR="79A2EDA9">
        <w:rPr>
          <w:rFonts w:ascii="Garamond" w:hAnsi="Garamond" w:eastAsia="Garamond" w:cs="Garamond"/>
          <w:sz w:val="22"/>
          <w:szCs w:val="22"/>
        </w:rPr>
        <w:t xml:space="preserve">ive </w:t>
      </w:r>
      <w:r w:rsidRPr="26B400EC" w:rsidR="1BBD0232">
        <w:rPr>
          <w:rFonts w:ascii="Garamond" w:hAnsi="Garamond" w:eastAsia="Garamond" w:cs="Garamond"/>
          <w:sz w:val="22"/>
          <w:szCs w:val="22"/>
        </w:rPr>
        <w:t>w</w:t>
      </w:r>
      <w:r w:rsidRPr="26B400EC" w:rsidR="5AC043AD">
        <w:rPr>
          <w:rFonts w:ascii="Garamond" w:hAnsi="Garamond" w:eastAsia="Garamond" w:cs="Garamond"/>
          <w:sz w:val="22"/>
          <w:szCs w:val="22"/>
        </w:rPr>
        <w:t xml:space="preserve">ith </w:t>
      </w:r>
      <w:r w:rsidRPr="26B400EC" w:rsidR="79A2EDA9">
        <w:rPr>
          <w:rFonts w:ascii="Garamond" w:hAnsi="Garamond" w:eastAsia="Garamond" w:cs="Garamond"/>
          <w:sz w:val="22"/>
          <w:szCs w:val="22"/>
        </w:rPr>
        <w:t>Asthma</w:t>
      </w:r>
      <w:r w:rsidRPr="26B400EC" w:rsidR="40FC3E1F">
        <w:rPr>
          <w:rFonts w:ascii="Garamond" w:hAnsi="Garamond" w:eastAsia="Garamond" w:cs="Garamond"/>
          <w:sz w:val="22"/>
          <w:szCs w:val="22"/>
        </w:rPr>
        <w:t xml:space="preserve">. </w:t>
      </w:r>
      <w:hyperlink r:id="Rd652899e3986460a">
        <w:r w:rsidRPr="26B400EC" w:rsidR="40FC3E1F">
          <w:rPr>
            <w:rStyle w:val="Hyperlink"/>
            <w:rFonts w:ascii="Garamond" w:hAnsi="Garamond" w:eastAsia="Garamond" w:cs="Garamond"/>
            <w:sz w:val="22"/>
            <w:szCs w:val="22"/>
          </w:rPr>
          <w:t>https://www.aafa.org/media/2426/aafa-2019-asthma-capitals-report.pdf</w:t>
        </w:r>
      </w:hyperlink>
    </w:p>
    <w:p w:rsidR="26B400EC" w:rsidP="26B400EC" w:rsidRDefault="26B400EC" w14:paraId="188F91EB" w14:textId="758FC97C">
      <w:pPr>
        <w:pStyle w:val="Normal"/>
        <w:spacing w:line="240" w:lineRule="auto"/>
        <w:ind w:left="720" w:hanging="720"/>
        <w:rPr>
          <w:rFonts w:ascii="Garamond" w:hAnsi="Garamond" w:eastAsia="Garamond" w:cs="Garamond"/>
          <w:sz w:val="22"/>
          <w:szCs w:val="22"/>
        </w:rPr>
      </w:pPr>
    </w:p>
    <w:p w:rsidR="4D675840" w:rsidP="26B400EC" w:rsidRDefault="4D675840" w14:paraId="4762594F" w14:textId="7805792B">
      <w:pPr>
        <w:pStyle w:val="Normal"/>
        <w:spacing w:line="240" w:lineRule="auto"/>
        <w:ind w:left="720" w:hanging="720"/>
        <w:rPr>
          <w:rFonts w:ascii="Garamond" w:hAnsi="Garamond" w:eastAsia="Garamond" w:cs="Garamond"/>
          <w:sz w:val="22"/>
          <w:szCs w:val="22"/>
        </w:rPr>
      </w:pPr>
      <w:r w:rsidRPr="26B400EC" w:rsidR="4D675840">
        <w:rPr>
          <w:rFonts w:ascii="Garamond" w:hAnsi="Garamond" w:eastAsia="Garamond" w:cs="Garamond"/>
          <w:sz w:val="22"/>
          <w:szCs w:val="22"/>
        </w:rPr>
        <w:t xml:space="preserve">Centers for Disease Control. (2018). Underlying Medical Conditions: Selected </w:t>
      </w:r>
      <w:r w:rsidRPr="26B400EC" w:rsidR="53CDEEA4">
        <w:rPr>
          <w:rFonts w:ascii="Garamond" w:hAnsi="Garamond" w:eastAsia="Garamond" w:cs="Garamond"/>
          <w:sz w:val="22"/>
          <w:szCs w:val="22"/>
        </w:rPr>
        <w:t xml:space="preserve">chronic conditions by U.S. counties, 2018. </w:t>
      </w:r>
      <w:hyperlink w:anchor="underlying-med-conditions" r:id="R69371617ad264c69">
        <w:r w:rsidRPr="26B400EC" w:rsidR="53CDEEA4">
          <w:rPr>
            <w:rStyle w:val="Hyperlink"/>
            <w:rFonts w:ascii="Garamond" w:hAnsi="Garamond" w:eastAsia="Garamond" w:cs="Garamond"/>
            <w:sz w:val="22"/>
            <w:szCs w:val="22"/>
          </w:rPr>
          <w:t>https://covid.cdc.gov/covid-data-tracker/#underlying-med-conditions</w:t>
        </w:r>
      </w:hyperlink>
    </w:p>
    <w:p w:rsidR="26B400EC" w:rsidP="26B400EC" w:rsidRDefault="26B400EC" w14:paraId="7EFE7089" w14:textId="51A31BE9">
      <w:pPr>
        <w:pStyle w:val="Normal"/>
        <w:spacing w:line="240" w:lineRule="auto"/>
        <w:ind w:left="720" w:hanging="720"/>
        <w:rPr>
          <w:rFonts w:ascii="Garamond" w:hAnsi="Garamond" w:eastAsia="Garamond" w:cs="Garamond"/>
          <w:sz w:val="22"/>
          <w:szCs w:val="22"/>
        </w:rPr>
      </w:pPr>
    </w:p>
    <w:p w:rsidRPr="00151F2D" w:rsidR="132C58E4" w:rsidP="4856A502" w:rsidRDefault="132C58E4" w14:paraId="4E7CCAE5" w14:textId="5295B143">
      <w:pPr>
        <w:spacing w:line="240" w:lineRule="auto"/>
        <w:ind w:left="720" w:hanging="720"/>
        <w:rPr>
          <w:rFonts w:ascii="Garamond" w:hAnsi="Garamond" w:eastAsia="Garamond" w:cs="Garamond"/>
        </w:rPr>
      </w:pPr>
      <w:r w:rsidRPr="26B400EC" w:rsidR="17CD7537">
        <w:rPr>
          <w:rFonts w:ascii="Garamond" w:hAnsi="Garamond" w:eastAsia="Garamond" w:cs="Garamond"/>
        </w:rPr>
        <w:t xml:space="preserve">De Smedt, I., Pinardi, G., Vigouroux, C., </w:t>
      </w:r>
      <w:proofErr w:type="spellStart"/>
      <w:r w:rsidRPr="26B400EC" w:rsidR="17CD7537">
        <w:rPr>
          <w:rFonts w:ascii="Garamond" w:hAnsi="Garamond" w:eastAsia="Garamond" w:cs="Garamond"/>
        </w:rPr>
        <w:t>Compernolle</w:t>
      </w:r>
      <w:proofErr w:type="spellEnd"/>
      <w:r w:rsidRPr="26B400EC" w:rsidR="17CD7537">
        <w:rPr>
          <w:rFonts w:ascii="Garamond" w:hAnsi="Garamond" w:eastAsia="Garamond" w:cs="Garamond"/>
        </w:rPr>
        <w:t xml:space="preserve">, S., Bais, A., </w:t>
      </w:r>
      <w:proofErr w:type="spellStart"/>
      <w:r w:rsidRPr="26B400EC" w:rsidR="17CD7537">
        <w:rPr>
          <w:rFonts w:ascii="Garamond" w:hAnsi="Garamond" w:eastAsia="Garamond" w:cs="Garamond"/>
        </w:rPr>
        <w:t>Benavent</w:t>
      </w:r>
      <w:proofErr w:type="spellEnd"/>
      <w:r w:rsidRPr="26B400EC" w:rsidR="17CD7537">
        <w:rPr>
          <w:rFonts w:ascii="Garamond" w:hAnsi="Garamond" w:eastAsia="Garamond" w:cs="Garamond"/>
        </w:rPr>
        <w:t>, N.,</w:t>
      </w:r>
      <w:r w:rsidRPr="26B400EC" w:rsidR="7D169CFC">
        <w:rPr>
          <w:rFonts w:ascii="Garamond" w:hAnsi="Garamond" w:eastAsia="Garamond" w:cs="Garamond"/>
        </w:rPr>
        <w:t xml:space="preserve"> Folker, B., Ka-Lok, C., </w:t>
      </w:r>
      <w:r w:rsidRPr="26B400EC" w:rsidR="5F183C76">
        <w:rPr>
          <w:rFonts w:ascii="Garamond" w:hAnsi="Garamond" w:eastAsia="Garamond" w:cs="Garamond"/>
        </w:rPr>
        <w:t xml:space="preserve">Donner, S., Kai-Uwe, E., </w:t>
      </w:r>
      <w:proofErr w:type="spellStart"/>
      <w:r w:rsidRPr="26B400EC" w:rsidR="5F183C76">
        <w:rPr>
          <w:rFonts w:ascii="Garamond" w:hAnsi="Garamond" w:eastAsia="Garamond" w:cs="Garamond"/>
        </w:rPr>
        <w:t>Heldel</w:t>
      </w:r>
      <w:proofErr w:type="spellEnd"/>
      <w:r w:rsidRPr="26B400EC" w:rsidR="5F183C76">
        <w:rPr>
          <w:rFonts w:ascii="Garamond" w:hAnsi="Garamond" w:eastAsia="Garamond" w:cs="Garamond"/>
        </w:rPr>
        <w:t xml:space="preserve">, P., Hendrick, F., Irie, H., Kumar, V., Lamber, J-C., Bavo, L., Lerot, </w:t>
      </w:r>
      <w:r w:rsidRPr="26B400EC" w:rsidR="0C92F6A6">
        <w:rPr>
          <w:rFonts w:ascii="Garamond" w:hAnsi="Garamond" w:eastAsia="Garamond" w:cs="Garamond"/>
        </w:rPr>
        <w:t xml:space="preserve">C., Liu, C., Loyola, D., Piters, A., Richter, A., Rivera Cardenas, C., </w:t>
      </w:r>
      <w:proofErr w:type="spellStart"/>
      <w:r w:rsidRPr="26B400EC" w:rsidR="0C92F6A6">
        <w:rPr>
          <w:rFonts w:ascii="Garamond" w:hAnsi="Garamond" w:eastAsia="Garamond" w:cs="Garamond"/>
        </w:rPr>
        <w:t>Romahan</w:t>
      </w:r>
      <w:proofErr w:type="spellEnd"/>
      <w:r w:rsidRPr="26B400EC" w:rsidR="0C92F6A6">
        <w:rPr>
          <w:rFonts w:ascii="Garamond" w:hAnsi="Garamond" w:eastAsia="Garamond" w:cs="Garamond"/>
        </w:rPr>
        <w:t xml:space="preserve">, F., Ryan, R., Sinha, V., </w:t>
      </w:r>
      <w:r w:rsidRPr="26B400EC" w:rsidR="0C92F6A6">
        <w:rPr>
          <w:rFonts w:ascii="Garamond" w:hAnsi="Garamond" w:eastAsia="Garamond" w:cs="Garamond"/>
        </w:rPr>
        <w:t xml:space="preserve">Theys, N., </w:t>
      </w:r>
      <w:proofErr w:type="spellStart"/>
      <w:r w:rsidRPr="26B400EC" w:rsidR="0C92F6A6">
        <w:rPr>
          <w:rFonts w:ascii="Garamond" w:hAnsi="Garamond" w:eastAsia="Garamond" w:cs="Garamond"/>
        </w:rPr>
        <w:t>Vlietinck</w:t>
      </w:r>
      <w:proofErr w:type="spellEnd"/>
      <w:r w:rsidRPr="26B400EC" w:rsidR="0C92F6A6">
        <w:rPr>
          <w:rFonts w:ascii="Garamond" w:hAnsi="Garamond" w:eastAsia="Garamond" w:cs="Garamond"/>
        </w:rPr>
        <w:t xml:space="preserve">, J., Wagner, T., Wang, T., Yu, H., &amp; Van </w:t>
      </w:r>
      <w:proofErr w:type="spellStart"/>
      <w:r w:rsidRPr="26B400EC" w:rsidR="0C92F6A6">
        <w:rPr>
          <w:rFonts w:ascii="Garamond" w:hAnsi="Garamond" w:eastAsia="Garamond" w:cs="Garamond"/>
        </w:rPr>
        <w:t>Roozendael</w:t>
      </w:r>
      <w:proofErr w:type="spellEnd"/>
      <w:r w:rsidRPr="26B400EC" w:rsidR="0C92F6A6">
        <w:rPr>
          <w:rFonts w:ascii="Garamond" w:hAnsi="Garamond" w:eastAsia="Garamond" w:cs="Garamond"/>
        </w:rPr>
        <w:t xml:space="preserve">, M. (2021). Comparative </w:t>
      </w:r>
      <w:r w:rsidRPr="26B400EC" w:rsidR="0C92F6A6">
        <w:rPr>
          <w:rFonts w:ascii="Garamond" w:hAnsi="Garamond" w:eastAsia="Garamond" w:cs="Garamond"/>
        </w:rPr>
        <w:t xml:space="preserve">assessment of TROPOMI and OMI formaldehyde observations and validation against MAX-DOAS </w:t>
      </w:r>
      <w:r w:rsidRPr="26B400EC" w:rsidR="0C92F6A6">
        <w:rPr>
          <w:rFonts w:ascii="Garamond" w:hAnsi="Garamond" w:eastAsia="Garamond" w:cs="Garamond"/>
        </w:rPr>
        <w:t xml:space="preserve">network column measurements. </w:t>
      </w:r>
      <w:r w:rsidRPr="26B400EC" w:rsidR="0C92F6A6">
        <w:rPr>
          <w:rFonts w:ascii="Garamond" w:hAnsi="Garamond" w:eastAsia="Garamond" w:cs="Garamond"/>
          <w:i w:val="1"/>
          <w:iCs w:val="1"/>
        </w:rPr>
        <w:t>Atmospheric Chemistry and Physics</w:t>
      </w:r>
      <w:r w:rsidRPr="26B400EC" w:rsidR="0C92F6A6">
        <w:rPr>
          <w:rFonts w:ascii="Garamond" w:hAnsi="Garamond" w:eastAsia="Garamond" w:cs="Garamond"/>
        </w:rPr>
        <w:t xml:space="preserve">, </w:t>
      </w:r>
      <w:r w:rsidRPr="26B400EC" w:rsidR="0C92F6A6">
        <w:rPr>
          <w:rFonts w:ascii="Garamond" w:hAnsi="Garamond" w:eastAsia="Garamond" w:cs="Garamond"/>
          <w:i w:val="1"/>
          <w:iCs w:val="1"/>
        </w:rPr>
        <w:t>21</w:t>
      </w:r>
      <w:r w:rsidRPr="26B400EC" w:rsidR="0C92F6A6">
        <w:rPr>
          <w:rFonts w:ascii="Garamond" w:hAnsi="Garamond" w:eastAsia="Garamond" w:cs="Garamond"/>
        </w:rPr>
        <w:t>(16), 12561-12593.</w:t>
      </w:r>
    </w:p>
    <w:p w:rsidR="4856A502" w:rsidP="4856A502" w:rsidRDefault="4856A502" w14:paraId="1FE7DE22" w14:textId="33204941">
      <w:pPr>
        <w:spacing w:line="240" w:lineRule="auto"/>
        <w:ind w:left="720" w:hanging="720"/>
        <w:rPr>
          <w:rFonts w:ascii="Garamond" w:hAnsi="Garamond" w:eastAsia="Garamond" w:cs="Garamond"/>
          <w:color w:val="000000" w:themeColor="text1" w:themeTint="FF" w:themeShade="FF"/>
        </w:rPr>
      </w:pPr>
    </w:p>
    <w:p w:rsidRPr="000A669B" w:rsidR="6F29B2A4" w:rsidP="4856A502" w:rsidRDefault="6F29B2A4" w14:paraId="79293AE7" w14:textId="3F1C70A3">
      <w:pPr>
        <w:spacing w:line="240" w:lineRule="auto"/>
        <w:ind w:left="720" w:hanging="720"/>
        <w:rPr>
          <w:rFonts w:ascii="Garamond" w:hAnsi="Garamond" w:eastAsia="Garamond" w:cs="Garamond"/>
        </w:rPr>
      </w:pPr>
      <w:r w:rsidRPr="4856A502" w:rsidR="41B78994">
        <w:rPr>
          <w:rFonts w:ascii="Garamond" w:hAnsi="Garamond" w:eastAsia="Garamond" w:cs="Garamond"/>
          <w:color w:val="000000" w:themeColor="text1" w:themeTint="FF" w:themeShade="FF"/>
        </w:rPr>
        <w:t xml:space="preserve">Goldberg, D. L., </w:t>
      </w:r>
      <w:proofErr w:type="spellStart"/>
      <w:r w:rsidRPr="4856A502" w:rsidR="41B78994">
        <w:rPr>
          <w:rFonts w:ascii="Garamond" w:hAnsi="Garamond" w:eastAsia="Garamond" w:cs="Garamond"/>
          <w:color w:val="000000" w:themeColor="text1" w:themeTint="FF" w:themeShade="FF"/>
        </w:rPr>
        <w:t>Anenberg</w:t>
      </w:r>
      <w:proofErr w:type="spellEnd"/>
      <w:r w:rsidRPr="4856A502" w:rsidR="41B78994">
        <w:rPr>
          <w:rFonts w:ascii="Garamond" w:hAnsi="Garamond" w:eastAsia="Garamond" w:cs="Garamond"/>
          <w:color w:val="000000" w:themeColor="text1" w:themeTint="FF" w:themeShade="FF"/>
        </w:rPr>
        <w:t xml:space="preserve">, S. C., Kerr, G. H., </w:t>
      </w:r>
      <w:proofErr w:type="spellStart"/>
      <w:r w:rsidRPr="4856A502" w:rsidR="41B78994">
        <w:rPr>
          <w:rFonts w:ascii="Garamond" w:hAnsi="Garamond" w:eastAsia="Garamond" w:cs="Garamond"/>
          <w:color w:val="000000" w:themeColor="text1" w:themeTint="FF" w:themeShade="FF"/>
        </w:rPr>
        <w:t>Mohegh</w:t>
      </w:r>
      <w:proofErr w:type="spellEnd"/>
      <w:r w:rsidRPr="4856A502" w:rsidR="41B78994">
        <w:rPr>
          <w:rFonts w:ascii="Garamond" w:hAnsi="Garamond" w:eastAsia="Garamond" w:cs="Garamond"/>
          <w:color w:val="000000" w:themeColor="text1" w:themeTint="FF" w:themeShade="FF"/>
        </w:rPr>
        <w:t xml:space="preserve">, A., Lu, Z., &amp; Streets, D. G. (2021). TROPOMI </w:t>
      </w:r>
      <w:r w:rsidRPr="4856A502" w:rsidR="4EA91E0D">
        <w:rPr>
          <w:rFonts w:ascii="Garamond" w:hAnsi="Garamond" w:eastAsia="Garamond" w:cs="Garamond"/>
          <w:color w:val="000000" w:themeColor="text1" w:themeTint="FF" w:themeShade="FF"/>
        </w:rPr>
        <w:t>NO</w:t>
      </w:r>
      <w:r w:rsidRPr="4856A502" w:rsidR="4EA91E0D">
        <w:rPr>
          <w:rFonts w:ascii="Garamond" w:hAnsi="Garamond" w:eastAsia="Garamond" w:cs="Garamond"/>
          <w:color w:val="000000" w:themeColor="text1" w:themeTint="FF" w:themeShade="FF"/>
          <w:vertAlign w:val="subscript"/>
        </w:rPr>
        <w:t>2F</w:t>
      </w:r>
      <w:r w:rsidRPr="4856A502" w:rsidR="4EA91E0D">
        <w:rPr>
          <w:rFonts w:ascii="Garamond" w:hAnsi="Garamond" w:eastAsia="Garamond" w:cs="Garamond"/>
          <w:color w:val="000000" w:themeColor="text1" w:themeTint="FF" w:themeShade="FF"/>
        </w:rPr>
        <w:t xml:space="preserve"> in the United States: A detailed look at the annual averages, weekly cycles, effects of temperature, and correlation with surface NO2 concentrations. </w:t>
      </w:r>
      <w:r w:rsidRPr="4856A502" w:rsidR="4EA91E0D">
        <w:rPr>
          <w:rFonts w:ascii="Garamond" w:hAnsi="Garamond" w:eastAsia="Garamond" w:cs="Garamond"/>
          <w:i w:val="1"/>
          <w:iCs w:val="1"/>
          <w:color w:val="000000" w:themeColor="text1" w:themeTint="FF" w:themeShade="FF"/>
        </w:rPr>
        <w:t>Earth's Future</w:t>
      </w:r>
      <w:r w:rsidRPr="4856A502" w:rsidR="4EA91E0D">
        <w:rPr>
          <w:rFonts w:ascii="Garamond" w:hAnsi="Garamond" w:eastAsia="Garamond" w:cs="Garamond"/>
          <w:color w:val="000000" w:themeColor="text1" w:themeTint="FF" w:themeShade="FF"/>
        </w:rPr>
        <w:t xml:space="preserve">, </w:t>
      </w:r>
      <w:r w:rsidRPr="4856A502" w:rsidR="4EA91E0D">
        <w:rPr>
          <w:rFonts w:ascii="Garamond" w:hAnsi="Garamond" w:eastAsia="Garamond" w:cs="Garamond"/>
          <w:i w:val="1"/>
          <w:iCs w:val="1"/>
          <w:color w:val="000000" w:themeColor="text1" w:themeTint="FF" w:themeShade="FF"/>
        </w:rPr>
        <w:t>9</w:t>
      </w:r>
      <w:r w:rsidRPr="4856A502" w:rsidR="4EA91E0D">
        <w:rPr>
          <w:rFonts w:ascii="Garamond" w:hAnsi="Garamond" w:eastAsia="Garamond" w:cs="Garamond"/>
          <w:color w:val="000000" w:themeColor="text1" w:themeTint="FF" w:themeShade="FF"/>
        </w:rPr>
        <w:t xml:space="preserve">(4), e2020EF001665. </w:t>
      </w:r>
      <w:hyperlink r:id="R504a6c74ae0d44f5">
        <w:r w:rsidRPr="4856A502" w:rsidR="4EA91E0D">
          <w:rPr>
            <w:rStyle w:val="Hyperlink"/>
            <w:rFonts w:ascii="Garamond" w:hAnsi="Garamond" w:eastAsia="Garamond" w:cs="Garamond"/>
          </w:rPr>
          <w:t>https://doi.org/10.1029/2020EF001665</w:t>
        </w:r>
      </w:hyperlink>
    </w:p>
    <w:p w:rsidR="4856A502" w:rsidP="4856A502" w:rsidRDefault="4856A502" w14:paraId="54A5A381" w14:textId="222F1E58">
      <w:pPr>
        <w:spacing w:line="240" w:lineRule="auto"/>
        <w:ind w:left="720" w:hanging="720"/>
        <w:rPr>
          <w:rFonts w:ascii="Garamond" w:hAnsi="Garamond" w:eastAsia="Garamond" w:cs="Garamond"/>
          <w:color w:val="000000" w:themeColor="text1" w:themeTint="FF" w:themeShade="FF"/>
        </w:rPr>
      </w:pPr>
    </w:p>
    <w:p w:rsidRPr="004A2FEF" w:rsidR="132C58E4" w:rsidP="4856A502" w:rsidRDefault="132C58E4" w14:paraId="612E9168" w14:textId="77F979B9">
      <w:pPr>
        <w:spacing w:line="240" w:lineRule="auto"/>
        <w:ind w:left="720" w:hanging="720"/>
        <w:rPr>
          <w:rFonts w:ascii="Garamond" w:hAnsi="Garamond" w:eastAsia="Garamond" w:cs="Garamond"/>
          <w:color w:val="000000" w:themeColor="text1" w:themeTint="FF" w:themeShade="FF"/>
        </w:rPr>
      </w:pPr>
      <w:r w:rsidRPr="4856A502" w:rsidR="41B78994">
        <w:rPr>
          <w:rFonts w:ascii="Garamond" w:hAnsi="Garamond" w:eastAsia="Garamond" w:cs="Garamond"/>
          <w:color w:val="000000" w:themeColor="text1" w:themeTint="FF" w:themeShade="FF"/>
        </w:rPr>
        <w:t xml:space="preserve">Keller, C. A., Knowland, K. E., Duncan, B. N., Liu, J., Anderson, D. C., Das, S., </w:t>
      </w:r>
      <w:r w:rsidRPr="4856A502" w:rsidR="2F728788">
        <w:rPr>
          <w:rFonts w:ascii="Garamond" w:hAnsi="Garamond" w:eastAsia="Garamond" w:cs="Garamond"/>
          <w:color w:val="000000" w:themeColor="text1" w:themeTint="FF" w:themeShade="FF"/>
        </w:rPr>
        <w:t xml:space="preserve">Lucchesi, R. A., Lundgren, </w:t>
      </w:r>
      <w:r w:rsidRPr="4856A502" w:rsidR="452FBAFE">
        <w:rPr>
          <w:rFonts w:ascii="Garamond" w:hAnsi="Garamond" w:eastAsia="Garamond" w:cs="Garamond"/>
          <w:color w:val="000000" w:themeColor="text1" w:themeTint="FF" w:themeShade="FF"/>
        </w:rPr>
        <w:t xml:space="preserve">E. W., Nicely, J. M., Nielsen, E., Ott, L. E., Saunders, E., Strode, S. A., Wales, P. A., Jacob, D. J., Pawson, S. 2021). Description of the NASA GEOS composition forecast modeling system </w:t>
      </w:r>
      <w:r w:rsidRPr="4856A502" w:rsidR="63015F83">
        <w:rPr>
          <w:rFonts w:ascii="Garamond" w:hAnsi="Garamond" w:eastAsia="Garamond" w:cs="Garamond"/>
          <w:color w:val="000000" w:themeColor="text1" w:themeTint="FF" w:themeShade="FF"/>
        </w:rPr>
        <w:t xml:space="preserve">GEOS-CF v1.0. </w:t>
      </w:r>
      <w:r w:rsidRPr="4856A502" w:rsidR="63015F83">
        <w:rPr>
          <w:rFonts w:ascii="Garamond" w:hAnsi="Garamond" w:eastAsia="Garamond" w:cs="Garamond"/>
          <w:i w:val="1"/>
          <w:iCs w:val="1"/>
          <w:color w:val="000000" w:themeColor="text1" w:themeTint="FF" w:themeShade="FF"/>
        </w:rPr>
        <w:t>Journal of Advances in Modeling Earth Systems</w:t>
      </w:r>
      <w:r w:rsidRPr="4856A502" w:rsidR="63015F83">
        <w:rPr>
          <w:rFonts w:ascii="Garamond" w:hAnsi="Garamond" w:eastAsia="Garamond" w:cs="Garamond"/>
          <w:color w:val="000000" w:themeColor="text1" w:themeTint="FF" w:themeShade="FF"/>
        </w:rPr>
        <w:t xml:space="preserve">, </w:t>
      </w:r>
      <w:r w:rsidRPr="4856A502" w:rsidR="63015F83">
        <w:rPr>
          <w:rFonts w:ascii="Garamond" w:hAnsi="Garamond" w:eastAsia="Garamond" w:cs="Garamond"/>
          <w:i w:val="1"/>
          <w:iCs w:val="1"/>
          <w:color w:val="000000" w:themeColor="text1" w:themeTint="FF" w:themeShade="FF"/>
        </w:rPr>
        <w:t>13</w:t>
      </w:r>
      <w:r w:rsidRPr="4856A502" w:rsidR="63015F83">
        <w:rPr>
          <w:rFonts w:ascii="Garamond" w:hAnsi="Garamond" w:eastAsia="Garamond" w:cs="Garamond"/>
          <w:color w:val="000000" w:themeColor="text1" w:themeTint="FF" w:themeShade="FF"/>
        </w:rPr>
        <w:t xml:space="preserve">(4). </w:t>
      </w:r>
      <w:hyperlink r:id="Rcb8402bd9fc9407e">
        <w:r w:rsidRPr="4856A502" w:rsidR="63015F83">
          <w:rPr>
            <w:rStyle w:val="Hyperlink"/>
            <w:rFonts w:ascii="Garamond" w:hAnsi="Garamond" w:eastAsia="Garamond" w:cs="Garamond"/>
          </w:rPr>
          <w:t>https://doi.org/10.1029/2020MS002413</w:t>
        </w:r>
      </w:hyperlink>
    </w:p>
    <w:p w:rsidR="4856A502" w:rsidP="4856A502" w:rsidRDefault="4856A502" w14:paraId="33F01C1E" w14:textId="0DE039DE">
      <w:pPr>
        <w:spacing w:line="240" w:lineRule="auto"/>
        <w:ind w:left="720" w:hanging="720"/>
        <w:rPr>
          <w:rFonts w:ascii="Garamond" w:hAnsi="Garamond" w:eastAsia="Garamond" w:cs="Garamond"/>
        </w:rPr>
      </w:pPr>
    </w:p>
    <w:p w:rsidRPr="004A2FEF" w:rsidR="6F29B2A4" w:rsidP="4856A502" w:rsidRDefault="6F29B2A4" w14:paraId="3F5A262C" w14:textId="1A491E05">
      <w:pPr>
        <w:spacing w:line="240" w:lineRule="auto"/>
        <w:ind w:left="720" w:hanging="720"/>
        <w:rPr>
          <w:rFonts w:ascii="Garamond" w:hAnsi="Garamond" w:eastAsia="Garamond" w:cs="Garamond"/>
        </w:rPr>
      </w:pPr>
      <w:r w:rsidRPr="26B400EC" w:rsidR="33DFE6D6">
        <w:rPr>
          <w:rFonts w:ascii="Garamond" w:hAnsi="Garamond" w:eastAsia="Garamond" w:cs="Garamond"/>
        </w:rPr>
        <w:t xml:space="preserve">Lorente, A., </w:t>
      </w:r>
      <w:r w:rsidRPr="26B400EC" w:rsidR="33DFE6D6">
        <w:rPr>
          <w:rFonts w:ascii="Garamond" w:hAnsi="Garamond" w:eastAsia="Garamond" w:cs="Garamond"/>
        </w:rPr>
        <w:t>Borsdorff</w:t>
      </w:r>
      <w:r w:rsidRPr="26B400EC" w:rsidR="33DFE6D6">
        <w:rPr>
          <w:rFonts w:ascii="Garamond" w:hAnsi="Garamond" w:eastAsia="Garamond" w:cs="Garamond"/>
        </w:rPr>
        <w:t xml:space="preserve">, T., Butz, A., </w:t>
      </w:r>
      <w:r w:rsidRPr="26B400EC" w:rsidR="33DFE6D6">
        <w:rPr>
          <w:rFonts w:ascii="Garamond" w:hAnsi="Garamond" w:eastAsia="Garamond" w:cs="Garamond"/>
        </w:rPr>
        <w:t>Hasekamp</w:t>
      </w:r>
      <w:r w:rsidRPr="26B400EC" w:rsidR="33DFE6D6">
        <w:rPr>
          <w:rFonts w:ascii="Garamond" w:hAnsi="Garamond" w:eastAsia="Garamond" w:cs="Garamond"/>
        </w:rPr>
        <w:t>, O., Schneider, A., Wu, L.,</w:t>
      </w:r>
      <w:r w:rsidRPr="26B400EC" w:rsidR="355C1C28">
        <w:rPr>
          <w:rFonts w:ascii="Garamond" w:hAnsi="Garamond" w:eastAsia="Garamond" w:cs="Garamond"/>
        </w:rPr>
        <w:t xml:space="preserve"> Hase, F., Kivi, R., Wunch, D., </w:t>
      </w:r>
      <w:r w:rsidRPr="26B400EC" w:rsidR="4E6F09C1">
        <w:rPr>
          <w:rFonts w:ascii="Garamond" w:hAnsi="Garamond" w:eastAsia="Garamond" w:cs="Garamond"/>
        </w:rPr>
        <w:t xml:space="preserve">Pollard, D., Shiomi, N., Velazco, V., Roehl, C., Wennberg, P., Warneke, T., &amp; Landgraf, J. (2021). Methane retrieved from TROPOMI: improvement of the data product and validation of the first 2 </w:t>
      </w:r>
      <w:r w:rsidRPr="26B400EC" w:rsidR="4E6F09C1">
        <w:rPr>
          <w:rFonts w:ascii="Garamond" w:hAnsi="Garamond" w:eastAsia="Garamond" w:cs="Garamond"/>
        </w:rPr>
        <w:t xml:space="preserve">years of measurements. </w:t>
      </w:r>
      <w:r w:rsidRPr="26B400EC" w:rsidR="4E6F09C1">
        <w:rPr>
          <w:rFonts w:ascii="Garamond" w:hAnsi="Garamond" w:eastAsia="Garamond" w:cs="Garamond"/>
          <w:i w:val="1"/>
          <w:iCs w:val="1"/>
        </w:rPr>
        <w:t>Atmospheric Measurement Techniques</w:t>
      </w:r>
      <w:r w:rsidRPr="26B400EC" w:rsidR="4E6F09C1">
        <w:rPr>
          <w:rFonts w:ascii="Garamond" w:hAnsi="Garamond" w:eastAsia="Garamond" w:cs="Garamond"/>
        </w:rPr>
        <w:t xml:space="preserve">, </w:t>
      </w:r>
      <w:r w:rsidRPr="26B400EC" w:rsidR="4E6F09C1">
        <w:rPr>
          <w:rFonts w:ascii="Garamond" w:hAnsi="Garamond" w:eastAsia="Garamond" w:cs="Garamond"/>
          <w:i w:val="1"/>
          <w:iCs w:val="1"/>
        </w:rPr>
        <w:t>14</w:t>
      </w:r>
      <w:r w:rsidRPr="26B400EC" w:rsidR="4E6F09C1">
        <w:rPr>
          <w:rFonts w:ascii="Garamond" w:hAnsi="Garamond" w:eastAsia="Garamond" w:cs="Garamond"/>
        </w:rPr>
        <w:t>(1), 665-684.</w:t>
      </w:r>
    </w:p>
    <w:p w:rsidR="4856A502" w:rsidP="26B400EC" w:rsidRDefault="4856A502" w14:paraId="30A379D6" w14:textId="74619EB0">
      <w:pPr>
        <w:pStyle w:val="Normal"/>
        <w:spacing w:line="240" w:lineRule="auto"/>
        <w:ind w:left="720" w:hanging="720"/>
        <w:rPr>
          <w:rFonts w:ascii="Garamond" w:hAnsi="Garamond" w:eastAsia="Garamond" w:cs="Garamond"/>
          <w:noProof w:val="0"/>
          <w:sz w:val="22"/>
          <w:szCs w:val="22"/>
          <w:lang w:val="en-US"/>
        </w:rPr>
      </w:pPr>
    </w:p>
    <w:p w:rsidR="4856A502" w:rsidP="26B400EC" w:rsidRDefault="4856A502" w14:paraId="05C3DDBE" w14:textId="0207F475">
      <w:pPr>
        <w:pStyle w:val="Normal"/>
        <w:spacing w:line="240" w:lineRule="auto"/>
        <w:ind w:left="720" w:hanging="720"/>
        <w:rPr>
          <w:rFonts w:ascii="Garamond" w:hAnsi="Garamond" w:eastAsia="Garamond" w:cs="Garamond"/>
          <w:noProof w:val="0"/>
          <w:sz w:val="22"/>
          <w:szCs w:val="22"/>
          <w:lang w:val="en-US"/>
        </w:rPr>
      </w:pPr>
      <w:proofErr w:type="spellStart"/>
      <w:r w:rsidRPr="26B400EC" w:rsidR="589AA7E5">
        <w:rPr>
          <w:rFonts w:ascii="Garamond" w:hAnsi="Garamond" w:eastAsia="Garamond" w:cs="Garamond"/>
          <w:noProof w:val="0"/>
          <w:sz w:val="22"/>
          <w:szCs w:val="22"/>
          <w:lang w:val="en-US"/>
        </w:rPr>
        <w:t>Miravitlles</w:t>
      </w:r>
      <w:proofErr w:type="spellEnd"/>
      <w:r w:rsidRPr="26B400EC" w:rsidR="589AA7E5">
        <w:rPr>
          <w:rFonts w:ascii="Garamond" w:hAnsi="Garamond" w:eastAsia="Garamond" w:cs="Garamond"/>
          <w:noProof w:val="0"/>
          <w:sz w:val="22"/>
          <w:szCs w:val="22"/>
          <w:lang w:val="en-US"/>
        </w:rPr>
        <w:t xml:space="preserve">, M., &amp; Ribera, A. (2017). Understanding the impact of symptoms on the burden of COPD. </w:t>
      </w:r>
    </w:p>
    <w:p w:rsidR="26B400EC" w:rsidP="26B400EC" w:rsidRDefault="26B400EC" w14:paraId="29018813" w14:textId="603179B7">
      <w:pPr>
        <w:pStyle w:val="Normal"/>
        <w:spacing w:line="240" w:lineRule="auto"/>
        <w:ind w:left="720" w:hanging="720"/>
        <w:rPr>
          <w:rFonts w:ascii="Garamond" w:hAnsi="Garamond" w:eastAsia="Garamond" w:cs="Garamond"/>
          <w:noProof w:val="0"/>
          <w:sz w:val="22"/>
          <w:szCs w:val="22"/>
          <w:lang w:val="en-US"/>
        </w:rPr>
      </w:pPr>
      <w:r w:rsidRPr="26B400EC" w:rsidR="589AA7E5">
        <w:rPr>
          <w:rFonts w:ascii="Garamond" w:hAnsi="Garamond" w:eastAsia="Garamond" w:cs="Garamond"/>
          <w:i w:val="1"/>
          <w:iCs w:val="1"/>
          <w:noProof w:val="0"/>
          <w:sz w:val="22"/>
          <w:szCs w:val="22"/>
          <w:lang w:val="en-US"/>
        </w:rPr>
        <w:t>Respiratory research</w:t>
      </w:r>
      <w:r w:rsidRPr="26B400EC" w:rsidR="589AA7E5">
        <w:rPr>
          <w:rFonts w:ascii="Garamond" w:hAnsi="Garamond" w:eastAsia="Garamond" w:cs="Garamond"/>
          <w:noProof w:val="0"/>
          <w:sz w:val="22"/>
          <w:szCs w:val="22"/>
          <w:lang w:val="en-US"/>
        </w:rPr>
        <w:t xml:space="preserve">, </w:t>
      </w:r>
      <w:r w:rsidRPr="26B400EC" w:rsidR="589AA7E5">
        <w:rPr>
          <w:rFonts w:ascii="Garamond" w:hAnsi="Garamond" w:eastAsia="Garamond" w:cs="Garamond"/>
          <w:i w:val="1"/>
          <w:iCs w:val="1"/>
          <w:noProof w:val="0"/>
          <w:sz w:val="22"/>
          <w:szCs w:val="22"/>
          <w:lang w:val="en-US"/>
        </w:rPr>
        <w:t>18</w:t>
      </w:r>
      <w:r w:rsidRPr="26B400EC" w:rsidR="589AA7E5">
        <w:rPr>
          <w:rFonts w:ascii="Garamond" w:hAnsi="Garamond" w:eastAsia="Garamond" w:cs="Garamond"/>
          <w:noProof w:val="0"/>
          <w:sz w:val="22"/>
          <w:szCs w:val="22"/>
          <w:lang w:val="en-US"/>
        </w:rPr>
        <w:t>(1), 1-11.</w:t>
      </w:r>
    </w:p>
    <w:p w:rsidR="26B400EC" w:rsidP="26B400EC" w:rsidRDefault="26B400EC" w14:paraId="7C62095B" w14:textId="5295AF7D">
      <w:pPr>
        <w:pStyle w:val="Normal"/>
        <w:spacing w:line="240" w:lineRule="auto"/>
        <w:ind w:left="720" w:hanging="720"/>
        <w:rPr>
          <w:rFonts w:ascii="Garamond" w:hAnsi="Garamond" w:eastAsia="Garamond" w:cs="Garamond"/>
          <w:noProof w:val="0"/>
          <w:sz w:val="22"/>
          <w:szCs w:val="22"/>
          <w:lang w:val="en-US"/>
        </w:rPr>
      </w:pPr>
    </w:p>
    <w:p w:rsidR="771DDE57" w:rsidP="26B400EC" w:rsidRDefault="771DDE57" w14:paraId="7190F268" w14:textId="3E1F61CC">
      <w:pPr>
        <w:ind w:left="567" w:hanging="567"/>
      </w:pPr>
      <w:r w:rsidRPr="26B400EC" w:rsidR="771DDE57">
        <w:rPr>
          <w:rFonts w:ascii="Garamond" w:hAnsi="Garamond" w:eastAsia="Garamond" w:cs="Garamond"/>
          <w:noProof w:val="0"/>
          <w:sz w:val="22"/>
          <w:szCs w:val="22"/>
          <w:lang w:val="en-US"/>
        </w:rPr>
        <w:t xml:space="preserve">State of Michigan (Ed.). (n.d.). </w:t>
      </w:r>
      <w:r w:rsidRPr="26B400EC" w:rsidR="771DDE57">
        <w:rPr>
          <w:rFonts w:ascii="Garamond" w:hAnsi="Garamond" w:eastAsia="Garamond" w:cs="Garamond"/>
          <w:i w:val="1"/>
          <w:iCs w:val="1"/>
          <w:noProof w:val="0"/>
          <w:sz w:val="22"/>
          <w:szCs w:val="22"/>
          <w:lang w:val="en-US"/>
        </w:rPr>
        <w:t>Leading Related Causes of Death for Underlying Deaths Due to the Emphysema Michigan Residents, 2019</w:t>
      </w:r>
      <w:r w:rsidRPr="26B400EC" w:rsidR="771DDE57">
        <w:rPr>
          <w:rFonts w:ascii="Garamond" w:hAnsi="Garamond" w:eastAsia="Garamond" w:cs="Garamond"/>
          <w:noProof w:val="0"/>
          <w:sz w:val="22"/>
          <w:szCs w:val="22"/>
          <w:lang w:val="en-US"/>
        </w:rPr>
        <w:t xml:space="preserve">. Related causes of deaths for emphysema deaths. Retrieved November 11, 2021, from </w:t>
      </w:r>
      <w:hyperlink r:id="R1271818fa9d34476">
        <w:r w:rsidRPr="26B400EC" w:rsidR="771DDE57">
          <w:rPr>
            <w:rStyle w:val="Hyperlink"/>
            <w:rFonts w:ascii="Garamond" w:hAnsi="Garamond" w:eastAsia="Garamond" w:cs="Garamond"/>
            <w:noProof w:val="0"/>
            <w:sz w:val="22"/>
            <w:szCs w:val="22"/>
            <w:lang w:val="en-US"/>
          </w:rPr>
          <w:t>https://www.mdch.state.mi.us/osr/deaths/Related/ListTable.asp?UnderlyingNo=%2B84</w:t>
        </w:r>
      </w:hyperlink>
      <w:r w:rsidRPr="26B400EC" w:rsidR="771DDE57">
        <w:rPr>
          <w:rFonts w:ascii="Garamond" w:hAnsi="Garamond" w:eastAsia="Garamond" w:cs="Garamond"/>
          <w:noProof w:val="0"/>
          <w:sz w:val="22"/>
          <w:szCs w:val="22"/>
          <w:lang w:val="en-US"/>
        </w:rPr>
        <w:t>.</w:t>
      </w:r>
    </w:p>
    <w:p w:rsidR="26B400EC" w:rsidP="26B400EC" w:rsidRDefault="26B400EC" w14:paraId="48D487F3" w14:textId="43573118">
      <w:pPr>
        <w:pStyle w:val="Normal"/>
        <w:ind w:left="567" w:hanging="567"/>
        <w:rPr>
          <w:rFonts w:ascii="Garamond" w:hAnsi="Garamond" w:eastAsia="Garamond" w:cs="Garamond"/>
          <w:noProof w:val="0"/>
          <w:sz w:val="22"/>
          <w:szCs w:val="22"/>
          <w:lang w:val="en-US"/>
        </w:rPr>
      </w:pPr>
    </w:p>
    <w:p w:rsidRPr="004A2FEF" w:rsidR="5948B61B" w:rsidP="4856A502" w:rsidRDefault="75860D42" w14:paraId="68461CC1" w14:textId="702A3476">
      <w:pPr>
        <w:spacing w:line="240" w:lineRule="auto"/>
        <w:ind w:left="720" w:hanging="720"/>
        <w:rPr>
          <w:rFonts w:ascii="Garamond" w:hAnsi="Garamond" w:eastAsia="Garamond" w:cs="Garamond"/>
        </w:rPr>
      </w:pPr>
      <w:r w:rsidRPr="4856A502" w:rsidR="75860D42">
        <w:rPr>
          <w:rFonts w:ascii="Garamond" w:hAnsi="Garamond" w:eastAsia="Garamond" w:cs="Garamond"/>
        </w:rPr>
        <w:t>Streets, D. G., Canty, T., Carmichael, G. R., de Foy, B., Dickerson, R. R., Duncan, B. N.,</w:t>
      </w:r>
      <w:r w:rsidRPr="4856A502" w:rsidR="13B46397">
        <w:rPr>
          <w:rFonts w:ascii="Garamond" w:hAnsi="Garamond" w:eastAsia="Garamond" w:cs="Garamond"/>
        </w:rPr>
        <w:t xml:space="preserve"> Edwards, D.P., </w:t>
      </w:r>
      <w:r w:rsidRPr="4856A502" w:rsidR="5948B61B">
        <w:rPr>
          <w:rFonts w:ascii="Garamond" w:hAnsi="Garamond" w:eastAsia="Garamond" w:cs="Garamond"/>
        </w:rPr>
        <w:t xml:space="preserve">Haynes, J. A., Henze, D.K., </w:t>
      </w:r>
      <w:proofErr w:type="spellStart"/>
      <w:r w:rsidRPr="4856A502" w:rsidR="5948B61B">
        <w:rPr>
          <w:rFonts w:ascii="Garamond" w:hAnsi="Garamond" w:eastAsia="Garamond" w:cs="Garamond"/>
        </w:rPr>
        <w:t>Houyoux</w:t>
      </w:r>
      <w:proofErr w:type="spellEnd"/>
      <w:r w:rsidRPr="4856A502" w:rsidR="5948B61B">
        <w:rPr>
          <w:rFonts w:ascii="Garamond" w:hAnsi="Garamond" w:eastAsia="Garamond" w:cs="Garamond"/>
        </w:rPr>
        <w:t xml:space="preserve">, M. R., Jacob, D.J., </w:t>
      </w:r>
      <w:proofErr w:type="spellStart"/>
      <w:r w:rsidRPr="4856A502" w:rsidR="5948B61B">
        <w:rPr>
          <w:rFonts w:ascii="Garamond" w:hAnsi="Garamond" w:eastAsia="Garamond" w:cs="Garamond"/>
        </w:rPr>
        <w:t>Krotkov</w:t>
      </w:r>
      <w:proofErr w:type="spellEnd"/>
      <w:r w:rsidRPr="4856A502" w:rsidR="5948B61B">
        <w:rPr>
          <w:rFonts w:ascii="Garamond" w:hAnsi="Garamond" w:eastAsia="Garamond" w:cs="Garamond"/>
        </w:rPr>
        <w:t xml:space="preserve">, N. A., Lamsal, L.N., Yang, L., Zifeng, L., Martin, R.V., Pfister, G.G., Pinder, R. W., </w:t>
      </w:r>
      <w:proofErr w:type="spellStart"/>
      <w:r w:rsidRPr="4856A502" w:rsidR="5948B61B">
        <w:rPr>
          <w:rFonts w:ascii="Garamond" w:hAnsi="Garamond" w:eastAsia="Garamond" w:cs="Garamond"/>
        </w:rPr>
        <w:t>Salawitch</w:t>
      </w:r>
      <w:proofErr w:type="spellEnd"/>
      <w:r w:rsidRPr="4856A502" w:rsidR="5948B61B">
        <w:rPr>
          <w:rFonts w:ascii="Garamond" w:hAnsi="Garamond" w:eastAsia="Garamond" w:cs="Garamond"/>
        </w:rPr>
        <w:t xml:space="preserve">, R.J. &amp; Wecht, K. J. (2013). Emissions estimation from satellite retrievals: A review of current capability. </w:t>
      </w:r>
      <w:r w:rsidRPr="4856A502" w:rsidR="5948B61B">
        <w:rPr>
          <w:rFonts w:ascii="Garamond" w:hAnsi="Garamond" w:eastAsia="Garamond" w:cs="Garamond"/>
          <w:i w:val="1"/>
          <w:iCs w:val="1"/>
        </w:rPr>
        <w:t>Atmospheric Environment</w:t>
      </w:r>
      <w:r w:rsidRPr="4856A502" w:rsidR="5948B61B">
        <w:rPr>
          <w:rFonts w:ascii="Garamond" w:hAnsi="Garamond" w:eastAsia="Garamond" w:cs="Garamond"/>
        </w:rPr>
        <w:t xml:space="preserve">, </w:t>
      </w:r>
      <w:r w:rsidRPr="4856A502" w:rsidR="5948B61B">
        <w:rPr>
          <w:rFonts w:ascii="Garamond" w:hAnsi="Garamond" w:eastAsia="Garamond" w:cs="Garamond"/>
          <w:i w:val="1"/>
          <w:iCs w:val="1"/>
        </w:rPr>
        <w:t>77</w:t>
      </w:r>
      <w:r w:rsidRPr="4856A502" w:rsidR="5948B61B">
        <w:rPr>
          <w:rFonts w:ascii="Garamond" w:hAnsi="Garamond" w:eastAsia="Garamond" w:cs="Garamond"/>
        </w:rPr>
        <w:t>, 1011-1042.</w:t>
      </w:r>
    </w:p>
    <w:p w:rsidR="6F29B2A4" w:rsidP="6F29B2A4" w:rsidRDefault="6F29B2A4" w14:paraId="5869FC3F" w14:textId="4A5BBAC4">
      <w:pPr>
        <w:rPr>
          <w:rFonts w:ascii="Garamond" w:hAnsi="Garamond" w:eastAsia="Garamond" w:cs="Garamond"/>
        </w:rPr>
      </w:pPr>
    </w:p>
    <w:sectPr w:rsidR="6F29B2A4" w:rsidSect="006958CB">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B97D553"/>
  <w15:commentEx w15:done="0" w15:paraId="02CB1DB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BD6E7E" w16cex:dateUtc="2021-10-01T16:31:00Z"/>
  <w16cex:commentExtensible w16cex:durableId="250153E7" w16cex:dateUtc="2021-10-01T16:31:00Z"/>
</w16cex:commentsExtensible>
</file>

<file path=word/commentsIds.xml><?xml version="1.0" encoding="utf-8"?>
<w16cid:commentsIds xmlns:mc="http://schemas.openxmlformats.org/markup-compatibility/2006" xmlns:w16cid="http://schemas.microsoft.com/office/word/2016/wordml/cid" mc:Ignorable="w16cid">
  <w16cid:commentId w16cid:paraId="0B97D553" w16cid:durableId="250153E7"/>
  <w16cid:commentId w16cid:paraId="02CB1DBF" w16cid:durableId="2ABD6E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4F76" w:rsidP="00DB5E53" w:rsidRDefault="00AC4F76" w14:paraId="1067D71C" w14:textId="77777777">
      <w:r>
        <w:separator/>
      </w:r>
    </w:p>
  </w:endnote>
  <w:endnote w:type="continuationSeparator" w:id="0">
    <w:p w:rsidR="00AC4F76" w:rsidP="00DB5E53" w:rsidRDefault="00AC4F76" w14:paraId="66AC30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58CB" w:rsidP="00BF4D9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4D9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4F76" w:rsidP="00DB5E53" w:rsidRDefault="00AC4F76" w14:paraId="358148FD" w14:textId="77777777">
      <w:r>
        <w:separator/>
      </w:r>
    </w:p>
  </w:footnote>
  <w:footnote w:type="continuationSeparator" w:id="0">
    <w:p w:rsidR="00AC4F76" w:rsidP="00DB5E53" w:rsidRDefault="00AC4F76" w14:paraId="2F98348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C07A1A" w14:paraId="686A3C84" w14:textId="60E6D3CF">
    <w:pPr>
      <w:jc w:val="right"/>
      <w:rPr>
        <w:rFonts w:ascii="Garamond" w:hAnsi="Garamond"/>
        <w:b/>
        <w:sz w:val="24"/>
        <w:szCs w:val="24"/>
      </w:rPr>
    </w:pPr>
    <w:r w:rsidRPr="00165504">
      <w:rPr>
        <w:rFonts w:ascii="Garamond" w:hAnsi="Garamond"/>
        <w:b/>
        <w:sz w:val="24"/>
        <w:szCs w:val="24"/>
      </w:rPr>
      <w:t>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E606B3" w14:paraId="19751DC8" w14:textId="38509EDE">
    <w:pPr>
      <w:pStyle w:val="Header"/>
      <w:jc w:val="right"/>
      <w:rPr>
        <w:rFonts w:ascii="Garamond" w:hAnsi="Garamond"/>
        <w:i/>
        <w:sz w:val="24"/>
        <w:szCs w:val="24"/>
      </w:rPr>
    </w:pPr>
    <w:r>
      <w:rPr>
        <w:rFonts w:ascii="Garamond" w:hAnsi="Garamond"/>
        <w:i/>
        <w:sz w:val="24"/>
        <w:szCs w:val="24"/>
      </w:rPr>
      <w:t>Fall</w:t>
    </w:r>
    <w:r w:rsidR="00771055">
      <w:rPr>
        <w:rFonts w:ascii="Garamond" w:hAnsi="Garamond"/>
        <w:i/>
        <w:sz w:val="24"/>
        <w:szCs w:val="24"/>
      </w:rPr>
      <w:t xml:space="preserve">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ParagraphRange paragraphId="1702825833" textId="1532994334" start="168" length="10" invalidationStart="168" invalidationLength="10" id="c9IdUXku"/>
    <int:WordHash hashCode="v11PkV68qyYa6g" id="xSR1ufkw"/>
  </int:Manifest>
  <int:Observations>
    <int:Content id="c9IdUXku">
      <int:Rejection type="LegacyProofing"/>
    </int:Content>
    <int:Content id="xSR1ufk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7">
    <w:abstractNumId w:val="16"/>
  </w:num>
  <w:num w:numId="16">
    <w:abstractNumId w:val="15"/>
  </w: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061CC"/>
    <w:rsid w:val="0001261B"/>
    <w:rsid w:val="00014585"/>
    <w:rsid w:val="00020050"/>
    <w:rsid w:val="000221A5"/>
    <w:rsid w:val="000263DE"/>
    <w:rsid w:val="00031A6C"/>
    <w:rsid w:val="000514DA"/>
    <w:rsid w:val="00073224"/>
    <w:rsid w:val="00075708"/>
    <w:rsid w:val="0008005D"/>
    <w:rsid w:val="00081C7D"/>
    <w:rsid w:val="000829CD"/>
    <w:rsid w:val="00082DB4"/>
    <w:rsid w:val="0008443E"/>
    <w:rsid w:val="000865FE"/>
    <w:rsid w:val="00091B00"/>
    <w:rsid w:val="00095D93"/>
    <w:rsid w:val="000A0FC4"/>
    <w:rsid w:val="000A669B"/>
    <w:rsid w:val="000B03D6"/>
    <w:rsid w:val="000B5D46"/>
    <w:rsid w:val="000B7CA9"/>
    <w:rsid w:val="000D316E"/>
    <w:rsid w:val="000D7963"/>
    <w:rsid w:val="000E12FA"/>
    <w:rsid w:val="000E2F1D"/>
    <w:rsid w:val="000E347B"/>
    <w:rsid w:val="000E3C1F"/>
    <w:rsid w:val="000E4025"/>
    <w:rsid w:val="000E45F7"/>
    <w:rsid w:val="000E78A5"/>
    <w:rsid w:val="000F487D"/>
    <w:rsid w:val="000F76DA"/>
    <w:rsid w:val="00105247"/>
    <w:rsid w:val="00106A62"/>
    <w:rsid w:val="00107706"/>
    <w:rsid w:val="0010B195"/>
    <w:rsid w:val="00123B69"/>
    <w:rsid w:val="00124B6A"/>
    <w:rsid w:val="00134C6A"/>
    <w:rsid w:val="001352CE"/>
    <w:rsid w:val="00141664"/>
    <w:rsid w:val="001417FE"/>
    <w:rsid w:val="00151F2D"/>
    <w:rsid w:val="001538F2"/>
    <w:rsid w:val="00164AAB"/>
    <w:rsid w:val="00165504"/>
    <w:rsid w:val="00182C10"/>
    <w:rsid w:val="0018406F"/>
    <w:rsid w:val="00184652"/>
    <w:rsid w:val="001976DA"/>
    <w:rsid w:val="001A2CFA"/>
    <w:rsid w:val="001A2ECC"/>
    <w:rsid w:val="001A44FF"/>
    <w:rsid w:val="001AD0D8"/>
    <w:rsid w:val="001B5B44"/>
    <w:rsid w:val="001D1B19"/>
    <w:rsid w:val="001E27AC"/>
    <w:rsid w:val="001E46F9"/>
    <w:rsid w:val="002046C4"/>
    <w:rsid w:val="002207BA"/>
    <w:rsid w:val="00222DBC"/>
    <w:rsid w:val="0022612D"/>
    <w:rsid w:val="0022717A"/>
    <w:rsid w:val="00227218"/>
    <w:rsid w:val="0023408F"/>
    <w:rsid w:val="0024024B"/>
    <w:rsid w:val="00244E4A"/>
    <w:rsid w:val="00250447"/>
    <w:rsid w:val="002516DA"/>
    <w:rsid w:val="0025541D"/>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BF7DD"/>
    <w:rsid w:val="002C501D"/>
    <w:rsid w:val="002D6CAD"/>
    <w:rsid w:val="002E1F9A"/>
    <w:rsid w:val="002E2D9E"/>
    <w:rsid w:val="002F13C3"/>
    <w:rsid w:val="002F241D"/>
    <w:rsid w:val="00302E59"/>
    <w:rsid w:val="0030E96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4010D"/>
    <w:rsid w:val="00453F48"/>
    <w:rsid w:val="0045502B"/>
    <w:rsid w:val="00456F3E"/>
    <w:rsid w:val="00457BCB"/>
    <w:rsid w:val="00461AA0"/>
    <w:rsid w:val="00462A5E"/>
    <w:rsid w:val="00465945"/>
    <w:rsid w:val="00467737"/>
    <w:rsid w:val="0047289E"/>
    <w:rsid w:val="00476B26"/>
    <w:rsid w:val="00476CFE"/>
    <w:rsid w:val="00476EA1"/>
    <w:rsid w:val="00490D92"/>
    <w:rsid w:val="00494D0A"/>
    <w:rsid w:val="00496656"/>
    <w:rsid w:val="004A2FEF"/>
    <w:rsid w:val="004A5C98"/>
    <w:rsid w:val="004B2697"/>
    <w:rsid w:val="004B304D"/>
    <w:rsid w:val="004C0A16"/>
    <w:rsid w:val="004D20A4"/>
    <w:rsid w:val="004D2617"/>
    <w:rsid w:val="004D358F"/>
    <w:rsid w:val="004D5429"/>
    <w:rsid w:val="004D7DB2"/>
    <w:rsid w:val="004E455B"/>
    <w:rsid w:val="004F2C5B"/>
    <w:rsid w:val="004F50C9"/>
    <w:rsid w:val="00521036"/>
    <w:rsid w:val="0052290F"/>
    <w:rsid w:val="0053152B"/>
    <w:rsid w:val="00532947"/>
    <w:rsid w:val="005344D2"/>
    <w:rsid w:val="005353CB"/>
    <w:rsid w:val="00542AAA"/>
    <w:rsid w:val="00542D7B"/>
    <w:rsid w:val="00564D66"/>
    <w:rsid w:val="00565EE1"/>
    <w:rsid w:val="00567A9A"/>
    <w:rsid w:val="00583971"/>
    <w:rsid w:val="005922FE"/>
    <w:rsid w:val="00594D0B"/>
    <w:rsid w:val="00594D27"/>
    <w:rsid w:val="005B1A74"/>
    <w:rsid w:val="005B2DF6"/>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5AE59"/>
    <w:rsid w:val="00676C74"/>
    <w:rsid w:val="006804AC"/>
    <w:rsid w:val="0068321C"/>
    <w:rsid w:val="006939E4"/>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680E"/>
    <w:rsid w:val="007072BA"/>
    <w:rsid w:val="00713BDB"/>
    <w:rsid w:val="007146ED"/>
    <w:rsid w:val="00721B85"/>
    <w:rsid w:val="007226AE"/>
    <w:rsid w:val="00733423"/>
    <w:rsid w:val="00735F70"/>
    <w:rsid w:val="007406DE"/>
    <w:rsid w:val="00752AC5"/>
    <w:rsid w:val="00757A1B"/>
    <w:rsid w:val="00760B99"/>
    <w:rsid w:val="007623DF"/>
    <w:rsid w:val="00771055"/>
    <w:rsid w:val="007715BF"/>
    <w:rsid w:val="00773F14"/>
    <w:rsid w:val="00782999"/>
    <w:rsid w:val="007836E0"/>
    <w:rsid w:val="00783B3B"/>
    <w:rsid w:val="007877E4"/>
    <w:rsid w:val="007A4F2A"/>
    <w:rsid w:val="007A7268"/>
    <w:rsid w:val="007B4525"/>
    <w:rsid w:val="007B6AF2"/>
    <w:rsid w:val="007B73F9"/>
    <w:rsid w:val="007C08E6"/>
    <w:rsid w:val="007C5E56"/>
    <w:rsid w:val="007D52A6"/>
    <w:rsid w:val="0080287D"/>
    <w:rsid w:val="008060AF"/>
    <w:rsid w:val="00806DE6"/>
    <w:rsid w:val="0080ABC2"/>
    <w:rsid w:val="008219CD"/>
    <w:rsid w:val="00821F1D"/>
    <w:rsid w:val="00823C3E"/>
    <w:rsid w:val="0082674B"/>
    <w:rsid w:val="008337E3"/>
    <w:rsid w:val="00834235"/>
    <w:rsid w:val="0083507B"/>
    <w:rsid w:val="00835C04"/>
    <w:rsid w:val="00837EAB"/>
    <w:rsid w:val="008403B8"/>
    <w:rsid w:val="008408F8"/>
    <w:rsid w:val="008423A2"/>
    <w:rsid w:val="00842460"/>
    <w:rsid w:val="00853338"/>
    <w:rsid w:val="00875059"/>
    <w:rsid w:val="00876657"/>
    <w:rsid w:val="00896D48"/>
    <w:rsid w:val="008A2E1A"/>
    <w:rsid w:val="008B235A"/>
    <w:rsid w:val="008B3821"/>
    <w:rsid w:val="008C0674"/>
    <w:rsid w:val="008C2536"/>
    <w:rsid w:val="008C2E3B"/>
    <w:rsid w:val="008D00CB"/>
    <w:rsid w:val="008D2650"/>
    <w:rsid w:val="008D41B1"/>
    <w:rsid w:val="008D504D"/>
    <w:rsid w:val="008D6083"/>
    <w:rsid w:val="008F2A72"/>
    <w:rsid w:val="008F2B53"/>
    <w:rsid w:val="008F3860"/>
    <w:rsid w:val="009011D5"/>
    <w:rsid w:val="0090267E"/>
    <w:rsid w:val="00907411"/>
    <w:rsid w:val="00916099"/>
    <w:rsid w:val="00920F21"/>
    <w:rsid w:val="00937ED2"/>
    <w:rsid w:val="009418F6"/>
    <w:rsid w:val="00941956"/>
    <w:rsid w:val="009444A0"/>
    <w:rsid w:val="009444E0"/>
    <w:rsid w:val="0094514E"/>
    <w:rsid w:val="009479E5"/>
    <w:rsid w:val="0095040B"/>
    <w:rsid w:val="009555AF"/>
    <w:rsid w:val="0097324F"/>
    <w:rsid w:val="00975246"/>
    <w:rsid w:val="00980FFF"/>
    <w:rsid w:val="009812BB"/>
    <w:rsid w:val="009A09FD"/>
    <w:rsid w:val="009A492A"/>
    <w:rsid w:val="009A56BB"/>
    <w:rsid w:val="009B08C3"/>
    <w:rsid w:val="009D1BD1"/>
    <w:rsid w:val="009D7235"/>
    <w:rsid w:val="009E08DE"/>
    <w:rsid w:val="009E1788"/>
    <w:rsid w:val="009E3A24"/>
    <w:rsid w:val="009E4CFF"/>
    <w:rsid w:val="009F67B5"/>
    <w:rsid w:val="00A0319C"/>
    <w:rsid w:val="00A048E1"/>
    <w:rsid w:val="00A07C1D"/>
    <w:rsid w:val="00A112A1"/>
    <w:rsid w:val="00A25849"/>
    <w:rsid w:val="00A414F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0D1E"/>
    <w:rsid w:val="00A915D5"/>
    <w:rsid w:val="00A92E0D"/>
    <w:rsid w:val="00A96E16"/>
    <w:rsid w:val="00AB070B"/>
    <w:rsid w:val="00AB2804"/>
    <w:rsid w:val="00AB4B73"/>
    <w:rsid w:val="00AB66DD"/>
    <w:rsid w:val="00AB7886"/>
    <w:rsid w:val="00AC4F76"/>
    <w:rsid w:val="00AD4617"/>
    <w:rsid w:val="00AE456A"/>
    <w:rsid w:val="00AE45AA"/>
    <w:rsid w:val="00AE46F5"/>
    <w:rsid w:val="00AF5F9E"/>
    <w:rsid w:val="00B00376"/>
    <w:rsid w:val="00B07AF6"/>
    <w:rsid w:val="00B13825"/>
    <w:rsid w:val="00B14F32"/>
    <w:rsid w:val="00B321BC"/>
    <w:rsid w:val="00B34780"/>
    <w:rsid w:val="00B4246D"/>
    <w:rsid w:val="00B43262"/>
    <w:rsid w:val="00B5616B"/>
    <w:rsid w:val="00B73203"/>
    <w:rsid w:val="00B75380"/>
    <w:rsid w:val="00B76BDC"/>
    <w:rsid w:val="00B81E34"/>
    <w:rsid w:val="00B82905"/>
    <w:rsid w:val="00B9571C"/>
    <w:rsid w:val="00B9614C"/>
    <w:rsid w:val="00B9F6D9"/>
    <w:rsid w:val="00BA5E06"/>
    <w:rsid w:val="00BB1A3F"/>
    <w:rsid w:val="00BB4188"/>
    <w:rsid w:val="00BC1E8D"/>
    <w:rsid w:val="00BC7437"/>
    <w:rsid w:val="00BD0255"/>
    <w:rsid w:val="00BF2FB9"/>
    <w:rsid w:val="00C057E9"/>
    <w:rsid w:val="00C07A1A"/>
    <w:rsid w:val="00C30172"/>
    <w:rsid w:val="00C32A58"/>
    <w:rsid w:val="00C33A8E"/>
    <w:rsid w:val="00C46D76"/>
    <w:rsid w:val="00C53A86"/>
    <w:rsid w:val="00C55FC9"/>
    <w:rsid w:val="00C63CBC"/>
    <w:rsid w:val="00C6516B"/>
    <w:rsid w:val="00C72F1A"/>
    <w:rsid w:val="00C759BC"/>
    <w:rsid w:val="00C80489"/>
    <w:rsid w:val="00C82473"/>
    <w:rsid w:val="00C83576"/>
    <w:rsid w:val="00C84363"/>
    <w:rsid w:val="00C8511C"/>
    <w:rsid w:val="00C8675B"/>
    <w:rsid w:val="00C96AAD"/>
    <w:rsid w:val="00CA0A4F"/>
    <w:rsid w:val="00CA0EED"/>
    <w:rsid w:val="00CA3FB4"/>
    <w:rsid w:val="00CA4793"/>
    <w:rsid w:val="00CA8925"/>
    <w:rsid w:val="00CB421A"/>
    <w:rsid w:val="00CB51DA"/>
    <w:rsid w:val="00CB6407"/>
    <w:rsid w:val="00CC03C5"/>
    <w:rsid w:val="00CC7168"/>
    <w:rsid w:val="00CC7683"/>
    <w:rsid w:val="00CD0433"/>
    <w:rsid w:val="00CDA77A"/>
    <w:rsid w:val="00CE2CD5"/>
    <w:rsid w:val="00CE4561"/>
    <w:rsid w:val="00CE4F6F"/>
    <w:rsid w:val="00CE507C"/>
    <w:rsid w:val="00CF5628"/>
    <w:rsid w:val="00D06516"/>
    <w:rsid w:val="00D06B92"/>
    <w:rsid w:val="00D07222"/>
    <w:rsid w:val="00D12F5B"/>
    <w:rsid w:val="00D12FF3"/>
    <w:rsid w:val="00D22F4A"/>
    <w:rsid w:val="00D230D2"/>
    <w:rsid w:val="00D3189E"/>
    <w:rsid w:val="00D3192F"/>
    <w:rsid w:val="00D33264"/>
    <w:rsid w:val="00D36CDA"/>
    <w:rsid w:val="00D45AA1"/>
    <w:rsid w:val="00D46A7E"/>
    <w:rsid w:val="00D55491"/>
    <w:rsid w:val="00D55A4E"/>
    <w:rsid w:val="00D63B6C"/>
    <w:rsid w:val="00D71ABF"/>
    <w:rsid w:val="00D808DE"/>
    <w:rsid w:val="00D96165"/>
    <w:rsid w:val="00D963CE"/>
    <w:rsid w:val="00DA35D8"/>
    <w:rsid w:val="00DB065F"/>
    <w:rsid w:val="00DB5124"/>
    <w:rsid w:val="00DB5E53"/>
    <w:rsid w:val="00DC02D2"/>
    <w:rsid w:val="00DC6974"/>
    <w:rsid w:val="00DD32E3"/>
    <w:rsid w:val="00DD5FB6"/>
    <w:rsid w:val="00DE1FB6"/>
    <w:rsid w:val="00DE713B"/>
    <w:rsid w:val="00DF6192"/>
    <w:rsid w:val="00E1144B"/>
    <w:rsid w:val="00E24415"/>
    <w:rsid w:val="00E3738F"/>
    <w:rsid w:val="00E44D6A"/>
    <w:rsid w:val="00E53CD7"/>
    <w:rsid w:val="00E55138"/>
    <w:rsid w:val="00E56A62"/>
    <w:rsid w:val="00E6035B"/>
    <w:rsid w:val="00E6039B"/>
    <w:rsid w:val="00E606B3"/>
    <w:rsid w:val="00E66F35"/>
    <w:rsid w:val="00E716C2"/>
    <w:rsid w:val="00E748A8"/>
    <w:rsid w:val="00E84574"/>
    <w:rsid w:val="00E84C2A"/>
    <w:rsid w:val="00E856A2"/>
    <w:rsid w:val="00E88B3F"/>
    <w:rsid w:val="00E961F7"/>
    <w:rsid w:val="00E96686"/>
    <w:rsid w:val="00EB4818"/>
    <w:rsid w:val="00EBC785"/>
    <w:rsid w:val="00EC3694"/>
    <w:rsid w:val="00EC62F8"/>
    <w:rsid w:val="00ED123E"/>
    <w:rsid w:val="00ED31F0"/>
    <w:rsid w:val="00ED40C4"/>
    <w:rsid w:val="00ED5F47"/>
    <w:rsid w:val="00ED6555"/>
    <w:rsid w:val="00ED6B3C"/>
    <w:rsid w:val="00EE0FF3"/>
    <w:rsid w:val="00EE16D7"/>
    <w:rsid w:val="00EE3078"/>
    <w:rsid w:val="00EE4057"/>
    <w:rsid w:val="00EE5E74"/>
    <w:rsid w:val="00EE6DAF"/>
    <w:rsid w:val="00EE765D"/>
    <w:rsid w:val="00EF6F2A"/>
    <w:rsid w:val="00F038E6"/>
    <w:rsid w:val="00F1255A"/>
    <w:rsid w:val="00F20A93"/>
    <w:rsid w:val="00F2154C"/>
    <w:rsid w:val="00F2222D"/>
    <w:rsid w:val="00F24033"/>
    <w:rsid w:val="00F268BE"/>
    <w:rsid w:val="00F51FDD"/>
    <w:rsid w:val="00F52113"/>
    <w:rsid w:val="00F55267"/>
    <w:rsid w:val="00F63C4B"/>
    <w:rsid w:val="00F64F47"/>
    <w:rsid w:val="00F65EB1"/>
    <w:rsid w:val="00F67EFD"/>
    <w:rsid w:val="00F76A19"/>
    <w:rsid w:val="00F83E4A"/>
    <w:rsid w:val="00F86A43"/>
    <w:rsid w:val="00FB0715"/>
    <w:rsid w:val="00FB1905"/>
    <w:rsid w:val="00FB6E87"/>
    <w:rsid w:val="00FD5EFA"/>
    <w:rsid w:val="00FE60DB"/>
    <w:rsid w:val="00FE612A"/>
    <w:rsid w:val="00FE621A"/>
    <w:rsid w:val="00FF3824"/>
    <w:rsid w:val="00FF7B51"/>
    <w:rsid w:val="011F29A0"/>
    <w:rsid w:val="0155AB02"/>
    <w:rsid w:val="01750F5D"/>
    <w:rsid w:val="017CA803"/>
    <w:rsid w:val="018D43A2"/>
    <w:rsid w:val="019AD4BD"/>
    <w:rsid w:val="01A14035"/>
    <w:rsid w:val="01D0E623"/>
    <w:rsid w:val="01D8E29B"/>
    <w:rsid w:val="01E75A81"/>
    <w:rsid w:val="02077269"/>
    <w:rsid w:val="02084FDF"/>
    <w:rsid w:val="020BA390"/>
    <w:rsid w:val="022D286F"/>
    <w:rsid w:val="0230F666"/>
    <w:rsid w:val="024AD253"/>
    <w:rsid w:val="024F0A72"/>
    <w:rsid w:val="0250D3BD"/>
    <w:rsid w:val="02546A0B"/>
    <w:rsid w:val="02667C5A"/>
    <w:rsid w:val="027FDCA5"/>
    <w:rsid w:val="028BBBF2"/>
    <w:rsid w:val="0299E78C"/>
    <w:rsid w:val="02CE51C7"/>
    <w:rsid w:val="02D63ECB"/>
    <w:rsid w:val="02D807B5"/>
    <w:rsid w:val="02DC5B21"/>
    <w:rsid w:val="02F322B2"/>
    <w:rsid w:val="02F936D7"/>
    <w:rsid w:val="02FF8294"/>
    <w:rsid w:val="0305C22E"/>
    <w:rsid w:val="03176CA7"/>
    <w:rsid w:val="033F7DDE"/>
    <w:rsid w:val="03530505"/>
    <w:rsid w:val="0378A3B0"/>
    <w:rsid w:val="037EC6F9"/>
    <w:rsid w:val="03A94AB3"/>
    <w:rsid w:val="03AA679B"/>
    <w:rsid w:val="03C7959A"/>
    <w:rsid w:val="03D3B57F"/>
    <w:rsid w:val="03E14F83"/>
    <w:rsid w:val="040BFDA0"/>
    <w:rsid w:val="041BAD06"/>
    <w:rsid w:val="041EBAC8"/>
    <w:rsid w:val="043A171D"/>
    <w:rsid w:val="04531A5F"/>
    <w:rsid w:val="04A3D512"/>
    <w:rsid w:val="04C942B4"/>
    <w:rsid w:val="04F2ACF6"/>
    <w:rsid w:val="04FA1D8A"/>
    <w:rsid w:val="0500584B"/>
    <w:rsid w:val="0500C159"/>
    <w:rsid w:val="0505400F"/>
    <w:rsid w:val="0507FDB2"/>
    <w:rsid w:val="05317FDE"/>
    <w:rsid w:val="053F88C2"/>
    <w:rsid w:val="05648DF0"/>
    <w:rsid w:val="05AC040C"/>
    <w:rsid w:val="05B77D67"/>
    <w:rsid w:val="05BC81A5"/>
    <w:rsid w:val="05C9AC7A"/>
    <w:rsid w:val="05CB92DE"/>
    <w:rsid w:val="05D6C245"/>
    <w:rsid w:val="05EB1563"/>
    <w:rsid w:val="061500D8"/>
    <w:rsid w:val="062E9DB2"/>
    <w:rsid w:val="063250E0"/>
    <w:rsid w:val="0637F3A0"/>
    <w:rsid w:val="064AB846"/>
    <w:rsid w:val="0657C7AF"/>
    <w:rsid w:val="066C1179"/>
    <w:rsid w:val="067D49CA"/>
    <w:rsid w:val="067FA39E"/>
    <w:rsid w:val="068AE245"/>
    <w:rsid w:val="06994A5D"/>
    <w:rsid w:val="06B9159F"/>
    <w:rsid w:val="06BF72CD"/>
    <w:rsid w:val="06DC01A3"/>
    <w:rsid w:val="06E53970"/>
    <w:rsid w:val="06E9133D"/>
    <w:rsid w:val="06FAB8CC"/>
    <w:rsid w:val="0706C666"/>
    <w:rsid w:val="071B95A1"/>
    <w:rsid w:val="07293ABB"/>
    <w:rsid w:val="0742F078"/>
    <w:rsid w:val="07534DC8"/>
    <w:rsid w:val="0754E380"/>
    <w:rsid w:val="077EA538"/>
    <w:rsid w:val="0781FF1E"/>
    <w:rsid w:val="0782187F"/>
    <w:rsid w:val="078FAE27"/>
    <w:rsid w:val="07A598AF"/>
    <w:rsid w:val="07AFE27A"/>
    <w:rsid w:val="07B90E6B"/>
    <w:rsid w:val="07D272FF"/>
    <w:rsid w:val="07DE36CA"/>
    <w:rsid w:val="07E59532"/>
    <w:rsid w:val="07F10709"/>
    <w:rsid w:val="081B73FF"/>
    <w:rsid w:val="082A8B61"/>
    <w:rsid w:val="0834DBD7"/>
    <w:rsid w:val="0835E89F"/>
    <w:rsid w:val="0836FA0A"/>
    <w:rsid w:val="0847A4B4"/>
    <w:rsid w:val="0850437E"/>
    <w:rsid w:val="08768D65"/>
    <w:rsid w:val="08774BED"/>
    <w:rsid w:val="08901434"/>
    <w:rsid w:val="08B05DE9"/>
    <w:rsid w:val="08C35A71"/>
    <w:rsid w:val="08C63071"/>
    <w:rsid w:val="08E006C6"/>
    <w:rsid w:val="08FFC432"/>
    <w:rsid w:val="09047C4D"/>
    <w:rsid w:val="0908C372"/>
    <w:rsid w:val="09093AC2"/>
    <w:rsid w:val="092D4951"/>
    <w:rsid w:val="09509BA9"/>
    <w:rsid w:val="0951BCD3"/>
    <w:rsid w:val="0952F632"/>
    <w:rsid w:val="095A227F"/>
    <w:rsid w:val="095A7E26"/>
    <w:rsid w:val="095BFE33"/>
    <w:rsid w:val="0978111E"/>
    <w:rsid w:val="09AD95E1"/>
    <w:rsid w:val="09B8EE8F"/>
    <w:rsid w:val="09D22EC0"/>
    <w:rsid w:val="09EC13DF"/>
    <w:rsid w:val="09FAF135"/>
    <w:rsid w:val="0A06331C"/>
    <w:rsid w:val="0A067FEF"/>
    <w:rsid w:val="0A0A7DF7"/>
    <w:rsid w:val="0A25AE32"/>
    <w:rsid w:val="0A292650"/>
    <w:rsid w:val="0A29A8FE"/>
    <w:rsid w:val="0A43CA00"/>
    <w:rsid w:val="0A702EE6"/>
    <w:rsid w:val="0A7F834A"/>
    <w:rsid w:val="0A80BE91"/>
    <w:rsid w:val="0A8B69C9"/>
    <w:rsid w:val="0A925969"/>
    <w:rsid w:val="0AC184DB"/>
    <w:rsid w:val="0AD770B5"/>
    <w:rsid w:val="0AE507E6"/>
    <w:rsid w:val="0B0A7868"/>
    <w:rsid w:val="0B0EAA27"/>
    <w:rsid w:val="0B1D35AE"/>
    <w:rsid w:val="0B23670F"/>
    <w:rsid w:val="0B4EBD97"/>
    <w:rsid w:val="0B5DBBF0"/>
    <w:rsid w:val="0B667D5C"/>
    <w:rsid w:val="0B71CBC9"/>
    <w:rsid w:val="0B789590"/>
    <w:rsid w:val="0B91C2C0"/>
    <w:rsid w:val="0B9E76C3"/>
    <w:rsid w:val="0BA25050"/>
    <w:rsid w:val="0BAA455B"/>
    <w:rsid w:val="0BCE97F3"/>
    <w:rsid w:val="0BF4259F"/>
    <w:rsid w:val="0BF8F240"/>
    <w:rsid w:val="0C04F96E"/>
    <w:rsid w:val="0C0893E8"/>
    <w:rsid w:val="0C0BFF47"/>
    <w:rsid w:val="0C1F8933"/>
    <w:rsid w:val="0C2F75A9"/>
    <w:rsid w:val="0C3BF465"/>
    <w:rsid w:val="0C4A5A51"/>
    <w:rsid w:val="0C906F94"/>
    <w:rsid w:val="0C92F6A6"/>
    <w:rsid w:val="0CA2F518"/>
    <w:rsid w:val="0CD20FC8"/>
    <w:rsid w:val="0CDF1053"/>
    <w:rsid w:val="0CEE8506"/>
    <w:rsid w:val="0D0835F7"/>
    <w:rsid w:val="0D0B7490"/>
    <w:rsid w:val="0D0D9C2A"/>
    <w:rsid w:val="0D1B761A"/>
    <w:rsid w:val="0D24F854"/>
    <w:rsid w:val="0D30F4BB"/>
    <w:rsid w:val="0D56561F"/>
    <w:rsid w:val="0D683AFD"/>
    <w:rsid w:val="0D72ACEE"/>
    <w:rsid w:val="0D85E1DB"/>
    <w:rsid w:val="0D887654"/>
    <w:rsid w:val="0D8B0F47"/>
    <w:rsid w:val="0D92B77F"/>
    <w:rsid w:val="0D988D0F"/>
    <w:rsid w:val="0DB121A4"/>
    <w:rsid w:val="0DD7ED70"/>
    <w:rsid w:val="0DEDE6BC"/>
    <w:rsid w:val="0E0C1739"/>
    <w:rsid w:val="0E2C5332"/>
    <w:rsid w:val="0E3DC2DF"/>
    <w:rsid w:val="0E8F6044"/>
    <w:rsid w:val="0EA355AD"/>
    <w:rsid w:val="0ED95EEC"/>
    <w:rsid w:val="0F03FA34"/>
    <w:rsid w:val="0F1ED7FB"/>
    <w:rsid w:val="0F39A975"/>
    <w:rsid w:val="0F436D20"/>
    <w:rsid w:val="0F472DCD"/>
    <w:rsid w:val="0F492C43"/>
    <w:rsid w:val="0F4B69B3"/>
    <w:rsid w:val="0F4B84E3"/>
    <w:rsid w:val="0F546A86"/>
    <w:rsid w:val="0F65CA8C"/>
    <w:rsid w:val="0F787C46"/>
    <w:rsid w:val="0F7EF2E9"/>
    <w:rsid w:val="0F92B2BC"/>
    <w:rsid w:val="0F96AA2D"/>
    <w:rsid w:val="0FA0E628"/>
    <w:rsid w:val="0FAEF143"/>
    <w:rsid w:val="0FC11718"/>
    <w:rsid w:val="0FC3C888"/>
    <w:rsid w:val="0FD99340"/>
    <w:rsid w:val="0FEA8CB8"/>
    <w:rsid w:val="0FEEBF5F"/>
    <w:rsid w:val="0FF10950"/>
    <w:rsid w:val="0FF3007C"/>
    <w:rsid w:val="1008E1ED"/>
    <w:rsid w:val="10211C70"/>
    <w:rsid w:val="1026ED6A"/>
    <w:rsid w:val="1058BB7D"/>
    <w:rsid w:val="10855CCD"/>
    <w:rsid w:val="1095C2E7"/>
    <w:rsid w:val="10A9998B"/>
    <w:rsid w:val="10B0D97F"/>
    <w:rsid w:val="10C91255"/>
    <w:rsid w:val="10D05D0A"/>
    <w:rsid w:val="10D4727C"/>
    <w:rsid w:val="10D579D6"/>
    <w:rsid w:val="10F36BAD"/>
    <w:rsid w:val="10FAAB4D"/>
    <w:rsid w:val="11005AD8"/>
    <w:rsid w:val="1101790B"/>
    <w:rsid w:val="11199885"/>
    <w:rsid w:val="111BCE07"/>
    <w:rsid w:val="1136E72D"/>
    <w:rsid w:val="114AB29C"/>
    <w:rsid w:val="114C44BC"/>
    <w:rsid w:val="116B0388"/>
    <w:rsid w:val="119B05F7"/>
    <w:rsid w:val="11C41848"/>
    <w:rsid w:val="11C78E35"/>
    <w:rsid w:val="11D18897"/>
    <w:rsid w:val="11D4FD86"/>
    <w:rsid w:val="11E02672"/>
    <w:rsid w:val="11E6549C"/>
    <w:rsid w:val="11E6F9B7"/>
    <w:rsid w:val="11E78F2A"/>
    <w:rsid w:val="11F2C06F"/>
    <w:rsid w:val="11FF134A"/>
    <w:rsid w:val="12351404"/>
    <w:rsid w:val="12526AC6"/>
    <w:rsid w:val="125C4DA4"/>
    <w:rsid w:val="1266CFEA"/>
    <w:rsid w:val="126DD25B"/>
    <w:rsid w:val="12798D99"/>
    <w:rsid w:val="12A73EED"/>
    <w:rsid w:val="12B460D2"/>
    <w:rsid w:val="12C0AEB7"/>
    <w:rsid w:val="12CEA965"/>
    <w:rsid w:val="12D1AE9E"/>
    <w:rsid w:val="12E82E43"/>
    <w:rsid w:val="1302E079"/>
    <w:rsid w:val="1315F216"/>
    <w:rsid w:val="132C58E4"/>
    <w:rsid w:val="1346E103"/>
    <w:rsid w:val="134ED57C"/>
    <w:rsid w:val="135678CE"/>
    <w:rsid w:val="135D341B"/>
    <w:rsid w:val="13668E9F"/>
    <w:rsid w:val="139AE3AB"/>
    <w:rsid w:val="13B46397"/>
    <w:rsid w:val="13BB5B80"/>
    <w:rsid w:val="13DA5D1F"/>
    <w:rsid w:val="13ED50A7"/>
    <w:rsid w:val="13F9C113"/>
    <w:rsid w:val="140727F0"/>
    <w:rsid w:val="1435EFAE"/>
    <w:rsid w:val="14393BAF"/>
    <w:rsid w:val="14472EF4"/>
    <w:rsid w:val="144AE908"/>
    <w:rsid w:val="145590A5"/>
    <w:rsid w:val="146C5460"/>
    <w:rsid w:val="1483C5B4"/>
    <w:rsid w:val="14927393"/>
    <w:rsid w:val="149B88E0"/>
    <w:rsid w:val="14AD0463"/>
    <w:rsid w:val="14B3F4DF"/>
    <w:rsid w:val="14BABA45"/>
    <w:rsid w:val="14D4AB8B"/>
    <w:rsid w:val="14DCB979"/>
    <w:rsid w:val="14E0CEAA"/>
    <w:rsid w:val="14E33AD4"/>
    <w:rsid w:val="14FB76B6"/>
    <w:rsid w:val="150D5693"/>
    <w:rsid w:val="150DEF6D"/>
    <w:rsid w:val="151E9A79"/>
    <w:rsid w:val="152487C9"/>
    <w:rsid w:val="1525F3BF"/>
    <w:rsid w:val="1538951C"/>
    <w:rsid w:val="155411A9"/>
    <w:rsid w:val="156765C9"/>
    <w:rsid w:val="1568C1DD"/>
    <w:rsid w:val="15722B76"/>
    <w:rsid w:val="1573F747"/>
    <w:rsid w:val="15790E6F"/>
    <w:rsid w:val="159C1469"/>
    <w:rsid w:val="15A4A90B"/>
    <w:rsid w:val="15CED444"/>
    <w:rsid w:val="15DFD044"/>
    <w:rsid w:val="15E486FC"/>
    <w:rsid w:val="15E768C6"/>
    <w:rsid w:val="15F0AC30"/>
    <w:rsid w:val="16037444"/>
    <w:rsid w:val="160FECE1"/>
    <w:rsid w:val="162289DD"/>
    <w:rsid w:val="164220BB"/>
    <w:rsid w:val="165A6CE8"/>
    <w:rsid w:val="165C23CC"/>
    <w:rsid w:val="168534EC"/>
    <w:rsid w:val="169560FD"/>
    <w:rsid w:val="16AC1A0B"/>
    <w:rsid w:val="16B56D9A"/>
    <w:rsid w:val="16C1F03B"/>
    <w:rsid w:val="16D5DCC1"/>
    <w:rsid w:val="17169E02"/>
    <w:rsid w:val="173AE1AF"/>
    <w:rsid w:val="173BEC5F"/>
    <w:rsid w:val="17408F7A"/>
    <w:rsid w:val="1746D4F7"/>
    <w:rsid w:val="175696C8"/>
    <w:rsid w:val="175822ED"/>
    <w:rsid w:val="17661601"/>
    <w:rsid w:val="17719BB5"/>
    <w:rsid w:val="1786C907"/>
    <w:rsid w:val="17C5AE3D"/>
    <w:rsid w:val="17C8B8DE"/>
    <w:rsid w:val="17CD7537"/>
    <w:rsid w:val="17F0ACCE"/>
    <w:rsid w:val="1827A55B"/>
    <w:rsid w:val="183B2FED"/>
    <w:rsid w:val="18440C28"/>
    <w:rsid w:val="184936CC"/>
    <w:rsid w:val="185D6767"/>
    <w:rsid w:val="1871AD22"/>
    <w:rsid w:val="18734087"/>
    <w:rsid w:val="1891DA28"/>
    <w:rsid w:val="189B64F0"/>
    <w:rsid w:val="18B6F711"/>
    <w:rsid w:val="18CB33CF"/>
    <w:rsid w:val="18D564E5"/>
    <w:rsid w:val="18E6BDCB"/>
    <w:rsid w:val="18F8A257"/>
    <w:rsid w:val="19114A2B"/>
    <w:rsid w:val="1932FEDB"/>
    <w:rsid w:val="19356B70"/>
    <w:rsid w:val="193F7455"/>
    <w:rsid w:val="194101DE"/>
    <w:rsid w:val="1949F716"/>
    <w:rsid w:val="196CC194"/>
    <w:rsid w:val="1975920B"/>
    <w:rsid w:val="19B0481E"/>
    <w:rsid w:val="19B6F8B2"/>
    <w:rsid w:val="19C2F6BE"/>
    <w:rsid w:val="19CAFFB2"/>
    <w:rsid w:val="19E25035"/>
    <w:rsid w:val="19E62A1C"/>
    <w:rsid w:val="19ED1586"/>
    <w:rsid w:val="19F45526"/>
    <w:rsid w:val="19F59FE9"/>
    <w:rsid w:val="1A039D67"/>
    <w:rsid w:val="1A0D7D83"/>
    <w:rsid w:val="1A155D35"/>
    <w:rsid w:val="1A16AEAF"/>
    <w:rsid w:val="1A28BDAA"/>
    <w:rsid w:val="1A65C212"/>
    <w:rsid w:val="1A713546"/>
    <w:rsid w:val="1A767C4F"/>
    <w:rsid w:val="1A79D20B"/>
    <w:rsid w:val="1A8E378A"/>
    <w:rsid w:val="1AA9872D"/>
    <w:rsid w:val="1AAD1A8C"/>
    <w:rsid w:val="1AB9529D"/>
    <w:rsid w:val="1ADCD23F"/>
    <w:rsid w:val="1AE8C351"/>
    <w:rsid w:val="1B112444"/>
    <w:rsid w:val="1B176295"/>
    <w:rsid w:val="1B18B5B8"/>
    <w:rsid w:val="1B3BCB7F"/>
    <w:rsid w:val="1B48EA91"/>
    <w:rsid w:val="1B52C913"/>
    <w:rsid w:val="1B53944F"/>
    <w:rsid w:val="1B65FE68"/>
    <w:rsid w:val="1B70385B"/>
    <w:rsid w:val="1BA7B37C"/>
    <w:rsid w:val="1BBD0232"/>
    <w:rsid w:val="1BD6DA1E"/>
    <w:rsid w:val="1BE06300"/>
    <w:rsid w:val="1C02AACD"/>
    <w:rsid w:val="1C09B389"/>
    <w:rsid w:val="1C48EAED"/>
    <w:rsid w:val="1C5599CA"/>
    <w:rsid w:val="1C638D50"/>
    <w:rsid w:val="1C6EA7C5"/>
    <w:rsid w:val="1C7EADED"/>
    <w:rsid w:val="1C8ED6F5"/>
    <w:rsid w:val="1C9D45EF"/>
    <w:rsid w:val="1C9E3EF8"/>
    <w:rsid w:val="1CB18ABF"/>
    <w:rsid w:val="1CC3FB91"/>
    <w:rsid w:val="1CE3BE28"/>
    <w:rsid w:val="1CE71996"/>
    <w:rsid w:val="1CEB65D7"/>
    <w:rsid w:val="1D17B02D"/>
    <w:rsid w:val="1D32CC52"/>
    <w:rsid w:val="1D38B833"/>
    <w:rsid w:val="1D451E45"/>
    <w:rsid w:val="1D9437D6"/>
    <w:rsid w:val="1DAD6B5B"/>
    <w:rsid w:val="1DBEB951"/>
    <w:rsid w:val="1DE0D37E"/>
    <w:rsid w:val="1E0B414A"/>
    <w:rsid w:val="1E147301"/>
    <w:rsid w:val="1E1ACB88"/>
    <w:rsid w:val="1E39608C"/>
    <w:rsid w:val="1E3FAC89"/>
    <w:rsid w:val="1E881ACE"/>
    <w:rsid w:val="1EA0F7D9"/>
    <w:rsid w:val="1EA1E004"/>
    <w:rsid w:val="1EAF5994"/>
    <w:rsid w:val="1EFFE55F"/>
    <w:rsid w:val="1F0AEB34"/>
    <w:rsid w:val="1F12DFC7"/>
    <w:rsid w:val="1F3272E3"/>
    <w:rsid w:val="1F36D7A6"/>
    <w:rsid w:val="1F68FD0F"/>
    <w:rsid w:val="1F74FA44"/>
    <w:rsid w:val="1F7BEE56"/>
    <w:rsid w:val="1F81C86F"/>
    <w:rsid w:val="1FAADC92"/>
    <w:rsid w:val="1FB04362"/>
    <w:rsid w:val="1FC3656C"/>
    <w:rsid w:val="1FCC4898"/>
    <w:rsid w:val="1FE1561B"/>
    <w:rsid w:val="1FEC5BE9"/>
    <w:rsid w:val="2004528E"/>
    <w:rsid w:val="200F3CA2"/>
    <w:rsid w:val="2021DF16"/>
    <w:rsid w:val="20228532"/>
    <w:rsid w:val="202CDD56"/>
    <w:rsid w:val="2037FD1F"/>
    <w:rsid w:val="20458655"/>
    <w:rsid w:val="204654B9"/>
    <w:rsid w:val="204F994C"/>
    <w:rsid w:val="205C364D"/>
    <w:rsid w:val="205C4225"/>
    <w:rsid w:val="20614D20"/>
    <w:rsid w:val="206396AA"/>
    <w:rsid w:val="20C76C74"/>
    <w:rsid w:val="20CFAAFB"/>
    <w:rsid w:val="20E47572"/>
    <w:rsid w:val="21118F37"/>
    <w:rsid w:val="211FAC3D"/>
    <w:rsid w:val="2131F10E"/>
    <w:rsid w:val="21365E46"/>
    <w:rsid w:val="21852168"/>
    <w:rsid w:val="219EF552"/>
    <w:rsid w:val="21A5072C"/>
    <w:rsid w:val="21C5F620"/>
    <w:rsid w:val="21DC5A28"/>
    <w:rsid w:val="21DFB009"/>
    <w:rsid w:val="21E2FA1C"/>
    <w:rsid w:val="21EB69AD"/>
    <w:rsid w:val="21F13C01"/>
    <w:rsid w:val="22079DE1"/>
    <w:rsid w:val="220A334C"/>
    <w:rsid w:val="220B44A0"/>
    <w:rsid w:val="2221F390"/>
    <w:rsid w:val="223588BC"/>
    <w:rsid w:val="2235E4A4"/>
    <w:rsid w:val="22447CE8"/>
    <w:rsid w:val="224A7229"/>
    <w:rsid w:val="22502962"/>
    <w:rsid w:val="227B78F5"/>
    <w:rsid w:val="22872A3A"/>
    <w:rsid w:val="229114F8"/>
    <w:rsid w:val="22B1D490"/>
    <w:rsid w:val="22B7A962"/>
    <w:rsid w:val="22BB7C9E"/>
    <w:rsid w:val="22D3742E"/>
    <w:rsid w:val="22D8317D"/>
    <w:rsid w:val="22D9FD8F"/>
    <w:rsid w:val="22DB7BEF"/>
    <w:rsid w:val="22DF3E37"/>
    <w:rsid w:val="23115A30"/>
    <w:rsid w:val="2330ACA7"/>
    <w:rsid w:val="234A5461"/>
    <w:rsid w:val="235DBF84"/>
    <w:rsid w:val="2364AEFE"/>
    <w:rsid w:val="2373E405"/>
    <w:rsid w:val="237BE9F8"/>
    <w:rsid w:val="237F8917"/>
    <w:rsid w:val="23AAD8A4"/>
    <w:rsid w:val="23FE02DD"/>
    <w:rsid w:val="2435E6CB"/>
    <w:rsid w:val="243AF316"/>
    <w:rsid w:val="24519DEB"/>
    <w:rsid w:val="24687CA2"/>
    <w:rsid w:val="2487DCA9"/>
    <w:rsid w:val="2491BDD6"/>
    <w:rsid w:val="249B6FD9"/>
    <w:rsid w:val="249E26DC"/>
    <w:rsid w:val="24A4B501"/>
    <w:rsid w:val="24B643A1"/>
    <w:rsid w:val="24C95FAB"/>
    <w:rsid w:val="24E94FB2"/>
    <w:rsid w:val="24F53E27"/>
    <w:rsid w:val="251BC539"/>
    <w:rsid w:val="25228F30"/>
    <w:rsid w:val="255597DA"/>
    <w:rsid w:val="25660BCC"/>
    <w:rsid w:val="256682CD"/>
    <w:rsid w:val="2580AE6A"/>
    <w:rsid w:val="25832A2E"/>
    <w:rsid w:val="25990C75"/>
    <w:rsid w:val="25DBD688"/>
    <w:rsid w:val="25E55214"/>
    <w:rsid w:val="25FAD2F0"/>
    <w:rsid w:val="26022DDE"/>
    <w:rsid w:val="26154EB7"/>
    <w:rsid w:val="261F84E6"/>
    <w:rsid w:val="262C189E"/>
    <w:rsid w:val="2639F0F6"/>
    <w:rsid w:val="263A57BC"/>
    <w:rsid w:val="263F730C"/>
    <w:rsid w:val="2650BDAE"/>
    <w:rsid w:val="26521402"/>
    <w:rsid w:val="26592F38"/>
    <w:rsid w:val="26684D69"/>
    <w:rsid w:val="267F7C79"/>
    <w:rsid w:val="268E9C5C"/>
    <w:rsid w:val="26960006"/>
    <w:rsid w:val="26A3290A"/>
    <w:rsid w:val="26A9D9E8"/>
    <w:rsid w:val="26B400EC"/>
    <w:rsid w:val="26BA50A0"/>
    <w:rsid w:val="26C306FE"/>
    <w:rsid w:val="26D08EA4"/>
    <w:rsid w:val="26D2226A"/>
    <w:rsid w:val="26DA807E"/>
    <w:rsid w:val="26DD2215"/>
    <w:rsid w:val="26E9A311"/>
    <w:rsid w:val="26EDDEC7"/>
    <w:rsid w:val="270BF83A"/>
    <w:rsid w:val="270D0829"/>
    <w:rsid w:val="271DF75E"/>
    <w:rsid w:val="271FCCE2"/>
    <w:rsid w:val="2723D9FB"/>
    <w:rsid w:val="273EBE5D"/>
    <w:rsid w:val="27403064"/>
    <w:rsid w:val="275B583A"/>
    <w:rsid w:val="27841F4E"/>
    <w:rsid w:val="279D1065"/>
    <w:rsid w:val="27A80C1D"/>
    <w:rsid w:val="27AB73C4"/>
    <w:rsid w:val="27B316C0"/>
    <w:rsid w:val="27C342CD"/>
    <w:rsid w:val="27CFEB94"/>
    <w:rsid w:val="27D3109B"/>
    <w:rsid w:val="2819C586"/>
    <w:rsid w:val="281C4BE0"/>
    <w:rsid w:val="282100C8"/>
    <w:rsid w:val="282FA5E6"/>
    <w:rsid w:val="285A62D4"/>
    <w:rsid w:val="285A9032"/>
    <w:rsid w:val="286CF05E"/>
    <w:rsid w:val="28752510"/>
    <w:rsid w:val="2877DA40"/>
    <w:rsid w:val="28858762"/>
    <w:rsid w:val="2897EAEE"/>
    <w:rsid w:val="28B88468"/>
    <w:rsid w:val="28BD1A18"/>
    <w:rsid w:val="28BE9D76"/>
    <w:rsid w:val="28C58FEF"/>
    <w:rsid w:val="28CA497B"/>
    <w:rsid w:val="28F7289B"/>
    <w:rsid w:val="29068011"/>
    <w:rsid w:val="2912E90D"/>
    <w:rsid w:val="292579ED"/>
    <w:rsid w:val="293DE245"/>
    <w:rsid w:val="294D5E51"/>
    <w:rsid w:val="294F182B"/>
    <w:rsid w:val="2960F81E"/>
    <w:rsid w:val="29656BB5"/>
    <w:rsid w:val="29659EF3"/>
    <w:rsid w:val="296ABDAF"/>
    <w:rsid w:val="29782A30"/>
    <w:rsid w:val="299F93D6"/>
    <w:rsid w:val="29BDF578"/>
    <w:rsid w:val="29C4C42F"/>
    <w:rsid w:val="29CFD47D"/>
    <w:rsid w:val="29E32589"/>
    <w:rsid w:val="29E9C994"/>
    <w:rsid w:val="29F9EE17"/>
    <w:rsid w:val="29FE20BB"/>
    <w:rsid w:val="2A22FE89"/>
    <w:rsid w:val="2A2BC584"/>
    <w:rsid w:val="2A3F94FE"/>
    <w:rsid w:val="2A5F9B44"/>
    <w:rsid w:val="2A625BC7"/>
    <w:rsid w:val="2A62BD7F"/>
    <w:rsid w:val="2A6B54B9"/>
    <w:rsid w:val="2A734FCB"/>
    <w:rsid w:val="2AB5BDAF"/>
    <w:rsid w:val="2AB7CFA2"/>
    <w:rsid w:val="2ABBCEAF"/>
    <w:rsid w:val="2AC54025"/>
    <w:rsid w:val="2ADBCB8C"/>
    <w:rsid w:val="2ADED105"/>
    <w:rsid w:val="2B013C16"/>
    <w:rsid w:val="2B20CEC0"/>
    <w:rsid w:val="2B25269D"/>
    <w:rsid w:val="2B2C03AE"/>
    <w:rsid w:val="2B31D7A8"/>
    <w:rsid w:val="2B36DC68"/>
    <w:rsid w:val="2B54894E"/>
    <w:rsid w:val="2B849273"/>
    <w:rsid w:val="2B924BF3"/>
    <w:rsid w:val="2B99F11C"/>
    <w:rsid w:val="2B9FF861"/>
    <w:rsid w:val="2BACFD57"/>
    <w:rsid w:val="2BC0128F"/>
    <w:rsid w:val="2BCA15CC"/>
    <w:rsid w:val="2C20534F"/>
    <w:rsid w:val="2C210AA9"/>
    <w:rsid w:val="2C2234D1"/>
    <w:rsid w:val="2C438773"/>
    <w:rsid w:val="2C43B2D8"/>
    <w:rsid w:val="2C6A94F8"/>
    <w:rsid w:val="2C712F13"/>
    <w:rsid w:val="2C9DCD1A"/>
    <w:rsid w:val="2CBD8515"/>
    <w:rsid w:val="2CCD87E8"/>
    <w:rsid w:val="2D08EADD"/>
    <w:rsid w:val="2D10C3F7"/>
    <w:rsid w:val="2D1478B8"/>
    <w:rsid w:val="2D1E2858"/>
    <w:rsid w:val="2D1F7188"/>
    <w:rsid w:val="2D27A2E0"/>
    <w:rsid w:val="2D61FADA"/>
    <w:rsid w:val="2D6AE5A3"/>
    <w:rsid w:val="2D85E1B1"/>
    <w:rsid w:val="2D8668E8"/>
    <w:rsid w:val="2D8DCF48"/>
    <w:rsid w:val="2DA8B101"/>
    <w:rsid w:val="2DB8E5D1"/>
    <w:rsid w:val="2DDF57D4"/>
    <w:rsid w:val="2E358DB2"/>
    <w:rsid w:val="2E586F82"/>
    <w:rsid w:val="2E5A32AA"/>
    <w:rsid w:val="2E5CC75F"/>
    <w:rsid w:val="2E76DAE9"/>
    <w:rsid w:val="2E79855D"/>
    <w:rsid w:val="2E7B6865"/>
    <w:rsid w:val="2E838ABA"/>
    <w:rsid w:val="2E85897D"/>
    <w:rsid w:val="2E88016E"/>
    <w:rsid w:val="2EAD0211"/>
    <w:rsid w:val="2EB0E3A7"/>
    <w:rsid w:val="2EC5E5A1"/>
    <w:rsid w:val="2ED191DE"/>
    <w:rsid w:val="2ED1E64F"/>
    <w:rsid w:val="2ED53D40"/>
    <w:rsid w:val="2F098D21"/>
    <w:rsid w:val="2F23969C"/>
    <w:rsid w:val="2F39ED49"/>
    <w:rsid w:val="2F3CBEF9"/>
    <w:rsid w:val="2F42F347"/>
    <w:rsid w:val="2F44A509"/>
    <w:rsid w:val="2F728788"/>
    <w:rsid w:val="2F934F32"/>
    <w:rsid w:val="2FC48344"/>
    <w:rsid w:val="2FC7F587"/>
    <w:rsid w:val="2FCEEEC0"/>
    <w:rsid w:val="2FDDAC66"/>
    <w:rsid w:val="2FE50C9A"/>
    <w:rsid w:val="2FEC74CF"/>
    <w:rsid w:val="2FF897C0"/>
    <w:rsid w:val="2FF9D968"/>
    <w:rsid w:val="3020286B"/>
    <w:rsid w:val="303A99CE"/>
    <w:rsid w:val="306B8F6A"/>
    <w:rsid w:val="307770EA"/>
    <w:rsid w:val="3090785F"/>
    <w:rsid w:val="30977375"/>
    <w:rsid w:val="30981A1F"/>
    <w:rsid w:val="30B32C05"/>
    <w:rsid w:val="30B9394B"/>
    <w:rsid w:val="30BF66FD"/>
    <w:rsid w:val="30E340AE"/>
    <w:rsid w:val="30E481D9"/>
    <w:rsid w:val="30FEEC64"/>
    <w:rsid w:val="31106847"/>
    <w:rsid w:val="3117D2F2"/>
    <w:rsid w:val="31297697"/>
    <w:rsid w:val="3140943B"/>
    <w:rsid w:val="31555009"/>
    <w:rsid w:val="31707D9A"/>
    <w:rsid w:val="31901044"/>
    <w:rsid w:val="31990D17"/>
    <w:rsid w:val="31B556BF"/>
    <w:rsid w:val="31C5E4D4"/>
    <w:rsid w:val="31C91E53"/>
    <w:rsid w:val="31E8A3B5"/>
    <w:rsid w:val="31EE376E"/>
    <w:rsid w:val="31FBC81C"/>
    <w:rsid w:val="3201451A"/>
    <w:rsid w:val="3205993B"/>
    <w:rsid w:val="320679A5"/>
    <w:rsid w:val="32130D96"/>
    <w:rsid w:val="321D68AB"/>
    <w:rsid w:val="321D785B"/>
    <w:rsid w:val="324CF93A"/>
    <w:rsid w:val="32556847"/>
    <w:rsid w:val="325BC1FC"/>
    <w:rsid w:val="325BE52E"/>
    <w:rsid w:val="327D8927"/>
    <w:rsid w:val="329C45D8"/>
    <w:rsid w:val="32D2E8CF"/>
    <w:rsid w:val="32DC649C"/>
    <w:rsid w:val="32ED496A"/>
    <w:rsid w:val="332C70E7"/>
    <w:rsid w:val="33452882"/>
    <w:rsid w:val="3365A7FE"/>
    <w:rsid w:val="336A14E5"/>
    <w:rsid w:val="337224A3"/>
    <w:rsid w:val="337DF741"/>
    <w:rsid w:val="3385AC5E"/>
    <w:rsid w:val="339827A0"/>
    <w:rsid w:val="339FAB7B"/>
    <w:rsid w:val="33A09637"/>
    <w:rsid w:val="33B903B3"/>
    <w:rsid w:val="33C01F26"/>
    <w:rsid w:val="33D1FA9C"/>
    <w:rsid w:val="33DA3A7F"/>
    <w:rsid w:val="33DFE6D6"/>
    <w:rsid w:val="33E18D22"/>
    <w:rsid w:val="33EC6713"/>
    <w:rsid w:val="34040635"/>
    <w:rsid w:val="3406E721"/>
    <w:rsid w:val="340B2138"/>
    <w:rsid w:val="340BBB6D"/>
    <w:rsid w:val="3418162C"/>
    <w:rsid w:val="3420CFB1"/>
    <w:rsid w:val="3457A225"/>
    <w:rsid w:val="346EBCCF"/>
    <w:rsid w:val="3487EA86"/>
    <w:rsid w:val="348BF5CC"/>
    <w:rsid w:val="349199C8"/>
    <w:rsid w:val="34AF40DF"/>
    <w:rsid w:val="34B50B69"/>
    <w:rsid w:val="34BAC7C6"/>
    <w:rsid w:val="34BD6A82"/>
    <w:rsid w:val="34C7ADBB"/>
    <w:rsid w:val="34C7B106"/>
    <w:rsid w:val="34D8D708"/>
    <w:rsid w:val="34E37D15"/>
    <w:rsid w:val="34E99A99"/>
    <w:rsid w:val="350AE147"/>
    <w:rsid w:val="352875AC"/>
    <w:rsid w:val="35323A18"/>
    <w:rsid w:val="355C1C28"/>
    <w:rsid w:val="356B412E"/>
    <w:rsid w:val="35BBA46E"/>
    <w:rsid w:val="35CB966D"/>
    <w:rsid w:val="35CC7C7B"/>
    <w:rsid w:val="35D91DEC"/>
    <w:rsid w:val="35DA54FB"/>
    <w:rsid w:val="35EA75B3"/>
    <w:rsid w:val="3612B8FC"/>
    <w:rsid w:val="361A9C6B"/>
    <w:rsid w:val="365339BD"/>
    <w:rsid w:val="367EDE5F"/>
    <w:rsid w:val="36C1B13D"/>
    <w:rsid w:val="36EE9FF4"/>
    <w:rsid w:val="36F593C9"/>
    <w:rsid w:val="3727FE9A"/>
    <w:rsid w:val="37361243"/>
    <w:rsid w:val="375CFBF8"/>
    <w:rsid w:val="37607D1D"/>
    <w:rsid w:val="37615C1D"/>
    <w:rsid w:val="3765C083"/>
    <w:rsid w:val="379D1372"/>
    <w:rsid w:val="37B7FFB3"/>
    <w:rsid w:val="37DAAA4A"/>
    <w:rsid w:val="37DF4EEE"/>
    <w:rsid w:val="37ECF7B3"/>
    <w:rsid w:val="37F8CCAB"/>
    <w:rsid w:val="382D9707"/>
    <w:rsid w:val="38385FD7"/>
    <w:rsid w:val="387ABE7A"/>
    <w:rsid w:val="38825BE9"/>
    <w:rsid w:val="38E49E83"/>
    <w:rsid w:val="390A73C1"/>
    <w:rsid w:val="393439A1"/>
    <w:rsid w:val="39359035"/>
    <w:rsid w:val="393E2279"/>
    <w:rsid w:val="395A538B"/>
    <w:rsid w:val="397536F8"/>
    <w:rsid w:val="39788F4C"/>
    <w:rsid w:val="39944B32"/>
    <w:rsid w:val="39BDFF7B"/>
    <w:rsid w:val="39C1E126"/>
    <w:rsid w:val="39FE2B9A"/>
    <w:rsid w:val="39FEBE04"/>
    <w:rsid w:val="3A2640B6"/>
    <w:rsid w:val="3A303ECF"/>
    <w:rsid w:val="3A3A696F"/>
    <w:rsid w:val="3A428F89"/>
    <w:rsid w:val="3A6E0BAC"/>
    <w:rsid w:val="3A8BBB34"/>
    <w:rsid w:val="3AA94BF4"/>
    <w:rsid w:val="3ABCABA6"/>
    <w:rsid w:val="3ABF6182"/>
    <w:rsid w:val="3AD9F2DA"/>
    <w:rsid w:val="3AFBA5C4"/>
    <w:rsid w:val="3B0F5542"/>
    <w:rsid w:val="3B2ECA1D"/>
    <w:rsid w:val="3B7A410E"/>
    <w:rsid w:val="3B872088"/>
    <w:rsid w:val="3B888D03"/>
    <w:rsid w:val="3B9D073A"/>
    <w:rsid w:val="3BAC8634"/>
    <w:rsid w:val="3BB06957"/>
    <w:rsid w:val="3BB47972"/>
    <w:rsid w:val="3BBF7D5F"/>
    <w:rsid w:val="3BE1442D"/>
    <w:rsid w:val="3BE67839"/>
    <w:rsid w:val="3BF49E3F"/>
    <w:rsid w:val="3BF6A7EC"/>
    <w:rsid w:val="3C139FD4"/>
    <w:rsid w:val="3C3D8E83"/>
    <w:rsid w:val="3C3DB634"/>
    <w:rsid w:val="3C4AD6ED"/>
    <w:rsid w:val="3C4B1298"/>
    <w:rsid w:val="3C57CAAA"/>
    <w:rsid w:val="3C6BDA63"/>
    <w:rsid w:val="3C719855"/>
    <w:rsid w:val="3C7CD3DF"/>
    <w:rsid w:val="3C96BF43"/>
    <w:rsid w:val="3C9CABAD"/>
    <w:rsid w:val="3CACFF0A"/>
    <w:rsid w:val="3CAE267A"/>
    <w:rsid w:val="3CDEA0A7"/>
    <w:rsid w:val="3CEEB9E4"/>
    <w:rsid w:val="3CF1E279"/>
    <w:rsid w:val="3D0EDEF5"/>
    <w:rsid w:val="3D1B0344"/>
    <w:rsid w:val="3D24B2E5"/>
    <w:rsid w:val="3D49D18A"/>
    <w:rsid w:val="3D5F8191"/>
    <w:rsid w:val="3D6BAA66"/>
    <w:rsid w:val="3D6BAA66"/>
    <w:rsid w:val="3D792039"/>
    <w:rsid w:val="3DA2345C"/>
    <w:rsid w:val="3DA5D015"/>
    <w:rsid w:val="3DA95AED"/>
    <w:rsid w:val="3DB4F013"/>
    <w:rsid w:val="3DB86F91"/>
    <w:rsid w:val="3DBE2BBA"/>
    <w:rsid w:val="3DC7F81C"/>
    <w:rsid w:val="3DD57A99"/>
    <w:rsid w:val="3E25AE50"/>
    <w:rsid w:val="3E274137"/>
    <w:rsid w:val="3E32224E"/>
    <w:rsid w:val="3E49EBCE"/>
    <w:rsid w:val="3E86965B"/>
    <w:rsid w:val="3E8AF666"/>
    <w:rsid w:val="3EA05E7A"/>
    <w:rsid w:val="3ED05545"/>
    <w:rsid w:val="3EE80A19"/>
    <w:rsid w:val="3EF3E72F"/>
    <w:rsid w:val="3EF4882A"/>
    <w:rsid w:val="3F1A5070"/>
    <w:rsid w:val="3F2342B1"/>
    <w:rsid w:val="3F39B09A"/>
    <w:rsid w:val="3F444593"/>
    <w:rsid w:val="3F494B0B"/>
    <w:rsid w:val="3F6D8AB1"/>
    <w:rsid w:val="3F743039"/>
    <w:rsid w:val="3F749E2B"/>
    <w:rsid w:val="3F883EF5"/>
    <w:rsid w:val="3FB12D6A"/>
    <w:rsid w:val="3FC5FBA0"/>
    <w:rsid w:val="3FCAA9C3"/>
    <w:rsid w:val="3FCC93D2"/>
    <w:rsid w:val="3FD45B1B"/>
    <w:rsid w:val="3FE30B73"/>
    <w:rsid w:val="3FF2588E"/>
    <w:rsid w:val="3FF7ED22"/>
    <w:rsid w:val="3FFDF24B"/>
    <w:rsid w:val="401E4E07"/>
    <w:rsid w:val="40297896"/>
    <w:rsid w:val="4035D38A"/>
    <w:rsid w:val="404371BC"/>
    <w:rsid w:val="404EA11A"/>
    <w:rsid w:val="405869F9"/>
    <w:rsid w:val="4058BD22"/>
    <w:rsid w:val="40636D84"/>
    <w:rsid w:val="406CC3A1"/>
    <w:rsid w:val="4070785D"/>
    <w:rsid w:val="4074F318"/>
    <w:rsid w:val="4083DA7A"/>
    <w:rsid w:val="408579D1"/>
    <w:rsid w:val="408CFC3D"/>
    <w:rsid w:val="4092A32D"/>
    <w:rsid w:val="4099E950"/>
    <w:rsid w:val="40CABD93"/>
    <w:rsid w:val="40CB6A7E"/>
    <w:rsid w:val="40D58AC7"/>
    <w:rsid w:val="40E9B4A8"/>
    <w:rsid w:val="40F60546"/>
    <w:rsid w:val="40FC3E1F"/>
    <w:rsid w:val="40FEB516"/>
    <w:rsid w:val="41072373"/>
    <w:rsid w:val="41118632"/>
    <w:rsid w:val="4111F020"/>
    <w:rsid w:val="41373F5D"/>
    <w:rsid w:val="414D3B61"/>
    <w:rsid w:val="4155EA42"/>
    <w:rsid w:val="41686433"/>
    <w:rsid w:val="4173F66A"/>
    <w:rsid w:val="417C70E8"/>
    <w:rsid w:val="41857F6D"/>
    <w:rsid w:val="4194B8DA"/>
    <w:rsid w:val="419F5211"/>
    <w:rsid w:val="41B78994"/>
    <w:rsid w:val="41EAD2D2"/>
    <w:rsid w:val="41EF6F21"/>
    <w:rsid w:val="41F40620"/>
    <w:rsid w:val="41F85C72"/>
    <w:rsid w:val="422776A3"/>
    <w:rsid w:val="42279861"/>
    <w:rsid w:val="42304DDF"/>
    <w:rsid w:val="4231529B"/>
    <w:rsid w:val="4234E653"/>
    <w:rsid w:val="4236C0DF"/>
    <w:rsid w:val="4256FCD9"/>
    <w:rsid w:val="425AE373"/>
    <w:rsid w:val="429DF560"/>
    <w:rsid w:val="42C95D29"/>
    <w:rsid w:val="42E66D3E"/>
    <w:rsid w:val="42FAB25A"/>
    <w:rsid w:val="42FD9C62"/>
    <w:rsid w:val="43033678"/>
    <w:rsid w:val="430950E3"/>
    <w:rsid w:val="434021D3"/>
    <w:rsid w:val="43500928"/>
    <w:rsid w:val="436222F5"/>
    <w:rsid w:val="439B23AC"/>
    <w:rsid w:val="43A1CB8C"/>
    <w:rsid w:val="43A8A9C0"/>
    <w:rsid w:val="43B3FA9F"/>
    <w:rsid w:val="43DA1A30"/>
    <w:rsid w:val="43FF3727"/>
    <w:rsid w:val="44177489"/>
    <w:rsid w:val="4418EDEA"/>
    <w:rsid w:val="4435C762"/>
    <w:rsid w:val="443B1109"/>
    <w:rsid w:val="443D5D04"/>
    <w:rsid w:val="448145F3"/>
    <w:rsid w:val="44823D9F"/>
    <w:rsid w:val="4484DC23"/>
    <w:rsid w:val="449682BB"/>
    <w:rsid w:val="449D8AA5"/>
    <w:rsid w:val="44A004F5"/>
    <w:rsid w:val="44A7BD92"/>
    <w:rsid w:val="44D6F2D3"/>
    <w:rsid w:val="44D9E1C7"/>
    <w:rsid w:val="44DA1764"/>
    <w:rsid w:val="44FB04C0"/>
    <w:rsid w:val="4515901D"/>
    <w:rsid w:val="4518E5B5"/>
    <w:rsid w:val="452553F2"/>
    <w:rsid w:val="452C2E45"/>
    <w:rsid w:val="452D4C82"/>
    <w:rsid w:val="452F9AE1"/>
    <w:rsid w:val="452FBAFE"/>
    <w:rsid w:val="453B36D3"/>
    <w:rsid w:val="4545E1B4"/>
    <w:rsid w:val="454FDACF"/>
    <w:rsid w:val="456CB29F"/>
    <w:rsid w:val="457524AD"/>
    <w:rsid w:val="4586B629"/>
    <w:rsid w:val="45A2F0ED"/>
    <w:rsid w:val="45A8FBEA"/>
    <w:rsid w:val="45ACBB5C"/>
    <w:rsid w:val="45AD0E05"/>
    <w:rsid w:val="45AD5DB4"/>
    <w:rsid w:val="45B71978"/>
    <w:rsid w:val="45B86F66"/>
    <w:rsid w:val="45B8CF80"/>
    <w:rsid w:val="45BCC743"/>
    <w:rsid w:val="45E5919D"/>
    <w:rsid w:val="463191C2"/>
    <w:rsid w:val="46353D24"/>
    <w:rsid w:val="4641013B"/>
    <w:rsid w:val="464945B9"/>
    <w:rsid w:val="46502741"/>
    <w:rsid w:val="466C5A90"/>
    <w:rsid w:val="466FFA8C"/>
    <w:rsid w:val="46761B1B"/>
    <w:rsid w:val="467D9999"/>
    <w:rsid w:val="46998AE3"/>
    <w:rsid w:val="46A499E4"/>
    <w:rsid w:val="46A6C0D2"/>
    <w:rsid w:val="46AE1790"/>
    <w:rsid w:val="46BDF2F6"/>
    <w:rsid w:val="46BEEB2C"/>
    <w:rsid w:val="46D016BE"/>
    <w:rsid w:val="46D9AE5D"/>
    <w:rsid w:val="46E4C41D"/>
    <w:rsid w:val="47021598"/>
    <w:rsid w:val="47040CFC"/>
    <w:rsid w:val="4713CE13"/>
    <w:rsid w:val="471B7296"/>
    <w:rsid w:val="4734E05B"/>
    <w:rsid w:val="473A52EC"/>
    <w:rsid w:val="474CB9D1"/>
    <w:rsid w:val="475B6917"/>
    <w:rsid w:val="476BF85A"/>
    <w:rsid w:val="4775CD7F"/>
    <w:rsid w:val="478D4DD6"/>
    <w:rsid w:val="479660A3"/>
    <w:rsid w:val="479B872B"/>
    <w:rsid w:val="47B0F96C"/>
    <w:rsid w:val="47B4AAF1"/>
    <w:rsid w:val="47C72C47"/>
    <w:rsid w:val="47D9BA58"/>
    <w:rsid w:val="47DD24B8"/>
    <w:rsid w:val="47DF5E54"/>
    <w:rsid w:val="47E5161A"/>
    <w:rsid w:val="47E7B1C9"/>
    <w:rsid w:val="47E81331"/>
    <w:rsid w:val="48094EA8"/>
    <w:rsid w:val="480B1AF3"/>
    <w:rsid w:val="484A4742"/>
    <w:rsid w:val="4856A502"/>
    <w:rsid w:val="48739CBC"/>
    <w:rsid w:val="488636B3"/>
    <w:rsid w:val="488B4DD4"/>
    <w:rsid w:val="4896F4DD"/>
    <w:rsid w:val="48A418DA"/>
    <w:rsid w:val="48B0E81C"/>
    <w:rsid w:val="48CC8249"/>
    <w:rsid w:val="497B2EB5"/>
    <w:rsid w:val="497D3336"/>
    <w:rsid w:val="497D688F"/>
    <w:rsid w:val="498500BF"/>
    <w:rsid w:val="49A24EEA"/>
    <w:rsid w:val="49D48EFC"/>
    <w:rsid w:val="49D9192B"/>
    <w:rsid w:val="4A05DD02"/>
    <w:rsid w:val="4A6EDFF6"/>
    <w:rsid w:val="4A845A93"/>
    <w:rsid w:val="4A8C40A3"/>
    <w:rsid w:val="4A907056"/>
    <w:rsid w:val="4A964C00"/>
    <w:rsid w:val="4AAE05B9"/>
    <w:rsid w:val="4AAFCA31"/>
    <w:rsid w:val="4AB53D4D"/>
    <w:rsid w:val="4AC319DE"/>
    <w:rsid w:val="4ACF75E7"/>
    <w:rsid w:val="4AD3906A"/>
    <w:rsid w:val="4AEE6A2D"/>
    <w:rsid w:val="4B190397"/>
    <w:rsid w:val="4B3A582B"/>
    <w:rsid w:val="4B3ADA5C"/>
    <w:rsid w:val="4B4A3CDA"/>
    <w:rsid w:val="4B7415D6"/>
    <w:rsid w:val="4BC23B95"/>
    <w:rsid w:val="4BE5341D"/>
    <w:rsid w:val="4C02F519"/>
    <w:rsid w:val="4C11D071"/>
    <w:rsid w:val="4C3ADA7C"/>
    <w:rsid w:val="4C3D3D23"/>
    <w:rsid w:val="4C414C23"/>
    <w:rsid w:val="4C42BF1F"/>
    <w:rsid w:val="4C443883"/>
    <w:rsid w:val="4C5B2FC3"/>
    <w:rsid w:val="4C639731"/>
    <w:rsid w:val="4C6F674C"/>
    <w:rsid w:val="4C907BD2"/>
    <w:rsid w:val="4C9A8F3A"/>
    <w:rsid w:val="4CA11BA3"/>
    <w:rsid w:val="4CB18798"/>
    <w:rsid w:val="4CB51901"/>
    <w:rsid w:val="4CBC129F"/>
    <w:rsid w:val="4CD4FC76"/>
    <w:rsid w:val="4CEE9DF2"/>
    <w:rsid w:val="4CFCBB09"/>
    <w:rsid w:val="4CFDD6D8"/>
    <w:rsid w:val="4D00BDA1"/>
    <w:rsid w:val="4D08CC67"/>
    <w:rsid w:val="4D527FE8"/>
    <w:rsid w:val="4D675840"/>
    <w:rsid w:val="4D6A4B08"/>
    <w:rsid w:val="4D7C2F36"/>
    <w:rsid w:val="4D8AA6FC"/>
    <w:rsid w:val="4DB4D57D"/>
    <w:rsid w:val="4DB58DDC"/>
    <w:rsid w:val="4DC27AA5"/>
    <w:rsid w:val="4DD0220D"/>
    <w:rsid w:val="4DDCA32D"/>
    <w:rsid w:val="4DF0B291"/>
    <w:rsid w:val="4E054C7E"/>
    <w:rsid w:val="4E1FF579"/>
    <w:rsid w:val="4E3B8F5E"/>
    <w:rsid w:val="4E43578F"/>
    <w:rsid w:val="4E4878FD"/>
    <w:rsid w:val="4E4ED4C1"/>
    <w:rsid w:val="4E6F09C1"/>
    <w:rsid w:val="4E74DEF3"/>
    <w:rsid w:val="4E86B04C"/>
    <w:rsid w:val="4E95EE81"/>
    <w:rsid w:val="4E95FF3F"/>
    <w:rsid w:val="4EA91E0D"/>
    <w:rsid w:val="4EBFC7FB"/>
    <w:rsid w:val="4ED75DFA"/>
    <w:rsid w:val="4EE2F7B1"/>
    <w:rsid w:val="4EF9DC57"/>
    <w:rsid w:val="4F003FD2"/>
    <w:rsid w:val="4F061B69"/>
    <w:rsid w:val="4F24AB8D"/>
    <w:rsid w:val="4F2928BC"/>
    <w:rsid w:val="4F4EA79F"/>
    <w:rsid w:val="4F931F20"/>
    <w:rsid w:val="4FA24BFD"/>
    <w:rsid w:val="4FA47F21"/>
    <w:rsid w:val="4FC768C0"/>
    <w:rsid w:val="4FCEB98A"/>
    <w:rsid w:val="4FD6A133"/>
    <w:rsid w:val="4FFFF80C"/>
    <w:rsid w:val="50383E97"/>
    <w:rsid w:val="505423EC"/>
    <w:rsid w:val="509386E5"/>
    <w:rsid w:val="5095ACB8"/>
    <w:rsid w:val="509EA547"/>
    <w:rsid w:val="50B18F54"/>
    <w:rsid w:val="50B4A17B"/>
    <w:rsid w:val="50D990F9"/>
    <w:rsid w:val="50E0BA72"/>
    <w:rsid w:val="50E6B015"/>
    <w:rsid w:val="50EA264A"/>
    <w:rsid w:val="510D686D"/>
    <w:rsid w:val="51124CDB"/>
    <w:rsid w:val="511B7C8B"/>
    <w:rsid w:val="51470E12"/>
    <w:rsid w:val="5162A3DF"/>
    <w:rsid w:val="517505C3"/>
    <w:rsid w:val="51B758E9"/>
    <w:rsid w:val="51BE3DA1"/>
    <w:rsid w:val="51E18B7C"/>
    <w:rsid w:val="51EB045B"/>
    <w:rsid w:val="5214F580"/>
    <w:rsid w:val="522487BA"/>
    <w:rsid w:val="523A7F58"/>
    <w:rsid w:val="523DBC2B"/>
    <w:rsid w:val="52608ACC"/>
    <w:rsid w:val="5261E51C"/>
    <w:rsid w:val="52797A38"/>
    <w:rsid w:val="527F4250"/>
    <w:rsid w:val="5285E0B8"/>
    <w:rsid w:val="529C7619"/>
    <w:rsid w:val="52A23F30"/>
    <w:rsid w:val="52A2D02A"/>
    <w:rsid w:val="52A95583"/>
    <w:rsid w:val="52D8FFAE"/>
    <w:rsid w:val="52D931E0"/>
    <w:rsid w:val="52E321E3"/>
    <w:rsid w:val="52F15AFD"/>
    <w:rsid w:val="52F59112"/>
    <w:rsid w:val="532245E4"/>
    <w:rsid w:val="532F26C6"/>
    <w:rsid w:val="53710D55"/>
    <w:rsid w:val="53797375"/>
    <w:rsid w:val="539D8E67"/>
    <w:rsid w:val="53B31801"/>
    <w:rsid w:val="53B857FA"/>
    <w:rsid w:val="53CA6A6A"/>
    <w:rsid w:val="53CDEEA4"/>
    <w:rsid w:val="53D075B6"/>
    <w:rsid w:val="53FA6641"/>
    <w:rsid w:val="54102FF2"/>
    <w:rsid w:val="541CAD35"/>
    <w:rsid w:val="541DEF8F"/>
    <w:rsid w:val="543CA7FF"/>
    <w:rsid w:val="546A6595"/>
    <w:rsid w:val="54871091"/>
    <w:rsid w:val="549B75B8"/>
    <w:rsid w:val="54B1939C"/>
    <w:rsid w:val="54BDFB5E"/>
    <w:rsid w:val="54C7D363"/>
    <w:rsid w:val="54CD25C2"/>
    <w:rsid w:val="54DCF216"/>
    <w:rsid w:val="54FDE9E9"/>
    <w:rsid w:val="55144F94"/>
    <w:rsid w:val="55208D15"/>
    <w:rsid w:val="552C9BDB"/>
    <w:rsid w:val="5534A53E"/>
    <w:rsid w:val="5563181C"/>
    <w:rsid w:val="55660A51"/>
    <w:rsid w:val="559C7F0E"/>
    <w:rsid w:val="55A9EBB2"/>
    <w:rsid w:val="55B3A225"/>
    <w:rsid w:val="55C55363"/>
    <w:rsid w:val="55CDC86B"/>
    <w:rsid w:val="55DF8D5F"/>
    <w:rsid w:val="55FD081E"/>
    <w:rsid w:val="560040EB"/>
    <w:rsid w:val="560BD5DA"/>
    <w:rsid w:val="561EE720"/>
    <w:rsid w:val="5634AA59"/>
    <w:rsid w:val="56443536"/>
    <w:rsid w:val="564CD001"/>
    <w:rsid w:val="568DEDE6"/>
    <w:rsid w:val="569382AA"/>
    <w:rsid w:val="569AEA3F"/>
    <w:rsid w:val="569DDF8A"/>
    <w:rsid w:val="56A3D9A6"/>
    <w:rsid w:val="56A5C040"/>
    <w:rsid w:val="56B74D42"/>
    <w:rsid w:val="56C35980"/>
    <w:rsid w:val="56C4D222"/>
    <w:rsid w:val="56CE1BE1"/>
    <w:rsid w:val="56D11CB2"/>
    <w:rsid w:val="56E2E852"/>
    <w:rsid w:val="56FEE87D"/>
    <w:rsid w:val="5719579B"/>
    <w:rsid w:val="57379A25"/>
    <w:rsid w:val="576AC3AB"/>
    <w:rsid w:val="576CB8CD"/>
    <w:rsid w:val="578A4943"/>
    <w:rsid w:val="57A0D6B6"/>
    <w:rsid w:val="57AB9F3C"/>
    <w:rsid w:val="57B72863"/>
    <w:rsid w:val="57E3D0C7"/>
    <w:rsid w:val="57EAF640"/>
    <w:rsid w:val="57F8631D"/>
    <w:rsid w:val="57FF1077"/>
    <w:rsid w:val="57FF7425"/>
    <w:rsid w:val="580B05D7"/>
    <w:rsid w:val="581A5E85"/>
    <w:rsid w:val="581B7BC3"/>
    <w:rsid w:val="58411D82"/>
    <w:rsid w:val="5842A060"/>
    <w:rsid w:val="584B115B"/>
    <w:rsid w:val="589509CA"/>
    <w:rsid w:val="589AA7E5"/>
    <w:rsid w:val="58A88298"/>
    <w:rsid w:val="58B33DBB"/>
    <w:rsid w:val="58BDEEAD"/>
    <w:rsid w:val="58C4F95E"/>
    <w:rsid w:val="58D80A3A"/>
    <w:rsid w:val="58E18C74"/>
    <w:rsid w:val="5900BAB7"/>
    <w:rsid w:val="5923D3AC"/>
    <w:rsid w:val="593005E6"/>
    <w:rsid w:val="59484132"/>
    <w:rsid w:val="5948B61B"/>
    <w:rsid w:val="597B5933"/>
    <w:rsid w:val="597F564E"/>
    <w:rsid w:val="59853FED"/>
    <w:rsid w:val="599B4486"/>
    <w:rsid w:val="599E2DF0"/>
    <w:rsid w:val="59B46D90"/>
    <w:rsid w:val="59D6E920"/>
    <w:rsid w:val="59DB38FF"/>
    <w:rsid w:val="5A0E2B5D"/>
    <w:rsid w:val="5A2D7E6D"/>
    <w:rsid w:val="5A3000EA"/>
    <w:rsid w:val="5A3BA977"/>
    <w:rsid w:val="5A48D339"/>
    <w:rsid w:val="5A56C8AA"/>
    <w:rsid w:val="5A59BF0E"/>
    <w:rsid w:val="5A7B77C1"/>
    <w:rsid w:val="5A950391"/>
    <w:rsid w:val="5AB4B865"/>
    <w:rsid w:val="5AC043AD"/>
    <w:rsid w:val="5AF05DC8"/>
    <w:rsid w:val="5B142F6C"/>
    <w:rsid w:val="5B1B26AF"/>
    <w:rsid w:val="5B1C0567"/>
    <w:rsid w:val="5B78BE44"/>
    <w:rsid w:val="5B88A359"/>
    <w:rsid w:val="5BBA0264"/>
    <w:rsid w:val="5BBCE2A9"/>
    <w:rsid w:val="5BC1004E"/>
    <w:rsid w:val="5BF14107"/>
    <w:rsid w:val="5C14642D"/>
    <w:rsid w:val="5C2F8779"/>
    <w:rsid w:val="5C3BDED3"/>
    <w:rsid w:val="5C4AA705"/>
    <w:rsid w:val="5C648D1B"/>
    <w:rsid w:val="5CA3E964"/>
    <w:rsid w:val="5CB56E0C"/>
    <w:rsid w:val="5CB6F710"/>
    <w:rsid w:val="5CB72AA7"/>
    <w:rsid w:val="5CBE5A8F"/>
    <w:rsid w:val="5CC23652"/>
    <w:rsid w:val="5CC4AEA5"/>
    <w:rsid w:val="5CD2E548"/>
    <w:rsid w:val="5CD43473"/>
    <w:rsid w:val="5CE638FB"/>
    <w:rsid w:val="5CF3D719"/>
    <w:rsid w:val="5CF6029E"/>
    <w:rsid w:val="5D18CF64"/>
    <w:rsid w:val="5D26DDB7"/>
    <w:rsid w:val="5D3ABB90"/>
    <w:rsid w:val="5D45DD0A"/>
    <w:rsid w:val="5D4A2D7B"/>
    <w:rsid w:val="5D517D59"/>
    <w:rsid w:val="5D5248DB"/>
    <w:rsid w:val="5D5F89A9"/>
    <w:rsid w:val="5D6F66F9"/>
    <w:rsid w:val="5D72CEFA"/>
    <w:rsid w:val="5D86C057"/>
    <w:rsid w:val="5DA31E77"/>
    <w:rsid w:val="5DA532DD"/>
    <w:rsid w:val="5DAB7B5D"/>
    <w:rsid w:val="5DBA598A"/>
    <w:rsid w:val="5DC48999"/>
    <w:rsid w:val="5DD39F2C"/>
    <w:rsid w:val="5DF98AC7"/>
    <w:rsid w:val="5E0CF1B0"/>
    <w:rsid w:val="5E1ABB5F"/>
    <w:rsid w:val="5E446668"/>
    <w:rsid w:val="5E52C771"/>
    <w:rsid w:val="5E54BB39"/>
    <w:rsid w:val="5E5B0968"/>
    <w:rsid w:val="5E5E9CC7"/>
    <w:rsid w:val="5E6D58D7"/>
    <w:rsid w:val="5E6DF521"/>
    <w:rsid w:val="5E6E8FBD"/>
    <w:rsid w:val="5E875048"/>
    <w:rsid w:val="5E91411A"/>
    <w:rsid w:val="5E94E03F"/>
    <w:rsid w:val="5EA2436E"/>
    <w:rsid w:val="5EAB6A80"/>
    <w:rsid w:val="5ECD606D"/>
    <w:rsid w:val="5EFD3B3F"/>
    <w:rsid w:val="5F09FA62"/>
    <w:rsid w:val="5F0D7A70"/>
    <w:rsid w:val="5F14F5DE"/>
    <w:rsid w:val="5F183C76"/>
    <w:rsid w:val="5F1A17CA"/>
    <w:rsid w:val="5F20D8CA"/>
    <w:rsid w:val="5F31F92C"/>
    <w:rsid w:val="5F4162B9"/>
    <w:rsid w:val="5F6CAF4E"/>
    <w:rsid w:val="5F6DEF80"/>
    <w:rsid w:val="5F6F6F8D"/>
    <w:rsid w:val="5F745028"/>
    <w:rsid w:val="5F81BAD9"/>
    <w:rsid w:val="5F9C25D0"/>
    <w:rsid w:val="5F9EAC08"/>
    <w:rsid w:val="5FBEBC96"/>
    <w:rsid w:val="5FBF3FFF"/>
    <w:rsid w:val="5FCB7841"/>
    <w:rsid w:val="5FDF4294"/>
    <w:rsid w:val="5FF6D9C9"/>
    <w:rsid w:val="600A7462"/>
    <w:rsid w:val="60111943"/>
    <w:rsid w:val="6020536D"/>
    <w:rsid w:val="6022945F"/>
    <w:rsid w:val="60409C90"/>
    <w:rsid w:val="606F56A7"/>
    <w:rsid w:val="6082ACBE"/>
    <w:rsid w:val="60A5CAC3"/>
    <w:rsid w:val="60B299B0"/>
    <w:rsid w:val="60C592DD"/>
    <w:rsid w:val="60D67CED"/>
    <w:rsid w:val="60E0968F"/>
    <w:rsid w:val="60E31C1F"/>
    <w:rsid w:val="61000B00"/>
    <w:rsid w:val="61134D83"/>
    <w:rsid w:val="61300092"/>
    <w:rsid w:val="613A2ABA"/>
    <w:rsid w:val="617B12F5"/>
    <w:rsid w:val="619E2042"/>
    <w:rsid w:val="61C7A8B5"/>
    <w:rsid w:val="61CE7213"/>
    <w:rsid w:val="6200DFDF"/>
    <w:rsid w:val="6209D513"/>
    <w:rsid w:val="621E7ECE"/>
    <w:rsid w:val="62284FED"/>
    <w:rsid w:val="623B47A1"/>
    <w:rsid w:val="62581C0D"/>
    <w:rsid w:val="6269DF3F"/>
    <w:rsid w:val="627C5851"/>
    <w:rsid w:val="627E7383"/>
    <w:rsid w:val="6290C02D"/>
    <w:rsid w:val="6292655E"/>
    <w:rsid w:val="629BDB61"/>
    <w:rsid w:val="62BAFAE4"/>
    <w:rsid w:val="62C1EBE1"/>
    <w:rsid w:val="62CA30D5"/>
    <w:rsid w:val="62D5FB1B"/>
    <w:rsid w:val="63015F83"/>
    <w:rsid w:val="6312AED1"/>
    <w:rsid w:val="63132AE8"/>
    <w:rsid w:val="6319D451"/>
    <w:rsid w:val="6322A020"/>
    <w:rsid w:val="63289EF4"/>
    <w:rsid w:val="632D7091"/>
    <w:rsid w:val="632E7A8B"/>
    <w:rsid w:val="6343ACB0"/>
    <w:rsid w:val="63509F1C"/>
    <w:rsid w:val="6356C0DF"/>
    <w:rsid w:val="635DF04B"/>
    <w:rsid w:val="63802DB4"/>
    <w:rsid w:val="638B7E3A"/>
    <w:rsid w:val="63D0F5FC"/>
    <w:rsid w:val="63DB04CE"/>
    <w:rsid w:val="6409820A"/>
    <w:rsid w:val="6412CF5B"/>
    <w:rsid w:val="641D6B12"/>
    <w:rsid w:val="645DC6DE"/>
    <w:rsid w:val="645E2937"/>
    <w:rsid w:val="64A2E5E7"/>
    <w:rsid w:val="64AA8B66"/>
    <w:rsid w:val="64AEFB49"/>
    <w:rsid w:val="64D5CBD1"/>
    <w:rsid w:val="6506924E"/>
    <w:rsid w:val="65140DB3"/>
    <w:rsid w:val="652B034D"/>
    <w:rsid w:val="652ED35A"/>
    <w:rsid w:val="6533B002"/>
    <w:rsid w:val="6575AF60"/>
    <w:rsid w:val="6578B594"/>
    <w:rsid w:val="657D212E"/>
    <w:rsid w:val="65B3E979"/>
    <w:rsid w:val="65B68D42"/>
    <w:rsid w:val="65BED16C"/>
    <w:rsid w:val="65C66870"/>
    <w:rsid w:val="65CA11A3"/>
    <w:rsid w:val="65DEB111"/>
    <w:rsid w:val="65F65F7A"/>
    <w:rsid w:val="660C8A32"/>
    <w:rsid w:val="661F6A08"/>
    <w:rsid w:val="66511EAD"/>
    <w:rsid w:val="667C033F"/>
    <w:rsid w:val="66815C26"/>
    <w:rsid w:val="66A70284"/>
    <w:rsid w:val="66B3DD7C"/>
    <w:rsid w:val="66BF355C"/>
    <w:rsid w:val="66C44944"/>
    <w:rsid w:val="66CAD4E0"/>
    <w:rsid w:val="66DD3D8B"/>
    <w:rsid w:val="66E618FC"/>
    <w:rsid w:val="66EC2059"/>
    <w:rsid w:val="6705730F"/>
    <w:rsid w:val="673C70E5"/>
    <w:rsid w:val="674A3FAA"/>
    <w:rsid w:val="67525DA3"/>
    <w:rsid w:val="6755EDBE"/>
    <w:rsid w:val="67606A05"/>
    <w:rsid w:val="6770B776"/>
    <w:rsid w:val="679DA0CD"/>
    <w:rsid w:val="679FD401"/>
    <w:rsid w:val="67A7B2DB"/>
    <w:rsid w:val="67A8CF5F"/>
    <w:rsid w:val="67BA4257"/>
    <w:rsid w:val="67CE2576"/>
    <w:rsid w:val="67D2CC68"/>
    <w:rsid w:val="67D7A326"/>
    <w:rsid w:val="67E16B50"/>
    <w:rsid w:val="67FEAEDB"/>
    <w:rsid w:val="6818B31D"/>
    <w:rsid w:val="68363F86"/>
    <w:rsid w:val="685F8890"/>
    <w:rsid w:val="688F2519"/>
    <w:rsid w:val="689C684E"/>
    <w:rsid w:val="68AC0B0B"/>
    <w:rsid w:val="68BB7809"/>
    <w:rsid w:val="68DCF32D"/>
    <w:rsid w:val="68E1815B"/>
    <w:rsid w:val="69042DAC"/>
    <w:rsid w:val="690B1CE5"/>
    <w:rsid w:val="69234CC2"/>
    <w:rsid w:val="693F25B1"/>
    <w:rsid w:val="694EFF07"/>
    <w:rsid w:val="6962F90D"/>
    <w:rsid w:val="698A0B94"/>
    <w:rsid w:val="6995A25F"/>
    <w:rsid w:val="69E98C6B"/>
    <w:rsid w:val="69EDC2F1"/>
    <w:rsid w:val="69F2149E"/>
    <w:rsid w:val="69F895C8"/>
    <w:rsid w:val="6A084865"/>
    <w:rsid w:val="6A0FA6F7"/>
    <w:rsid w:val="6A16FEC3"/>
    <w:rsid w:val="6A1A08A9"/>
    <w:rsid w:val="6A2DD598"/>
    <w:rsid w:val="6A59EDA7"/>
    <w:rsid w:val="6A62A06F"/>
    <w:rsid w:val="6A6917D5"/>
    <w:rsid w:val="6A78C38E"/>
    <w:rsid w:val="6A810215"/>
    <w:rsid w:val="6AA2EA76"/>
    <w:rsid w:val="6AA84FFA"/>
    <w:rsid w:val="6AE327D9"/>
    <w:rsid w:val="6B3F219E"/>
    <w:rsid w:val="6B474355"/>
    <w:rsid w:val="6B4E7F10"/>
    <w:rsid w:val="6B584C46"/>
    <w:rsid w:val="6B9BC2C3"/>
    <w:rsid w:val="6BA66535"/>
    <w:rsid w:val="6BD8C3BC"/>
    <w:rsid w:val="6BE6FCD6"/>
    <w:rsid w:val="6BF1F53C"/>
    <w:rsid w:val="6BF289D0"/>
    <w:rsid w:val="6C0BB595"/>
    <w:rsid w:val="6C10A5D9"/>
    <w:rsid w:val="6C13D295"/>
    <w:rsid w:val="6C1BA7EB"/>
    <w:rsid w:val="6C1E0F5A"/>
    <w:rsid w:val="6C22CF56"/>
    <w:rsid w:val="6C325133"/>
    <w:rsid w:val="6C42BDA7"/>
    <w:rsid w:val="6C4AB4E0"/>
    <w:rsid w:val="6C4D98C9"/>
    <w:rsid w:val="6C573FE6"/>
    <w:rsid w:val="6C5CF5DE"/>
    <w:rsid w:val="6CBB3C93"/>
    <w:rsid w:val="6CBE7E02"/>
    <w:rsid w:val="6CC7B559"/>
    <w:rsid w:val="6CCCE6FD"/>
    <w:rsid w:val="6D385200"/>
    <w:rsid w:val="6D3AD877"/>
    <w:rsid w:val="6D3E0939"/>
    <w:rsid w:val="6D4355DD"/>
    <w:rsid w:val="6D44BA90"/>
    <w:rsid w:val="6D491EEB"/>
    <w:rsid w:val="6D6216EC"/>
    <w:rsid w:val="6D69A006"/>
    <w:rsid w:val="6D70A054"/>
    <w:rsid w:val="6D7F7C2E"/>
    <w:rsid w:val="6D923F40"/>
    <w:rsid w:val="6DA7B570"/>
    <w:rsid w:val="6DDBE137"/>
    <w:rsid w:val="6DEA77B0"/>
    <w:rsid w:val="6DF35757"/>
    <w:rsid w:val="6E0246A5"/>
    <w:rsid w:val="6E07B66C"/>
    <w:rsid w:val="6E0E493F"/>
    <w:rsid w:val="6E24D206"/>
    <w:rsid w:val="6E24D206"/>
    <w:rsid w:val="6E32E9E5"/>
    <w:rsid w:val="6E3593B5"/>
    <w:rsid w:val="6E55DD8F"/>
    <w:rsid w:val="6E7644C9"/>
    <w:rsid w:val="6E7E1337"/>
    <w:rsid w:val="6E89BE17"/>
    <w:rsid w:val="6E8DF708"/>
    <w:rsid w:val="6E9BD824"/>
    <w:rsid w:val="6EB2B0A0"/>
    <w:rsid w:val="6EB4F4DB"/>
    <w:rsid w:val="6EB626AC"/>
    <w:rsid w:val="6ECD82E0"/>
    <w:rsid w:val="6EE0F5FE"/>
    <w:rsid w:val="6EE91CC5"/>
    <w:rsid w:val="6EE9B977"/>
    <w:rsid w:val="6F0AA4E6"/>
    <w:rsid w:val="6F10DE2C"/>
    <w:rsid w:val="6F18A1B3"/>
    <w:rsid w:val="6F29805F"/>
    <w:rsid w:val="6F29B2A4"/>
    <w:rsid w:val="6F3DA9B4"/>
    <w:rsid w:val="6F44472B"/>
    <w:rsid w:val="6F4B7357"/>
    <w:rsid w:val="6F4C34B1"/>
    <w:rsid w:val="6F55E48A"/>
    <w:rsid w:val="6F74298E"/>
    <w:rsid w:val="6F81F425"/>
    <w:rsid w:val="6F83D7C4"/>
    <w:rsid w:val="6F85398B"/>
    <w:rsid w:val="6F9769CB"/>
    <w:rsid w:val="6F97BDAA"/>
    <w:rsid w:val="6F9AB8E7"/>
    <w:rsid w:val="6FA0AB46"/>
    <w:rsid w:val="6FA1AF3D"/>
    <w:rsid w:val="6FB6A072"/>
    <w:rsid w:val="6FC9FC91"/>
    <w:rsid w:val="6FD36659"/>
    <w:rsid w:val="6FE51E1A"/>
    <w:rsid w:val="6FEAACA7"/>
    <w:rsid w:val="6FF5F46E"/>
    <w:rsid w:val="700721FC"/>
    <w:rsid w:val="700CFD93"/>
    <w:rsid w:val="7013DEF7"/>
    <w:rsid w:val="701484BF"/>
    <w:rsid w:val="7015F9C7"/>
    <w:rsid w:val="7021CBC9"/>
    <w:rsid w:val="70357EE0"/>
    <w:rsid w:val="703B15E9"/>
    <w:rsid w:val="7057987B"/>
    <w:rsid w:val="706CC419"/>
    <w:rsid w:val="70765787"/>
    <w:rsid w:val="70776989"/>
    <w:rsid w:val="707D81B5"/>
    <w:rsid w:val="7095CEAB"/>
    <w:rsid w:val="70B71CF0"/>
    <w:rsid w:val="70D930DC"/>
    <w:rsid w:val="70DA79AD"/>
    <w:rsid w:val="70E005DA"/>
    <w:rsid w:val="71284F6D"/>
    <w:rsid w:val="71354F4B"/>
    <w:rsid w:val="715CFB35"/>
    <w:rsid w:val="717455F4"/>
    <w:rsid w:val="718CCA42"/>
    <w:rsid w:val="718D7E51"/>
    <w:rsid w:val="718EBC7C"/>
    <w:rsid w:val="71AA6D4B"/>
    <w:rsid w:val="71BEA649"/>
    <w:rsid w:val="71EB932D"/>
    <w:rsid w:val="71FA7E41"/>
    <w:rsid w:val="72077EB7"/>
    <w:rsid w:val="720818ED"/>
    <w:rsid w:val="72154759"/>
    <w:rsid w:val="723501A5"/>
    <w:rsid w:val="72475918"/>
    <w:rsid w:val="7272EDC0"/>
    <w:rsid w:val="728FC09A"/>
    <w:rsid w:val="72D3AFA3"/>
    <w:rsid w:val="72EABE49"/>
    <w:rsid w:val="73404CC9"/>
    <w:rsid w:val="7348A9D0"/>
    <w:rsid w:val="7348B575"/>
    <w:rsid w:val="736E5666"/>
    <w:rsid w:val="736FAAE0"/>
    <w:rsid w:val="7376057F"/>
    <w:rsid w:val="73792D1A"/>
    <w:rsid w:val="738EA9AD"/>
    <w:rsid w:val="73D155DD"/>
    <w:rsid w:val="740DFF3C"/>
    <w:rsid w:val="741CD3A0"/>
    <w:rsid w:val="742B8172"/>
    <w:rsid w:val="747204E1"/>
    <w:rsid w:val="74A9B902"/>
    <w:rsid w:val="74AB32FE"/>
    <w:rsid w:val="74AB4BCD"/>
    <w:rsid w:val="74C3CF74"/>
    <w:rsid w:val="74CB7CF6"/>
    <w:rsid w:val="74D22957"/>
    <w:rsid w:val="74D4BB4F"/>
    <w:rsid w:val="74DE7B25"/>
    <w:rsid w:val="74DF5988"/>
    <w:rsid w:val="74E603E4"/>
    <w:rsid w:val="74F017BB"/>
    <w:rsid w:val="7521FFD5"/>
    <w:rsid w:val="75403C91"/>
    <w:rsid w:val="754648E4"/>
    <w:rsid w:val="75507A6B"/>
    <w:rsid w:val="755A576B"/>
    <w:rsid w:val="7582C508"/>
    <w:rsid w:val="75860D42"/>
    <w:rsid w:val="75AABF5C"/>
    <w:rsid w:val="75B8E206"/>
    <w:rsid w:val="75E6C8A8"/>
    <w:rsid w:val="75E6EE38"/>
    <w:rsid w:val="75E97E0E"/>
    <w:rsid w:val="75FE540E"/>
    <w:rsid w:val="76157A52"/>
    <w:rsid w:val="76225F0B"/>
    <w:rsid w:val="7625E218"/>
    <w:rsid w:val="762E9BB5"/>
    <w:rsid w:val="763025D5"/>
    <w:rsid w:val="764D25B0"/>
    <w:rsid w:val="7674BE7A"/>
    <w:rsid w:val="768D3015"/>
    <w:rsid w:val="76B4BD3B"/>
    <w:rsid w:val="76BE0374"/>
    <w:rsid w:val="76C43A83"/>
    <w:rsid w:val="76C89DEA"/>
    <w:rsid w:val="76CFFC1F"/>
    <w:rsid w:val="76D0CE42"/>
    <w:rsid w:val="76E53276"/>
    <w:rsid w:val="76F88F06"/>
    <w:rsid w:val="771DDE57"/>
    <w:rsid w:val="772D2FFE"/>
    <w:rsid w:val="77369F31"/>
    <w:rsid w:val="774A2667"/>
    <w:rsid w:val="7755690A"/>
    <w:rsid w:val="7756853C"/>
    <w:rsid w:val="7760D3DD"/>
    <w:rsid w:val="7762DD71"/>
    <w:rsid w:val="776B4442"/>
    <w:rsid w:val="776DB1B7"/>
    <w:rsid w:val="77AC2F4B"/>
    <w:rsid w:val="77BE2F6C"/>
    <w:rsid w:val="77BE7E5D"/>
    <w:rsid w:val="77CE82BA"/>
    <w:rsid w:val="77FA97D4"/>
    <w:rsid w:val="77FE92AA"/>
    <w:rsid w:val="77FF38BC"/>
    <w:rsid w:val="781D370D"/>
    <w:rsid w:val="78286AD6"/>
    <w:rsid w:val="7835AC05"/>
    <w:rsid w:val="784976A2"/>
    <w:rsid w:val="7849ED81"/>
    <w:rsid w:val="78509768"/>
    <w:rsid w:val="786BCC80"/>
    <w:rsid w:val="786E151B"/>
    <w:rsid w:val="787BDDBD"/>
    <w:rsid w:val="78861B64"/>
    <w:rsid w:val="788A265C"/>
    <w:rsid w:val="788EBF7A"/>
    <w:rsid w:val="78FACC4E"/>
    <w:rsid w:val="78FF9359"/>
    <w:rsid w:val="790B539E"/>
    <w:rsid w:val="7922D425"/>
    <w:rsid w:val="79560FFF"/>
    <w:rsid w:val="796528CF"/>
    <w:rsid w:val="7965D1DD"/>
    <w:rsid w:val="7967CFCD"/>
    <w:rsid w:val="7968217A"/>
    <w:rsid w:val="797579F1"/>
    <w:rsid w:val="7994DBE5"/>
    <w:rsid w:val="799842C3"/>
    <w:rsid w:val="79A17A46"/>
    <w:rsid w:val="79A2EDA9"/>
    <w:rsid w:val="79BA52C4"/>
    <w:rsid w:val="79BAC365"/>
    <w:rsid w:val="79C8FC6A"/>
    <w:rsid w:val="79E86259"/>
    <w:rsid w:val="7A24BE10"/>
    <w:rsid w:val="7A47465C"/>
    <w:rsid w:val="7A4D1DE3"/>
    <w:rsid w:val="7A61FAF7"/>
    <w:rsid w:val="7A88FE53"/>
    <w:rsid w:val="7A8C5329"/>
    <w:rsid w:val="7A8E25FE"/>
    <w:rsid w:val="7A98749F"/>
    <w:rsid w:val="7B2A78BA"/>
    <w:rsid w:val="7B46DD3C"/>
    <w:rsid w:val="7B4A3A56"/>
    <w:rsid w:val="7B579404"/>
    <w:rsid w:val="7B589561"/>
    <w:rsid w:val="7B619468"/>
    <w:rsid w:val="7B882E5E"/>
    <w:rsid w:val="7B943A4C"/>
    <w:rsid w:val="7B9C620B"/>
    <w:rsid w:val="7BDF9184"/>
    <w:rsid w:val="7BE2847A"/>
    <w:rsid w:val="7C1E056A"/>
    <w:rsid w:val="7C1E0BBE"/>
    <w:rsid w:val="7C29F65F"/>
    <w:rsid w:val="7C744126"/>
    <w:rsid w:val="7C823BCE"/>
    <w:rsid w:val="7C85C288"/>
    <w:rsid w:val="7C91EF80"/>
    <w:rsid w:val="7C9D098A"/>
    <w:rsid w:val="7C9E1642"/>
    <w:rsid w:val="7CA2378C"/>
    <w:rsid w:val="7CA4B41F"/>
    <w:rsid w:val="7CCE06B2"/>
    <w:rsid w:val="7CD93BCA"/>
    <w:rsid w:val="7CF62B27"/>
    <w:rsid w:val="7CF802A9"/>
    <w:rsid w:val="7D169CFC"/>
    <w:rsid w:val="7D1F105D"/>
    <w:rsid w:val="7D200ACA"/>
    <w:rsid w:val="7D4A110A"/>
    <w:rsid w:val="7D57ECD9"/>
    <w:rsid w:val="7D5C188F"/>
    <w:rsid w:val="7D8398B5"/>
    <w:rsid w:val="7D9E8BDF"/>
    <w:rsid w:val="7DB5ABDC"/>
    <w:rsid w:val="7DC61B31"/>
    <w:rsid w:val="7DD4699E"/>
    <w:rsid w:val="7DE9A6F2"/>
    <w:rsid w:val="7E01CC2C"/>
    <w:rsid w:val="7E0D92F9"/>
    <w:rsid w:val="7E2571D1"/>
    <w:rsid w:val="7E3605C0"/>
    <w:rsid w:val="7E42AC2B"/>
    <w:rsid w:val="7E48EB14"/>
    <w:rsid w:val="7E5EBB20"/>
    <w:rsid w:val="7E6F8EF4"/>
    <w:rsid w:val="7E8F0F28"/>
    <w:rsid w:val="7E9EF1AA"/>
    <w:rsid w:val="7EA4FE21"/>
    <w:rsid w:val="7EA8AF98"/>
    <w:rsid w:val="7EB50BB8"/>
    <w:rsid w:val="7EC6614A"/>
    <w:rsid w:val="7EFD4F2A"/>
    <w:rsid w:val="7F376202"/>
    <w:rsid w:val="7F5A6AF5"/>
    <w:rsid w:val="7F6D6C77"/>
    <w:rsid w:val="7F6D6C77"/>
    <w:rsid w:val="7F7AA705"/>
    <w:rsid w:val="7F816F91"/>
    <w:rsid w:val="7F836B93"/>
    <w:rsid w:val="7FE4B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1C08C4A7-AB75-4675-9BED-349D5A62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D2E27642-4514-4C41-B2D5-DAE737FAE0D6}">
    <t:Anchor>
      <t:Comment id="1554501383"/>
    </t:Anchor>
    <t:History>
      <t:Event id="{75DF782B-3F56-4C5A-AB46-0D20212C9C69}" time="2021-11-10T20:52:35.603Z">
        <t:Attribution userId="S::helen.turvene@ssaihq.com::db5d54d0-6c93-4317-9972-321b80b94d61" userProvider="AD" userName="Helen Turvene"/>
        <t:Anchor>
          <t:Comment id="846607252"/>
        </t:Anchor>
        <t:Create/>
      </t:Event>
      <t:Event id="{35CFEBBB-6A23-449E-9442-3966DC001333}" time="2021-11-10T20:52:35.603Z">
        <t:Attribution userId="S::helen.turvene@ssaihq.com::db5d54d0-6c93-4317-9972-321b80b94d61" userProvider="AD" userName="Helen Turvene"/>
        <t:Anchor>
          <t:Comment id="846607252"/>
        </t:Anchor>
        <t:Assign userId="S::robert.byles@ssaihq.com::c798ae76-1ca0-48cd-999b-80a00bd13fc4" userProvider="AD" userName="Robert Byles"/>
      </t:Event>
      <t:Event id="{CF6D3BF7-AECF-40FD-B1BA-B712B0A996AA}" time="2021-11-10T20:52:35.603Z">
        <t:Attribution userId="S::helen.turvene@ssaihq.com::db5d54d0-6c93-4317-9972-321b80b94d61" userProvider="AD" userName="Helen Turvene"/>
        <t:Anchor>
          <t:Comment id="846607252"/>
        </t:Anchor>
        <t:SetTitle title="@Robert Byles Our team is having a lot trouble with the community concerns. Could you explain what you mean by specifying health effects &quot;in the population?&quot; Our study area also includes northern Ohio."/>
      </t:Event>
      <t:Event id="{8FC6C7E1-55D6-477D-B791-97BF25EF5D03}" time="2021-11-11T17:25:20.785Z">
        <t:Attribution userId="S::helen.turvene@ssaihq.com::db5d54d0-6c93-4317-9972-321b80b94d61" userProvider="AD" userName="Helen Turvene"/>
        <t:Anchor>
          <t:Comment id="1138879002"/>
        </t:Anchor>
        <t:UnassignAll/>
      </t:Event>
      <t:Event id="{D2712D69-0DB6-4455-B607-2A3679AB789B}" time="2021-11-11T17:25:20.785Z">
        <t:Attribution userId="S::helen.turvene@ssaihq.com::db5d54d0-6c93-4317-9972-321b80b94d61" userProvider="AD" userName="Helen Turvene"/>
        <t:Anchor>
          <t:Comment id="1138879002"/>
        </t:Anchor>
        <t:Assign userId="S::adriana.lecompte@ssaihq.com::9ca78715-16ca-42c8-8801-8544539c8678" userProvider="AD" userName="Adriana Le Compt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6404249c622f42b9" /><Relationship Type="http://schemas.microsoft.com/office/2019/05/relationships/documenttasks" Target="tasks.xml" Id="R8ce1c49f68ef4cc2" /><Relationship Type="http://schemas.openxmlformats.org/officeDocument/2006/relationships/hyperlink" Target="https://doi.org/10.1029/2020EF001665" TargetMode="External" Id="R504a6c74ae0d44f5" /><Relationship Type="http://schemas.openxmlformats.org/officeDocument/2006/relationships/hyperlink" Target="https://doi.org/10.1029/2020MS002413" TargetMode="External" Id="Rcb8402bd9fc9407e" /><Relationship Type="http://schemas.microsoft.com/office/2019/09/relationships/intelligence" Target="intelligence.xml" Id="Raa20af6009054eb2" /><Relationship Type="http://schemas.openxmlformats.org/officeDocument/2006/relationships/hyperlink" Target="https://www.aafa.org/media/2426/aafa-2019-asthma-capitals-report.pdf" TargetMode="External" Id="Rd652899e3986460a" /><Relationship Type="http://schemas.openxmlformats.org/officeDocument/2006/relationships/hyperlink" Target="https://covid.cdc.gov/covid-data-tracker/" TargetMode="External" Id="R69371617ad264c69" /><Relationship Type="http://schemas.openxmlformats.org/officeDocument/2006/relationships/hyperlink" Target="https://www.mdch.state.mi.us/osr/deaths/Related/ListTable.asp?UnderlyingNo=%2B84" TargetMode="External" Id="R1271818fa9d3447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e6a74ce-3dac-4fb0-b116-11284d1729a8}"/>
      </w:docPartPr>
      <w:docPartBody>
        <w:p w14:paraId="2C9AEFF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Everyone except external users</DisplayName>
        <AccountId>9</AccountId>
        <AccountType/>
      </UserInfo>
      <UserInfo>
        <DisplayName>Margaret Jaenicke</DisplayName>
        <AccountId>612</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33995-47AB-488B-936F-B772994EEBE5}">
  <ds:schemaRefs>
    <ds:schemaRef ds:uri="http://schemas.microsoft.com/sharepoint/v3/contenttype/forms"/>
  </ds:schemaRefs>
</ds:datastoreItem>
</file>

<file path=customXml/itemProps2.xml><?xml version="1.0" encoding="utf-8"?>
<ds:datastoreItem xmlns:ds="http://schemas.openxmlformats.org/officeDocument/2006/customXml" ds:itemID="{C2BF2C1A-671F-4DB7-B094-92E211FEF016}">
  <ds:schemaRefs>
    <ds:schemaRef ds:uri="http://schemas.microsoft.com/office/2006/metadata/properties"/>
    <ds:schemaRef ds:uri="http://schemas.microsoft.com/office/infopath/2007/PartnerControls"/>
    <ds:schemaRef ds:uri="7df78d0b-135a-4de7-9166-7c181cd87fb4"/>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6FBCC4D1-9A16-4403-B447-C9709BF6D8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 Byles</dc:creator>
  <cp:lastModifiedBy>Sophia Skoglund</cp:lastModifiedBy>
  <cp:revision>110</cp:revision>
  <dcterms:created xsi:type="dcterms:W3CDTF">2021-09-27T01:21:00Z</dcterms:created>
  <dcterms:modified xsi:type="dcterms:W3CDTF">2022-03-23T22:14:51Z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59600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