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7F580834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214">
        <w:rPr>
          <w:rFonts w:ascii="Century Gothic" w:hAnsi="Century Gothic" w:cs="Arial"/>
          <w:sz w:val="24"/>
        </w:rPr>
        <w:t>NASA Jet Propulsion Laboratory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0F73651B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304214">
        <w:rPr>
          <w:rFonts w:ascii="Century Gothic" w:hAnsi="Century Gothic" w:cs="Arial"/>
          <w:b/>
          <w:sz w:val="24"/>
        </w:rPr>
        <w:t xml:space="preserve">New Mexico Water Resources </w:t>
      </w:r>
      <w:del w:id="0" w:author="Vishal Arya" w:date="2015-10-05T11:51:00Z">
        <w:r w:rsidR="00304214" w:rsidDel="00AD1A5B">
          <w:rPr>
            <w:rFonts w:ascii="Century Gothic" w:hAnsi="Century Gothic" w:cs="Arial"/>
            <w:b/>
            <w:sz w:val="24"/>
          </w:rPr>
          <w:delText>&amp; Agriculture</w:delText>
        </w:r>
      </w:del>
      <w:ins w:id="1" w:author="Vishal Arya" w:date="2015-10-05T11:51:00Z">
        <w:r w:rsidR="00AD1A5B">
          <w:rPr>
            <w:rFonts w:ascii="Century Gothic" w:hAnsi="Century Gothic" w:cs="Arial"/>
            <w:b/>
            <w:sz w:val="24"/>
          </w:rPr>
          <w:t>II</w:t>
        </w:r>
      </w:ins>
    </w:p>
    <w:p w14:paraId="7D1C3B7B" w14:textId="77777777" w:rsidR="00F0327E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F0327E">
        <w:rPr>
          <w:rFonts w:ascii="Century Gothic" w:hAnsi="Century Gothic" w:cs="Arial"/>
        </w:rPr>
        <w:t xml:space="preserve">Delivering Automated Evapotranspiration Data to the New Mexico Office of the State Engineer for Enhanced Water Resource Decision Making </w:t>
      </w:r>
    </w:p>
    <w:p w14:paraId="258FD607" w14:textId="3DAEEA67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commentRangeStart w:id="2"/>
      <w:r w:rsidRPr="00DD5B6A">
        <w:rPr>
          <w:rFonts w:ascii="Century Gothic" w:hAnsi="Century Gothic" w:cs="Arial"/>
          <w:b/>
          <w:highlight w:val="yellow"/>
        </w:rPr>
        <w:t>VPS Title:</w:t>
      </w:r>
      <w:r w:rsidRPr="00DD5B6A">
        <w:rPr>
          <w:rFonts w:ascii="Century Gothic" w:hAnsi="Century Gothic" w:cs="Arial"/>
          <w:highlight w:val="yellow"/>
        </w:rPr>
        <w:t xml:space="preserve"> </w:t>
      </w:r>
      <w:commentRangeStart w:id="3"/>
      <w:r w:rsidR="007E0A6C" w:rsidRPr="00DD5B6A">
        <w:rPr>
          <w:rFonts w:ascii="Century Gothic" w:hAnsi="Century Gothic" w:cs="Arial"/>
          <w:highlight w:val="yellow"/>
        </w:rPr>
        <w:t>TBD</w:t>
      </w:r>
      <w:commentRangeEnd w:id="2"/>
      <w:r w:rsidR="00294DE9">
        <w:rPr>
          <w:rStyle w:val="CommentReference"/>
        </w:rPr>
        <w:commentReference w:id="2"/>
      </w:r>
      <w:commentRangeEnd w:id="3"/>
      <w:r w:rsidR="00125C47">
        <w:rPr>
          <w:rStyle w:val="CommentReference"/>
        </w:rPr>
        <w:commentReference w:id="3"/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3F90C6FA" w14:textId="4D17F33A" w:rsidR="00BD3649" w:rsidRDefault="00A9602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Trevor McDonald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hyperlink r:id="rId11" w:history="1">
        <w:r w:rsidR="00BD3649" w:rsidRPr="00F62883">
          <w:rPr>
            <w:rStyle w:val="Hyperlink"/>
            <w:rFonts w:ascii="Century Gothic" w:hAnsi="Century Gothic" w:cs="Arial"/>
            <w:sz w:val="20"/>
            <w:szCs w:val="20"/>
          </w:rPr>
          <w:t>tjmcdonald@ucla.edu</w:t>
        </w:r>
      </w:hyperlink>
    </w:p>
    <w:p w14:paraId="02B81879" w14:textId="559083DD" w:rsidR="002E4378" w:rsidRPr="00D579FC" w:rsidRDefault="00A9602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Gregory Halverson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C0DF468" w14:textId="77777777" w:rsidR="007E0A6C" w:rsidRPr="007754E9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54E9">
        <w:rPr>
          <w:rFonts w:ascii="Century Gothic" w:hAnsi="Century Gothic" w:cs="Arial"/>
          <w:sz w:val="20"/>
          <w:szCs w:val="20"/>
        </w:rPr>
        <w:t>Joshua Fisher (NASA Jet Propulsion Laboratory)</w:t>
      </w:r>
    </w:p>
    <w:p w14:paraId="5E65E7F0" w14:textId="77777777" w:rsidR="007E0A6C" w:rsidRPr="007754E9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54E9">
        <w:rPr>
          <w:rFonts w:ascii="Century Gothic" w:hAnsi="Century Gothic" w:cs="Arial"/>
          <w:sz w:val="20"/>
          <w:szCs w:val="20"/>
        </w:rPr>
        <w:t>Greg Moore (NASA Jet Propulsion Laboratory)</w:t>
      </w:r>
    </w:p>
    <w:p w14:paraId="33236010" w14:textId="5B5BF29D" w:rsidR="00E80174" w:rsidRDefault="007E0A6C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Munish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Sikka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Pr="007754E9">
        <w:rPr>
          <w:rFonts w:ascii="Century Gothic" w:hAnsi="Century Gothic" w:cs="Arial"/>
          <w:sz w:val="20"/>
          <w:szCs w:val="20"/>
        </w:rPr>
        <w:t>(California Institute of Technology)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7FF42A8E" w:rsidR="00677CB8" w:rsidRPr="00D579FC" w:rsidRDefault="00F0327E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Sol Kim </w:t>
      </w:r>
      <w:del w:id="4" w:author="Vishal Arya" w:date="2015-10-05T11:51:00Z">
        <w:r w:rsidDel="00A935D7">
          <w:rPr>
            <w:rFonts w:ascii="Century Gothic" w:hAnsi="Century Gothic" w:cs="Arial"/>
            <w:sz w:val="20"/>
            <w:szCs w:val="20"/>
          </w:rPr>
          <w:delText>(Summer 2015, Project Lead</w:delText>
        </w:r>
        <w:r w:rsidR="00C54ECF" w:rsidDel="00A935D7">
          <w:rPr>
            <w:rFonts w:ascii="Century Gothic" w:hAnsi="Century Gothic" w:cs="Arial"/>
            <w:sz w:val="20"/>
            <w:szCs w:val="20"/>
          </w:rPr>
          <w:delText>)</w:delText>
        </w:r>
      </w:del>
    </w:p>
    <w:p w14:paraId="77B2A8CA" w14:textId="55118AE9" w:rsidR="00677CB8" w:rsidRPr="00D579FC" w:rsidRDefault="00F0327E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Agustin Muniz </w:t>
      </w:r>
      <w:del w:id="5" w:author="Vishal Arya" w:date="2015-10-05T11:51:00Z">
        <w:r w:rsidDel="00A935D7">
          <w:rPr>
            <w:rFonts w:ascii="Century Gothic" w:hAnsi="Century Gothic" w:cs="Arial"/>
            <w:sz w:val="20"/>
            <w:szCs w:val="20"/>
          </w:rPr>
          <w:delText>(Summer 2015)</w:delText>
        </w:r>
      </w:del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CC5793C" w14:textId="41777308" w:rsidR="007E0A6C" w:rsidRPr="00D579FC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New Mexico Office of the State Engineer</w:t>
      </w:r>
      <w:del w:id="6" w:author="Vishal Arya" w:date="2015-10-05T11:52:00Z">
        <w:r w:rsidDel="00473048">
          <w:rPr>
            <w:rFonts w:ascii="Century Gothic" w:hAnsi="Century Gothic" w:cs="Arial"/>
            <w:sz w:val="20"/>
            <w:szCs w:val="20"/>
          </w:rPr>
          <w:delText>,</w:delText>
        </w:r>
      </w:del>
      <w:r>
        <w:rPr>
          <w:rFonts w:ascii="Century Gothic" w:hAnsi="Century Gothic" w:cs="Arial"/>
          <w:sz w:val="20"/>
          <w:szCs w:val="20"/>
        </w:rPr>
        <w:t xml:space="preserve"> </w:t>
      </w:r>
      <w:ins w:id="7" w:author="Vishal Arya" w:date="2015-10-05T11:52:00Z">
        <w:r w:rsidR="00473048">
          <w:rPr>
            <w:rFonts w:ascii="Century Gothic" w:hAnsi="Century Gothic" w:cs="Arial"/>
            <w:sz w:val="20"/>
            <w:szCs w:val="20"/>
          </w:rPr>
          <w:t>(</w:t>
        </w:r>
      </w:ins>
      <w:r>
        <w:rPr>
          <w:rFonts w:ascii="Century Gothic" w:hAnsi="Century Gothic" w:cs="Arial"/>
          <w:sz w:val="20"/>
          <w:szCs w:val="20"/>
        </w:rPr>
        <w:t>End-User</w:t>
      </w:r>
      <w:ins w:id="8" w:author="Vishal Arya" w:date="2015-10-05T11:52:00Z">
        <w:r w:rsidR="00473048">
          <w:rPr>
            <w:rFonts w:ascii="Century Gothic" w:hAnsi="Century Gothic" w:cs="Arial"/>
            <w:sz w:val="20"/>
            <w:szCs w:val="20"/>
          </w:rPr>
          <w:t>)</w:t>
        </w:r>
      </w:ins>
      <w:r>
        <w:rPr>
          <w:rFonts w:ascii="Century Gothic" w:hAnsi="Century Gothic" w:cs="Arial"/>
          <w:sz w:val="20"/>
          <w:szCs w:val="20"/>
        </w:rPr>
        <w:t>, POC: John Longworth</w:t>
      </w:r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65E81C10" w14:textId="03D5BA9F" w:rsidR="005F66E4" w:rsidRPr="00E80174" w:rsidRDefault="009A326F" w:rsidP="005F66E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del w:id="9" w:author="Vishal Arya" w:date="2015-10-05T11:52:00Z">
        <w:r w:rsidRPr="00E80174" w:rsidDel="00473048">
          <w:rPr>
            <w:rFonts w:ascii="Century Gothic" w:hAnsi="Century Gothic" w:cs="Arial"/>
            <w:sz w:val="20"/>
            <w:szCs w:val="20"/>
          </w:rPr>
          <w:delText xml:space="preserve"> </w:delText>
        </w:r>
        <w:r w:rsidR="005F66E4" w:rsidDel="00473048">
          <w:rPr>
            <w:rFonts w:ascii="Century Gothic" w:hAnsi="Century Gothic" w:cs="Arial"/>
            <w:sz w:val="20"/>
            <w:szCs w:val="20"/>
          </w:rPr>
          <w:delText>Agriculture</w:delText>
        </w:r>
      </w:del>
      <w:ins w:id="10" w:author="Vishal Arya" w:date="2015-10-05T11:52:00Z">
        <w:r w:rsidR="00473048">
          <w:rPr>
            <w:rFonts w:ascii="Century Gothic" w:hAnsi="Century Gothic" w:cs="Arial"/>
            <w:sz w:val="20"/>
            <w:szCs w:val="20"/>
          </w:rPr>
          <w:t xml:space="preserve"> </w:t>
        </w:r>
      </w:ins>
      <w:del w:id="11" w:author="Vishal Arya" w:date="2015-10-05T11:52:00Z">
        <w:r w:rsidR="005F66E4" w:rsidDel="00473048">
          <w:rPr>
            <w:rFonts w:ascii="Century Gothic" w:hAnsi="Century Gothic" w:cs="Arial"/>
            <w:sz w:val="20"/>
            <w:szCs w:val="20"/>
          </w:rPr>
          <w:delText xml:space="preserve">, </w:delText>
        </w:r>
      </w:del>
      <w:r w:rsidR="005F66E4">
        <w:rPr>
          <w:rFonts w:ascii="Century Gothic" w:hAnsi="Century Gothic" w:cs="Arial"/>
          <w:sz w:val="20"/>
          <w:szCs w:val="20"/>
        </w:rPr>
        <w:t>Water Resources</w:t>
      </w:r>
      <w:ins w:id="12" w:author="Vishal Arya" w:date="2015-10-05T11:52:00Z">
        <w:r w:rsidR="00473048">
          <w:rPr>
            <w:rFonts w:ascii="Century Gothic" w:hAnsi="Century Gothic" w:cs="Arial"/>
            <w:sz w:val="20"/>
            <w:szCs w:val="20"/>
          </w:rPr>
          <w:t>, Agriculture</w:t>
        </w:r>
      </w:ins>
    </w:p>
    <w:p w14:paraId="134B9D56" w14:textId="79B117C8" w:rsidR="003B2A86" w:rsidRPr="005F66E4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DE371AC" w14:textId="77777777" w:rsidR="005F66E4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commentRangeStart w:id="13"/>
      <w:r w:rsidR="005F66E4">
        <w:rPr>
          <w:rFonts w:ascii="Century Gothic" w:hAnsi="Century Gothic" w:cs="Arial"/>
          <w:sz w:val="20"/>
          <w:szCs w:val="20"/>
        </w:rPr>
        <w:t>New Mexico (NM</w:t>
      </w:r>
      <w:commentRangeEnd w:id="13"/>
      <w:r w:rsidR="00473048">
        <w:rPr>
          <w:rStyle w:val="CommentReference"/>
        </w:rPr>
        <w:commentReference w:id="13"/>
      </w:r>
      <w:r w:rsidR="005F66E4">
        <w:rPr>
          <w:rFonts w:ascii="Century Gothic" w:hAnsi="Century Gothic" w:cs="Arial"/>
          <w:sz w:val="20"/>
          <w:szCs w:val="20"/>
        </w:rPr>
        <w:t>)</w:t>
      </w:r>
    </w:p>
    <w:p w14:paraId="15831396" w14:textId="1021B153" w:rsidR="005F66E4" w:rsidDel="00143878" w:rsidRDefault="005F66E4" w:rsidP="003B2A86">
      <w:pPr>
        <w:spacing w:after="0" w:line="240" w:lineRule="auto"/>
        <w:rPr>
          <w:del w:id="14" w:author="Childs, Lauren M. (LARC-E3)[DEVELOP]" w:date="2015-10-09T10:21:00Z"/>
          <w:rFonts w:ascii="Century Gothic" w:hAnsi="Century Gothic" w:cs="Arial"/>
          <w:sz w:val="20"/>
          <w:szCs w:val="20"/>
        </w:rPr>
      </w:pPr>
    </w:p>
    <w:p w14:paraId="3EFD80AD" w14:textId="5BAA019B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F66E4" w:rsidRPr="00D579FC">
        <w:rPr>
          <w:rFonts w:ascii="Century Gothic" w:hAnsi="Century Gothic" w:cs="Arial"/>
          <w:sz w:val="20"/>
          <w:szCs w:val="20"/>
        </w:rPr>
        <w:t>Ma</w:t>
      </w:r>
      <w:r w:rsidR="005F66E4">
        <w:rPr>
          <w:rFonts w:ascii="Century Gothic" w:hAnsi="Century Gothic" w:cs="Arial"/>
          <w:sz w:val="20"/>
          <w:szCs w:val="20"/>
        </w:rPr>
        <w:t>rch</w:t>
      </w:r>
      <w:r w:rsidR="005F66E4" w:rsidRPr="00D579FC">
        <w:rPr>
          <w:rFonts w:ascii="Century Gothic" w:hAnsi="Century Gothic" w:cs="Arial"/>
          <w:sz w:val="20"/>
          <w:szCs w:val="20"/>
        </w:rPr>
        <w:t xml:space="preserve"> 2000 - </w:t>
      </w:r>
      <w:commentRangeStart w:id="15"/>
      <w:r w:rsidR="005F66E4">
        <w:rPr>
          <w:rFonts w:ascii="Century Gothic" w:hAnsi="Century Gothic" w:cs="Arial"/>
          <w:sz w:val="20"/>
          <w:szCs w:val="20"/>
        </w:rPr>
        <w:t>Present</w:t>
      </w:r>
      <w:commentRangeEnd w:id="15"/>
      <w:r w:rsidR="00473048">
        <w:rPr>
          <w:rStyle w:val="CommentReference"/>
        </w:rPr>
        <w:commentReference w:id="15"/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F4B0B09" w14:textId="770609A4" w:rsidR="005F0D05" w:rsidDel="00473048" w:rsidRDefault="005F0D05" w:rsidP="005F0D05">
      <w:pPr>
        <w:spacing w:after="0" w:line="240" w:lineRule="auto"/>
        <w:rPr>
          <w:del w:id="16" w:author="Vishal Arya" w:date="2015-10-05T11:54:00Z"/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>Terra</w:t>
      </w:r>
      <w:r>
        <w:rPr>
          <w:rFonts w:ascii="Century Gothic" w:hAnsi="Century Gothic" w:cs="Arial"/>
          <w:sz w:val="20"/>
          <w:szCs w:val="20"/>
        </w:rPr>
        <w:t xml:space="preserve"> &amp; Aqua</w:t>
      </w:r>
      <w:r w:rsidR="003B2F7A">
        <w:rPr>
          <w:rFonts w:ascii="Century Gothic" w:hAnsi="Century Gothic" w:cs="Arial"/>
          <w:sz w:val="20"/>
          <w:szCs w:val="20"/>
        </w:rPr>
        <w:t>, MODIS -</w:t>
      </w:r>
      <w:ins w:id="17" w:author="Vishal Arya" w:date="2015-10-05T11:54:00Z">
        <w:r w:rsidR="00473048">
          <w:rPr>
            <w:rFonts w:ascii="Century Gothic" w:hAnsi="Century Gothic" w:cs="Arial"/>
            <w:sz w:val="20"/>
            <w:szCs w:val="20"/>
          </w:rPr>
          <w:t xml:space="preserve"> </w:t>
        </w:r>
      </w:ins>
    </w:p>
    <w:p w14:paraId="2C4F6E79" w14:textId="19398AE9" w:rsidR="005F0D05" w:rsidRPr="00E80174" w:rsidRDefault="005F0D05">
      <w:pPr>
        <w:spacing w:after="0" w:line="240" w:lineRule="auto"/>
        <w:rPr>
          <w:rFonts w:ascii="Century Gothic" w:hAnsi="Century Gothic" w:cs="Arial"/>
          <w:sz w:val="20"/>
          <w:szCs w:val="20"/>
        </w:rPr>
        <w:pPrChange w:id="18" w:author="Vishal Arya" w:date="2015-10-05T11:54:00Z">
          <w:pPr>
            <w:spacing w:after="0" w:line="240" w:lineRule="auto"/>
            <w:ind w:left="720"/>
          </w:pPr>
        </w:pPrChange>
      </w:pPr>
      <w:r>
        <w:rPr>
          <w:rFonts w:ascii="Century Gothic" w:hAnsi="Century Gothic" w:cs="Arial"/>
          <w:sz w:val="20"/>
          <w:szCs w:val="20"/>
        </w:rPr>
        <w:t>Evapotranspiration</w:t>
      </w:r>
      <w:r w:rsidR="003B2F7A">
        <w:rPr>
          <w:rFonts w:ascii="Century Gothic" w:hAnsi="Century Gothic" w:cs="Arial"/>
          <w:sz w:val="20"/>
          <w:szCs w:val="20"/>
        </w:rPr>
        <w:t xml:space="preserve"> </w:t>
      </w:r>
      <w:del w:id="19" w:author="Vishal Arya" w:date="2015-10-05T11:54:00Z">
        <w:r w:rsidR="003B2F7A" w:rsidDel="00473048">
          <w:rPr>
            <w:rFonts w:ascii="Century Gothic" w:hAnsi="Century Gothic" w:cs="Arial"/>
            <w:sz w:val="20"/>
            <w:szCs w:val="20"/>
          </w:rPr>
          <w:delText>Parameters -</w:delText>
        </w:r>
        <w:r w:rsidDel="00473048">
          <w:rPr>
            <w:rFonts w:ascii="Century Gothic" w:hAnsi="Century Gothic" w:cs="Arial"/>
            <w:sz w:val="20"/>
            <w:szCs w:val="20"/>
          </w:rPr>
          <w:delText xml:space="preserve"> (MOD04_L2, MOD05_L2, MOD07_L2, MOD11_L2, MCD12Q1.051, MOD13A1, MOD15A2, MCD43B2.005, MCD43B3.005)</w:delText>
        </w:r>
      </w:del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382909D" w14:textId="77777777" w:rsidR="00DA7955" w:rsidRPr="00E80174" w:rsidRDefault="00DA7955" w:rsidP="00DA7955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National Centers for Environmental Prediction (NCEP) Reanalysis II – 2 meter temperature, specific humidity, minimum temperature, U-wind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FF93E1" w14:textId="4EAD58E6" w:rsidR="00603BB8" w:rsidRPr="00E80174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 xml:space="preserve">NASA </w:t>
      </w:r>
      <w:r w:rsidR="0076390B">
        <w:rPr>
          <w:rFonts w:ascii="Century Gothic" w:hAnsi="Century Gothic" w:cs="Arial"/>
          <w:sz w:val="20"/>
          <w:szCs w:val="20"/>
        </w:rPr>
        <w:t>JPL Evapotranspiration (PT-JPL)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070E71E" w14:textId="77777777" w:rsidR="003B2F7A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Python – to submit download requests for 14 datasets total – 6 MODIS land, 4 MODIS atmosphere, and 4 National Centers for Environmental Prediction datasets</w:t>
      </w:r>
    </w:p>
    <w:p w14:paraId="365F6AB3" w14:textId="03752CAC" w:rsidR="003B2F7A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Cron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 to automatically run Python</w:t>
      </w:r>
      <w:r w:rsidR="00753239">
        <w:rPr>
          <w:rFonts w:ascii="Century Gothic" w:hAnsi="Century Gothic" w:cs="Arial"/>
          <w:sz w:val="20"/>
          <w:szCs w:val="20"/>
        </w:rPr>
        <w:t xml:space="preserve"> and Shell</w:t>
      </w:r>
      <w:r>
        <w:rPr>
          <w:rFonts w:ascii="Century Gothic" w:hAnsi="Century Gothic" w:cs="Arial"/>
          <w:sz w:val="20"/>
          <w:szCs w:val="20"/>
        </w:rPr>
        <w:t xml:space="preserve"> scripts on daily basis</w:t>
      </w:r>
    </w:p>
    <w:p w14:paraId="058D3829" w14:textId="77777777" w:rsidR="003B2F7A" w:rsidRPr="00D579FC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HDF-EOS to </w:t>
      </w:r>
      <w:proofErr w:type="spellStart"/>
      <w:r>
        <w:rPr>
          <w:rFonts w:ascii="Century Gothic" w:hAnsi="Century Gothic" w:cs="Arial"/>
          <w:sz w:val="20"/>
          <w:szCs w:val="20"/>
        </w:rPr>
        <w:t>GeoTIFF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Conversion Tool (HEG) – used for converting MODIS atmospheric swath data into sinusoidal tiles/stitching of various MODIS data/data subsampling</w:t>
      </w:r>
    </w:p>
    <w:p w14:paraId="15B03C49" w14:textId="26F65637" w:rsidR="003B2F7A" w:rsidRDefault="008A5580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GDAL</w:t>
      </w:r>
      <w:r w:rsidR="00FB60B5">
        <w:rPr>
          <w:rFonts w:ascii="Century Gothic" w:hAnsi="Century Gothic" w:cs="Arial"/>
          <w:sz w:val="20"/>
          <w:szCs w:val="20"/>
        </w:rPr>
        <w:t xml:space="preserve">– </w:t>
      </w:r>
      <w:r w:rsidR="00EE4ECD">
        <w:rPr>
          <w:rFonts w:ascii="Century Gothic" w:hAnsi="Century Gothic" w:cs="Arial"/>
          <w:sz w:val="20"/>
          <w:szCs w:val="20"/>
        </w:rPr>
        <w:t xml:space="preserve">Python library </w:t>
      </w:r>
      <w:r w:rsidR="00FB60B5">
        <w:rPr>
          <w:rFonts w:ascii="Century Gothic" w:hAnsi="Century Gothic" w:cs="Arial"/>
          <w:sz w:val="20"/>
          <w:szCs w:val="20"/>
        </w:rPr>
        <w:t>used to merge, project and calculate zonal statistics of</w:t>
      </w:r>
      <w:r w:rsidR="003B2F7A">
        <w:rPr>
          <w:rFonts w:ascii="Century Gothic" w:hAnsi="Century Gothic" w:cs="Arial"/>
          <w:sz w:val="20"/>
          <w:szCs w:val="20"/>
        </w:rPr>
        <w:t xml:space="preserve"> evapotranspiration (ET) data </w:t>
      </w:r>
    </w:p>
    <w:p w14:paraId="6A61043C" w14:textId="4080587A" w:rsidR="00CC6870" w:rsidRDefault="003B2F7A" w:rsidP="008A558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MATLAB – calculations for ET products</w:t>
      </w:r>
      <w:r w:rsidR="008A5580">
        <w:rPr>
          <w:rFonts w:ascii="Century Gothic" w:hAnsi="Century Gothic" w:cs="Arial"/>
          <w:sz w:val="20"/>
          <w:szCs w:val="20"/>
        </w:rPr>
        <w:t xml:space="preserve"> and conversion to </w:t>
      </w:r>
      <w:proofErr w:type="spellStart"/>
      <w:r w:rsidR="00A24288">
        <w:rPr>
          <w:rFonts w:ascii="Century Gothic" w:hAnsi="Century Gothic" w:cs="Arial"/>
          <w:sz w:val="20"/>
          <w:szCs w:val="20"/>
        </w:rPr>
        <w:t>GeoTiff</w:t>
      </w:r>
      <w:proofErr w:type="spellEnd"/>
      <w:r w:rsidR="00A24288">
        <w:rPr>
          <w:rFonts w:ascii="Century Gothic" w:hAnsi="Century Gothic" w:cs="Arial"/>
          <w:sz w:val="20"/>
          <w:szCs w:val="20"/>
        </w:rPr>
        <w:t xml:space="preserve"> data format</w:t>
      </w:r>
    </w:p>
    <w:p w14:paraId="75DE4094" w14:textId="591D3BCF" w:rsidR="00BE49B5" w:rsidRDefault="00BE49B5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Apache –</w:t>
      </w:r>
      <w:ins w:id="20" w:author="Childs, Lauren M. (LARC-E3)[DEVELOP]" w:date="2015-10-08T13:25:00Z">
        <w:r w:rsidR="00306EDC">
          <w:rPr>
            <w:rFonts w:ascii="Century Gothic" w:hAnsi="Century Gothic" w:cs="Arial"/>
            <w:sz w:val="20"/>
            <w:szCs w:val="20"/>
          </w:rPr>
          <w:t xml:space="preserve"> </w:t>
        </w:r>
      </w:ins>
      <w:r>
        <w:rPr>
          <w:rFonts w:ascii="Century Gothic" w:hAnsi="Century Gothic" w:cs="Arial"/>
          <w:sz w:val="20"/>
          <w:szCs w:val="20"/>
        </w:rPr>
        <w:t>HTTP web server application housing web content</w:t>
      </w:r>
    </w:p>
    <w:p w14:paraId="6986CA4C" w14:textId="518C4A71" w:rsidR="003771D9" w:rsidRDefault="004D1268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Apache Tomcat </w:t>
      </w:r>
      <w:r w:rsidR="007E0CBD">
        <w:rPr>
          <w:rFonts w:ascii="Century Gothic" w:hAnsi="Century Gothic" w:cs="Arial"/>
          <w:sz w:val="20"/>
          <w:szCs w:val="20"/>
        </w:rPr>
        <w:t>–</w:t>
      </w:r>
      <w:ins w:id="21" w:author="Childs, Lauren M. (LARC-E3)[DEVELOP]" w:date="2015-10-08T13:25:00Z">
        <w:r w:rsidR="00306EDC">
          <w:rPr>
            <w:rFonts w:ascii="Century Gothic" w:hAnsi="Century Gothic" w:cs="Arial"/>
            <w:sz w:val="20"/>
            <w:szCs w:val="20"/>
          </w:rPr>
          <w:t xml:space="preserve"> </w:t>
        </w:r>
      </w:ins>
      <w:r w:rsidR="007E0CBD">
        <w:rPr>
          <w:rFonts w:ascii="Century Gothic" w:hAnsi="Century Gothic" w:cs="Arial"/>
          <w:sz w:val="20"/>
          <w:szCs w:val="20"/>
        </w:rPr>
        <w:t>Java Servlet container for Java code to run in</w:t>
      </w:r>
      <w:r w:rsidR="001F6997">
        <w:rPr>
          <w:rFonts w:ascii="Century Gothic" w:hAnsi="Century Gothic" w:cs="Arial"/>
          <w:sz w:val="20"/>
          <w:szCs w:val="20"/>
        </w:rPr>
        <w:t xml:space="preserve">, essential for </w:t>
      </w:r>
      <w:proofErr w:type="spellStart"/>
      <w:r w:rsidR="001F6997">
        <w:rPr>
          <w:rFonts w:ascii="Century Gothic" w:hAnsi="Century Gothic" w:cs="Arial"/>
          <w:sz w:val="20"/>
          <w:szCs w:val="20"/>
        </w:rPr>
        <w:t>GeoS</w:t>
      </w:r>
      <w:r w:rsidR="004E0B9B">
        <w:rPr>
          <w:rFonts w:ascii="Century Gothic" w:hAnsi="Century Gothic" w:cs="Arial"/>
          <w:sz w:val="20"/>
          <w:szCs w:val="20"/>
        </w:rPr>
        <w:t>erver</w:t>
      </w:r>
      <w:proofErr w:type="spellEnd"/>
    </w:p>
    <w:p w14:paraId="32CCC826" w14:textId="701D49DE" w:rsidR="00CD5E8E" w:rsidRDefault="00CD5E8E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GeoServer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 geospatial data server written in Java, serving raster and vector to web</w:t>
      </w:r>
    </w:p>
    <w:p w14:paraId="5D03D7D7" w14:textId="77777777" w:rsidR="00A77635" w:rsidRDefault="00A77635" w:rsidP="00A7763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Leaflet – JavaScript library to create interactive web map</w:t>
      </w:r>
    </w:p>
    <w:p w14:paraId="373A7C32" w14:textId="18F5062F" w:rsidR="00A1343D" w:rsidRDefault="00A1343D" w:rsidP="00A7763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Curl – to create interactivity between source files and </w:t>
      </w:r>
      <w:proofErr w:type="spellStart"/>
      <w:r>
        <w:rPr>
          <w:rFonts w:ascii="Century Gothic" w:hAnsi="Century Gothic" w:cs="Arial"/>
          <w:sz w:val="20"/>
          <w:szCs w:val="20"/>
        </w:rPr>
        <w:t>GeoServer</w:t>
      </w:r>
      <w:proofErr w:type="spellEnd"/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75D15320" w14:textId="7F41A687" w:rsidR="008F62C5" w:rsidRPr="001D6D36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A6EF7EB" w14:textId="381AACA3" w:rsidR="008F62C5" w:rsidRDefault="008F62C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goal of this project is to automate the acquisition, processing</w:t>
      </w:r>
      <w:ins w:id="22" w:author="Vishal Arya" w:date="2015-10-05T11:59:00Z">
        <w:r w:rsidR="006E53A1">
          <w:rPr>
            <w:rFonts w:ascii="Century Gothic" w:hAnsi="Century Gothic" w:cs="Arial"/>
            <w:sz w:val="20"/>
            <w:szCs w:val="20"/>
          </w:rPr>
          <w:t>,</w:t>
        </w:r>
      </w:ins>
      <w:r>
        <w:rPr>
          <w:rFonts w:ascii="Century Gothic" w:hAnsi="Century Gothic" w:cs="Arial"/>
          <w:sz w:val="20"/>
          <w:szCs w:val="20"/>
        </w:rPr>
        <w:t xml:space="preserve"> and delivery of evapotranspiration data to the New Mexico Office of the State Engineer. </w:t>
      </w:r>
      <w:r w:rsidR="009A3B2F">
        <w:rPr>
          <w:rFonts w:ascii="Century Gothic" w:hAnsi="Century Gothic" w:cs="Arial"/>
          <w:sz w:val="20"/>
          <w:szCs w:val="20"/>
        </w:rPr>
        <w:t xml:space="preserve">Dr. Fisher’s PT-JPL Evapotranspiration model ingests the </w:t>
      </w:r>
      <w:r w:rsidR="00174BD6">
        <w:rPr>
          <w:rFonts w:ascii="Century Gothic" w:hAnsi="Century Gothic" w:cs="Arial"/>
          <w:sz w:val="20"/>
          <w:szCs w:val="20"/>
        </w:rPr>
        <w:t>NCEP</w:t>
      </w:r>
      <w:ins w:id="23" w:author="Vishal Arya" w:date="2015-10-05T11:59:00Z">
        <w:r w:rsidR="006E53A1">
          <w:rPr>
            <w:rFonts w:ascii="Century Gothic" w:hAnsi="Century Gothic" w:cs="Arial"/>
            <w:sz w:val="20"/>
            <w:szCs w:val="20"/>
          </w:rPr>
          <w:t xml:space="preserve"> and</w:t>
        </w:r>
      </w:ins>
      <w:del w:id="24" w:author="Vishal Arya" w:date="2015-10-05T11:59:00Z">
        <w:r w:rsidR="00174BD6" w:rsidDel="006E53A1">
          <w:rPr>
            <w:rFonts w:ascii="Century Gothic" w:hAnsi="Century Gothic" w:cs="Arial"/>
            <w:sz w:val="20"/>
            <w:szCs w:val="20"/>
          </w:rPr>
          <w:delText>,</w:delText>
        </w:r>
      </w:del>
      <w:r w:rsidR="00174BD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MODIS Land and Atmosphere </w:t>
      </w:r>
      <w:r w:rsidR="00174BD6">
        <w:rPr>
          <w:rFonts w:ascii="Century Gothic" w:hAnsi="Century Gothic" w:cs="Arial"/>
          <w:sz w:val="20"/>
          <w:szCs w:val="20"/>
        </w:rPr>
        <w:t xml:space="preserve">datasets we acquire </w:t>
      </w:r>
      <w:r w:rsidR="009A3B2F">
        <w:rPr>
          <w:rFonts w:ascii="Century Gothic" w:hAnsi="Century Gothic" w:cs="Arial"/>
          <w:sz w:val="20"/>
          <w:szCs w:val="20"/>
        </w:rPr>
        <w:t xml:space="preserve">to </w:t>
      </w:r>
      <w:r w:rsidR="0097689C">
        <w:rPr>
          <w:rFonts w:ascii="Century Gothic" w:hAnsi="Century Gothic" w:cs="Arial"/>
          <w:sz w:val="20"/>
          <w:szCs w:val="20"/>
        </w:rPr>
        <w:t>compute</w:t>
      </w:r>
      <w:r w:rsidR="009A3B2F">
        <w:rPr>
          <w:rFonts w:ascii="Century Gothic" w:hAnsi="Century Gothic" w:cs="Arial"/>
          <w:sz w:val="20"/>
          <w:szCs w:val="20"/>
        </w:rPr>
        <w:t xml:space="preserve"> </w:t>
      </w:r>
      <w:r w:rsidR="00174BD6">
        <w:rPr>
          <w:rFonts w:ascii="Century Gothic" w:hAnsi="Century Gothic" w:cs="Arial"/>
          <w:sz w:val="20"/>
          <w:szCs w:val="20"/>
        </w:rPr>
        <w:t xml:space="preserve">daily </w:t>
      </w:r>
      <w:r w:rsidR="0097689C">
        <w:rPr>
          <w:rFonts w:ascii="Century Gothic" w:hAnsi="Century Gothic" w:cs="Arial"/>
          <w:sz w:val="20"/>
          <w:szCs w:val="20"/>
        </w:rPr>
        <w:t>global evapotranspiration products.</w:t>
      </w:r>
      <w:r w:rsidR="009A3B2F">
        <w:rPr>
          <w:rFonts w:ascii="Century Gothic" w:hAnsi="Century Gothic" w:cs="Arial"/>
          <w:sz w:val="20"/>
          <w:szCs w:val="20"/>
        </w:rPr>
        <w:t xml:space="preserve"> </w:t>
      </w:r>
      <w:r w:rsidR="00874585">
        <w:rPr>
          <w:rFonts w:ascii="Century Gothic" w:hAnsi="Century Gothic" w:cs="Arial"/>
          <w:sz w:val="20"/>
          <w:szCs w:val="20"/>
        </w:rPr>
        <w:t>These products create valuable and timely data for</w:t>
      </w:r>
      <w:r w:rsidR="0033390A">
        <w:rPr>
          <w:rFonts w:ascii="Century Gothic" w:hAnsi="Century Gothic" w:cs="Arial"/>
          <w:sz w:val="20"/>
          <w:szCs w:val="20"/>
        </w:rPr>
        <w:t xml:space="preserve"> any</w:t>
      </w:r>
      <w:r w:rsidR="00874585">
        <w:rPr>
          <w:rFonts w:ascii="Century Gothic" w:hAnsi="Century Gothic" w:cs="Arial"/>
          <w:sz w:val="20"/>
          <w:szCs w:val="20"/>
        </w:rPr>
        <w:t xml:space="preserve"> </w:t>
      </w:r>
      <w:r w:rsidR="0033390A">
        <w:rPr>
          <w:rFonts w:ascii="Century Gothic" w:hAnsi="Century Gothic" w:cs="Arial"/>
          <w:sz w:val="20"/>
          <w:szCs w:val="20"/>
        </w:rPr>
        <w:t>decision-maker</w:t>
      </w:r>
      <w:r w:rsidR="00874585">
        <w:rPr>
          <w:rFonts w:ascii="Century Gothic" w:hAnsi="Century Gothic" w:cs="Arial"/>
          <w:sz w:val="20"/>
          <w:szCs w:val="20"/>
        </w:rPr>
        <w:t xml:space="preserve"> in the ranching, water resources, drought assessment and </w:t>
      </w:r>
      <w:r w:rsidR="0033390A">
        <w:rPr>
          <w:rFonts w:ascii="Century Gothic" w:hAnsi="Century Gothic" w:cs="Arial"/>
          <w:sz w:val="20"/>
          <w:szCs w:val="20"/>
        </w:rPr>
        <w:t xml:space="preserve">fire-response communities. </w:t>
      </w:r>
      <w:r w:rsidR="00CD2468">
        <w:rPr>
          <w:rFonts w:ascii="Century Gothic" w:hAnsi="Century Gothic" w:cs="Arial"/>
          <w:sz w:val="20"/>
          <w:szCs w:val="20"/>
        </w:rPr>
        <w:t>In particular, these</w:t>
      </w:r>
      <w:r w:rsidR="0033390A">
        <w:rPr>
          <w:rFonts w:ascii="Century Gothic" w:hAnsi="Century Gothic" w:cs="Arial"/>
          <w:sz w:val="20"/>
          <w:szCs w:val="20"/>
        </w:rPr>
        <w:t xml:space="preserve"> communities</w:t>
      </w:r>
      <w:ins w:id="25" w:author="Vishal Arya" w:date="2015-10-05T12:00:00Z">
        <w:r w:rsidR="006E53A1">
          <w:rPr>
            <w:rFonts w:ascii="Century Gothic" w:hAnsi="Century Gothic" w:cs="Arial"/>
            <w:sz w:val="20"/>
            <w:szCs w:val="20"/>
          </w:rPr>
          <w:t>,</w:t>
        </w:r>
      </w:ins>
      <w:r w:rsidR="0033390A">
        <w:rPr>
          <w:rFonts w:ascii="Century Gothic" w:hAnsi="Century Gothic" w:cs="Arial"/>
          <w:sz w:val="20"/>
          <w:szCs w:val="20"/>
        </w:rPr>
        <w:t xml:space="preserve"> in the Eastern Plains Region of New Mexico</w:t>
      </w:r>
      <w:ins w:id="26" w:author="Vishal Arya" w:date="2015-10-05T12:00:00Z">
        <w:r w:rsidR="006E53A1">
          <w:rPr>
            <w:rFonts w:ascii="Century Gothic" w:hAnsi="Century Gothic" w:cs="Arial"/>
            <w:sz w:val="20"/>
            <w:szCs w:val="20"/>
          </w:rPr>
          <w:t>,</w:t>
        </w:r>
      </w:ins>
      <w:r w:rsidR="00874585">
        <w:rPr>
          <w:rFonts w:ascii="Century Gothic" w:hAnsi="Century Gothic" w:cs="Arial"/>
          <w:sz w:val="20"/>
          <w:szCs w:val="20"/>
        </w:rPr>
        <w:t xml:space="preserve"> will have access to our </w:t>
      </w:r>
      <w:r w:rsidR="001D6D36">
        <w:rPr>
          <w:rFonts w:ascii="Century Gothic" w:hAnsi="Century Gothic" w:cs="Arial"/>
          <w:sz w:val="20"/>
          <w:szCs w:val="20"/>
        </w:rPr>
        <w:t>daily ET products</w:t>
      </w:r>
      <w:r w:rsidR="00874585">
        <w:rPr>
          <w:rFonts w:ascii="Century Gothic" w:hAnsi="Century Gothic" w:cs="Arial"/>
          <w:sz w:val="20"/>
          <w:szCs w:val="20"/>
        </w:rPr>
        <w:t xml:space="preserve"> through an interactive web map application</w:t>
      </w:r>
      <w:r w:rsidR="00CD2468">
        <w:rPr>
          <w:rFonts w:ascii="Century Gothic" w:hAnsi="Century Gothic" w:cs="Arial"/>
          <w:sz w:val="20"/>
          <w:szCs w:val="20"/>
        </w:rPr>
        <w:t xml:space="preserve"> enabling them to improve management planning and assessment.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6EEEF11" w14:textId="16F484FF" w:rsidR="005A6D53" w:rsidRDefault="003F68F5" w:rsidP="005A6D5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AB70833" w14:textId="46C0B024" w:rsidR="005A6D53" w:rsidRDefault="005A6D53" w:rsidP="005A6D5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With the </w:t>
      </w:r>
      <w:r w:rsidR="00BF304F">
        <w:rPr>
          <w:rFonts w:ascii="Century Gothic" w:hAnsi="Century Gothic" w:cs="Arial"/>
          <w:sz w:val="20"/>
          <w:szCs w:val="20"/>
        </w:rPr>
        <w:t>Southwestern</w:t>
      </w:r>
      <w:r>
        <w:rPr>
          <w:rFonts w:ascii="Century Gothic" w:hAnsi="Century Gothic" w:cs="Arial"/>
          <w:sz w:val="20"/>
          <w:szCs w:val="20"/>
        </w:rPr>
        <w:t xml:space="preserve"> region of the United States experiencing unprecedented drought conditions, improving and deploying </w:t>
      </w:r>
      <w:r w:rsidR="00AA07F3">
        <w:rPr>
          <w:rFonts w:ascii="Century Gothic" w:hAnsi="Century Gothic" w:cs="Arial"/>
          <w:sz w:val="20"/>
          <w:szCs w:val="20"/>
        </w:rPr>
        <w:t xml:space="preserve">real time </w:t>
      </w:r>
      <w:r>
        <w:rPr>
          <w:rFonts w:ascii="Century Gothic" w:hAnsi="Century Gothic" w:cs="Arial"/>
          <w:sz w:val="20"/>
          <w:szCs w:val="20"/>
        </w:rPr>
        <w:t xml:space="preserve">applications </w:t>
      </w:r>
      <w:r w:rsidR="00FB6DCE">
        <w:rPr>
          <w:rFonts w:ascii="Century Gothic" w:hAnsi="Century Gothic" w:cs="Arial"/>
          <w:sz w:val="20"/>
          <w:szCs w:val="20"/>
        </w:rPr>
        <w:t xml:space="preserve">enable </w:t>
      </w:r>
      <w:r>
        <w:rPr>
          <w:rFonts w:ascii="Century Gothic" w:hAnsi="Century Gothic" w:cs="Arial"/>
          <w:sz w:val="20"/>
          <w:szCs w:val="20"/>
        </w:rPr>
        <w:t xml:space="preserve">water resource managers to </w:t>
      </w:r>
      <w:r w:rsidR="00AA07F3">
        <w:rPr>
          <w:rFonts w:ascii="Century Gothic" w:hAnsi="Century Gothic" w:cs="Arial"/>
          <w:sz w:val="20"/>
          <w:szCs w:val="20"/>
        </w:rPr>
        <w:t xml:space="preserve">plan and manage more effectively. </w:t>
      </w:r>
      <w:commentRangeStart w:id="27"/>
      <w:r w:rsidR="004D132F">
        <w:rPr>
          <w:rFonts w:ascii="Century Gothic" w:hAnsi="Century Gothic" w:cs="Arial"/>
          <w:sz w:val="20"/>
          <w:szCs w:val="20"/>
        </w:rPr>
        <w:t xml:space="preserve">Our </w:t>
      </w:r>
      <w:commentRangeEnd w:id="27"/>
      <w:r w:rsidR="00143878">
        <w:rPr>
          <w:rStyle w:val="CommentReference"/>
        </w:rPr>
        <w:commentReference w:id="27"/>
      </w:r>
      <w:r w:rsidR="009D6437">
        <w:rPr>
          <w:rFonts w:ascii="Century Gothic" w:hAnsi="Century Gothic" w:cs="Arial"/>
          <w:sz w:val="20"/>
          <w:szCs w:val="20"/>
        </w:rPr>
        <w:t xml:space="preserve">daily </w:t>
      </w:r>
      <w:r w:rsidR="004D132F">
        <w:rPr>
          <w:rFonts w:ascii="Century Gothic" w:hAnsi="Century Gothic" w:cs="Arial"/>
          <w:sz w:val="20"/>
          <w:szCs w:val="20"/>
        </w:rPr>
        <w:t>e</w:t>
      </w:r>
      <w:r w:rsidR="005B2779">
        <w:rPr>
          <w:rFonts w:ascii="Century Gothic" w:hAnsi="Century Gothic" w:cs="Arial"/>
          <w:sz w:val="20"/>
          <w:szCs w:val="20"/>
        </w:rPr>
        <w:t xml:space="preserve">vapotranspiration </w:t>
      </w:r>
      <w:ins w:id="28" w:author="Childs, Lauren M. (LARC-E3)[DEVELOP]" w:date="2015-10-09T10:27:00Z">
        <w:r w:rsidR="00143878">
          <w:rPr>
            <w:rFonts w:ascii="Century Gothic" w:hAnsi="Century Gothic" w:cs="Arial"/>
            <w:sz w:val="20"/>
            <w:szCs w:val="20"/>
          </w:rPr>
          <w:t xml:space="preserve">(ET) </w:t>
        </w:r>
      </w:ins>
      <w:r w:rsidR="005B2779">
        <w:rPr>
          <w:rFonts w:ascii="Century Gothic" w:hAnsi="Century Gothic" w:cs="Arial"/>
          <w:sz w:val="20"/>
          <w:szCs w:val="20"/>
        </w:rPr>
        <w:t xml:space="preserve">products provide a </w:t>
      </w:r>
      <w:commentRangeStart w:id="29"/>
      <w:r w:rsidR="005B2779">
        <w:rPr>
          <w:rFonts w:ascii="Century Gothic" w:hAnsi="Century Gothic" w:cs="Arial"/>
          <w:sz w:val="20"/>
          <w:szCs w:val="20"/>
        </w:rPr>
        <w:t xml:space="preserve">superior </w:t>
      </w:r>
      <w:commentRangeEnd w:id="29"/>
      <w:r w:rsidR="00143878">
        <w:rPr>
          <w:rStyle w:val="CommentReference"/>
        </w:rPr>
        <w:commentReference w:id="29"/>
      </w:r>
      <w:r w:rsidR="005B2779">
        <w:rPr>
          <w:rFonts w:ascii="Century Gothic" w:hAnsi="Century Gothic" w:cs="Arial"/>
          <w:sz w:val="20"/>
          <w:szCs w:val="20"/>
        </w:rPr>
        <w:t xml:space="preserve">temporal </w:t>
      </w:r>
      <w:r w:rsidR="002F2866">
        <w:rPr>
          <w:rFonts w:ascii="Century Gothic" w:hAnsi="Century Gothic" w:cs="Arial"/>
          <w:sz w:val="20"/>
          <w:szCs w:val="20"/>
        </w:rPr>
        <w:t xml:space="preserve">and </w:t>
      </w:r>
      <w:r w:rsidR="005B2779">
        <w:rPr>
          <w:rFonts w:ascii="Century Gothic" w:hAnsi="Century Gothic" w:cs="Arial"/>
          <w:sz w:val="20"/>
          <w:szCs w:val="20"/>
        </w:rPr>
        <w:t>spatial</w:t>
      </w:r>
      <w:r w:rsidR="002F2866">
        <w:rPr>
          <w:rFonts w:ascii="Century Gothic" w:hAnsi="Century Gothic" w:cs="Arial"/>
          <w:sz w:val="20"/>
          <w:szCs w:val="20"/>
        </w:rPr>
        <w:t xml:space="preserve"> </w:t>
      </w:r>
      <w:r w:rsidR="00FB6DCE">
        <w:rPr>
          <w:rFonts w:ascii="Century Gothic" w:hAnsi="Century Gothic" w:cs="Arial"/>
          <w:sz w:val="20"/>
          <w:szCs w:val="20"/>
        </w:rPr>
        <w:t xml:space="preserve">resolution </w:t>
      </w:r>
      <w:r w:rsidR="002F2866">
        <w:rPr>
          <w:rFonts w:ascii="Century Gothic" w:hAnsi="Century Gothic" w:cs="Arial"/>
          <w:sz w:val="20"/>
          <w:szCs w:val="20"/>
        </w:rPr>
        <w:t>assessment of rangeland conditions</w:t>
      </w:r>
      <w:r w:rsidR="00B67DF3">
        <w:rPr>
          <w:rFonts w:ascii="Century Gothic" w:hAnsi="Century Gothic" w:cs="Arial"/>
          <w:sz w:val="20"/>
          <w:szCs w:val="20"/>
        </w:rPr>
        <w:t>, consequently enhan</w:t>
      </w:r>
      <w:r w:rsidR="002F2866">
        <w:rPr>
          <w:rFonts w:ascii="Century Gothic" w:hAnsi="Century Gothic" w:cs="Arial"/>
          <w:sz w:val="20"/>
          <w:szCs w:val="20"/>
        </w:rPr>
        <w:t xml:space="preserve">cing </w:t>
      </w:r>
      <w:r w:rsidR="00B67DF3">
        <w:rPr>
          <w:rFonts w:ascii="Century Gothic" w:hAnsi="Century Gothic" w:cs="Arial"/>
          <w:sz w:val="20"/>
          <w:szCs w:val="20"/>
        </w:rPr>
        <w:t>decisions related to cattle management, emergency response for rapid rangeland and farmland deterioration, fire management risk decisions</w:t>
      </w:r>
      <w:ins w:id="30" w:author="Vishal Arya" w:date="2015-10-05T12:01:00Z">
        <w:r w:rsidR="005C10BA">
          <w:rPr>
            <w:rFonts w:ascii="Century Gothic" w:hAnsi="Century Gothic" w:cs="Arial"/>
            <w:sz w:val="20"/>
            <w:szCs w:val="20"/>
          </w:rPr>
          <w:t>,</w:t>
        </w:r>
      </w:ins>
      <w:r w:rsidR="00B67DF3">
        <w:rPr>
          <w:rFonts w:ascii="Century Gothic" w:hAnsi="Century Gothic" w:cs="Arial"/>
          <w:sz w:val="20"/>
          <w:szCs w:val="20"/>
        </w:rPr>
        <w:t xml:space="preserve"> and determining drought severity.</w:t>
      </w:r>
      <w:r w:rsidR="006B06A5">
        <w:rPr>
          <w:rFonts w:ascii="Century Gothic" w:hAnsi="Century Gothic" w:cs="Arial"/>
          <w:sz w:val="20"/>
          <w:szCs w:val="20"/>
        </w:rPr>
        <w:t xml:space="preserve"> </w:t>
      </w:r>
      <w:r w:rsidR="006F0923">
        <w:rPr>
          <w:rFonts w:ascii="Century Gothic" w:hAnsi="Century Gothic" w:cs="Arial"/>
          <w:sz w:val="20"/>
          <w:szCs w:val="20"/>
        </w:rPr>
        <w:t xml:space="preserve">The current assessment methods that New Mexico land managers and decision-makers utilize include </w:t>
      </w:r>
      <w:r w:rsidR="00BF304F">
        <w:rPr>
          <w:rFonts w:ascii="Century Gothic" w:hAnsi="Century Gothic" w:cs="Arial"/>
          <w:sz w:val="20"/>
          <w:szCs w:val="20"/>
        </w:rPr>
        <w:t>spatially limited</w:t>
      </w:r>
      <w:r w:rsidR="006F0923">
        <w:rPr>
          <w:rFonts w:ascii="Century Gothic" w:hAnsi="Century Gothic" w:cs="Arial"/>
          <w:sz w:val="20"/>
          <w:szCs w:val="20"/>
        </w:rPr>
        <w:t xml:space="preserve"> </w:t>
      </w:r>
      <w:r w:rsidR="006F0923" w:rsidRPr="004D2838">
        <w:rPr>
          <w:rFonts w:ascii="Century Gothic" w:hAnsi="Century Gothic" w:cs="Arial"/>
          <w:i/>
          <w:sz w:val="20"/>
          <w:szCs w:val="20"/>
          <w:rPrChange w:id="31" w:author="Fenn, Teresa E. (LARC-E3)[SSAI DEVELOP]" w:date="2015-10-06T13:44:00Z">
            <w:rPr>
              <w:rFonts w:ascii="Century Gothic" w:hAnsi="Century Gothic" w:cs="Arial"/>
              <w:sz w:val="20"/>
              <w:szCs w:val="20"/>
            </w:rPr>
          </w:rPrChange>
        </w:rPr>
        <w:t>in situ</w:t>
      </w:r>
      <w:r w:rsidR="006F0923">
        <w:rPr>
          <w:rFonts w:ascii="Century Gothic" w:hAnsi="Century Gothic" w:cs="Arial"/>
          <w:sz w:val="20"/>
          <w:szCs w:val="20"/>
        </w:rPr>
        <w:t xml:space="preserve"> spot check as well as weekly Normalized Difference Vegetation Indices (NDVI) and ET products for New Mexico counties. The current methods are insufficient because of difficult accessibility, limited information</w:t>
      </w:r>
      <w:ins w:id="32" w:author="Vishal Arya" w:date="2015-10-05T12:01:00Z">
        <w:r w:rsidR="005C10BA">
          <w:rPr>
            <w:rFonts w:ascii="Century Gothic" w:hAnsi="Century Gothic" w:cs="Arial"/>
            <w:sz w:val="20"/>
            <w:szCs w:val="20"/>
          </w:rPr>
          <w:t>,</w:t>
        </w:r>
      </w:ins>
      <w:r w:rsidR="006F0923">
        <w:rPr>
          <w:rFonts w:ascii="Century Gothic" w:hAnsi="Century Gothic" w:cs="Arial"/>
          <w:sz w:val="20"/>
          <w:szCs w:val="20"/>
        </w:rPr>
        <w:t xml:space="preserve"> and </w:t>
      </w:r>
      <w:r w:rsidR="000C30E3">
        <w:rPr>
          <w:rFonts w:ascii="Century Gothic" w:hAnsi="Century Gothic" w:cs="Arial"/>
          <w:sz w:val="20"/>
          <w:szCs w:val="20"/>
        </w:rPr>
        <w:t xml:space="preserve">lack of distribution. </w:t>
      </w:r>
      <w:commentRangeStart w:id="33"/>
      <w:r w:rsidR="005C533D">
        <w:rPr>
          <w:rFonts w:ascii="Century Gothic" w:hAnsi="Century Gothic" w:cs="Arial"/>
          <w:sz w:val="20"/>
          <w:szCs w:val="20"/>
        </w:rPr>
        <w:t xml:space="preserve">Our </w:t>
      </w:r>
      <w:commentRangeEnd w:id="33"/>
      <w:r w:rsidR="00133358">
        <w:rPr>
          <w:rStyle w:val="CommentReference"/>
        </w:rPr>
        <w:commentReference w:id="33"/>
      </w:r>
      <w:r w:rsidR="005C533D">
        <w:rPr>
          <w:rFonts w:ascii="Century Gothic" w:hAnsi="Century Gothic" w:cs="Arial"/>
          <w:sz w:val="20"/>
          <w:szCs w:val="20"/>
        </w:rPr>
        <w:t>automated</w:t>
      </w:r>
      <w:ins w:id="34" w:author="Vishal Arya" w:date="2015-10-05T12:02:00Z">
        <w:r w:rsidR="005C10BA">
          <w:rPr>
            <w:rFonts w:ascii="Century Gothic" w:hAnsi="Century Gothic" w:cs="Arial"/>
            <w:sz w:val="20"/>
            <w:szCs w:val="20"/>
          </w:rPr>
          <w:t xml:space="preserve"> and </w:t>
        </w:r>
      </w:ins>
      <w:del w:id="35" w:author="Vishal Arya" w:date="2015-10-05T12:02:00Z">
        <w:r w:rsidR="005C533D" w:rsidDel="005C10BA">
          <w:rPr>
            <w:rFonts w:ascii="Century Gothic" w:hAnsi="Century Gothic" w:cs="Arial"/>
            <w:sz w:val="20"/>
            <w:szCs w:val="20"/>
          </w:rPr>
          <w:delText xml:space="preserve">, </w:delText>
        </w:r>
      </w:del>
      <w:r w:rsidR="005C533D">
        <w:rPr>
          <w:rFonts w:ascii="Century Gothic" w:hAnsi="Century Gothic" w:cs="Arial"/>
          <w:sz w:val="20"/>
          <w:szCs w:val="20"/>
        </w:rPr>
        <w:t xml:space="preserve">streamlined, non-proprietary ET products delivered to the New Mexico Office of the State Engineer will prove to be critical in </w:t>
      </w:r>
      <w:r w:rsidR="004602FD">
        <w:rPr>
          <w:rFonts w:ascii="Century Gothic" w:hAnsi="Century Gothic" w:cs="Arial"/>
          <w:sz w:val="20"/>
          <w:szCs w:val="20"/>
        </w:rPr>
        <w:t>enhancing</w:t>
      </w:r>
      <w:r w:rsidR="005C533D">
        <w:rPr>
          <w:rFonts w:ascii="Century Gothic" w:hAnsi="Century Gothic" w:cs="Arial"/>
          <w:sz w:val="20"/>
          <w:szCs w:val="20"/>
        </w:rPr>
        <w:t xml:space="preserve"> </w:t>
      </w:r>
      <w:r w:rsidR="00290DD0">
        <w:rPr>
          <w:rFonts w:ascii="Century Gothic" w:hAnsi="Century Gothic" w:cs="Arial"/>
          <w:sz w:val="20"/>
          <w:szCs w:val="20"/>
        </w:rPr>
        <w:t xml:space="preserve">water resource </w:t>
      </w:r>
      <w:r w:rsidR="00A26FB5">
        <w:rPr>
          <w:rFonts w:ascii="Century Gothic" w:hAnsi="Century Gothic" w:cs="Arial"/>
          <w:sz w:val="20"/>
          <w:szCs w:val="20"/>
        </w:rPr>
        <w:t>decision-making</w:t>
      </w:r>
      <w:r w:rsidR="00931B46">
        <w:rPr>
          <w:rFonts w:ascii="Century Gothic" w:hAnsi="Century Gothic" w:cs="Arial"/>
          <w:sz w:val="20"/>
          <w:szCs w:val="20"/>
        </w:rPr>
        <w:t>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68B2E759" w14:textId="44A51F64" w:rsidR="004C019C" w:rsidRPr="005540E9" w:rsidRDefault="004C019C" w:rsidP="004C019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del w:id="36" w:author="Vishal Arya" w:date="2015-10-05T12:02:00Z">
        <w:r w:rsidRPr="005540E9" w:rsidDel="006426C1">
          <w:rPr>
            <w:rFonts w:ascii="Century Gothic" w:hAnsi="Century Gothic"/>
            <w:sz w:val="20"/>
            <w:szCs w:val="20"/>
          </w:rPr>
          <w:delText>The eastern portion of</w:delText>
        </w:r>
      </w:del>
      <w:ins w:id="37" w:author="Vishal Arya" w:date="2015-10-05T12:02:00Z">
        <w:r w:rsidR="006426C1">
          <w:rPr>
            <w:rFonts w:ascii="Century Gothic" w:hAnsi="Century Gothic"/>
            <w:sz w:val="20"/>
            <w:szCs w:val="20"/>
          </w:rPr>
          <w:t>Eastern</w:t>
        </w:r>
      </w:ins>
      <w:r w:rsidRPr="005540E9">
        <w:rPr>
          <w:rFonts w:ascii="Century Gothic" w:hAnsi="Century Gothic"/>
          <w:sz w:val="20"/>
          <w:szCs w:val="20"/>
        </w:rPr>
        <w:t xml:space="preserve"> New Mexico </w:t>
      </w:r>
      <w:ins w:id="38" w:author="Vishal Arya" w:date="2015-10-05T12:03:00Z">
        <w:r w:rsidR="006426C1">
          <w:rPr>
            <w:rFonts w:ascii="Century Gothic" w:hAnsi="Century Gothic"/>
            <w:sz w:val="20"/>
            <w:szCs w:val="20"/>
          </w:rPr>
          <w:t xml:space="preserve">has </w:t>
        </w:r>
      </w:ins>
      <w:r w:rsidRPr="005540E9">
        <w:rPr>
          <w:rFonts w:ascii="Century Gothic" w:hAnsi="Century Gothic"/>
          <w:sz w:val="20"/>
          <w:szCs w:val="20"/>
        </w:rPr>
        <w:t>suffer</w:t>
      </w:r>
      <w:ins w:id="39" w:author="Vishal Arya" w:date="2015-10-05T12:03:00Z">
        <w:r w:rsidR="006426C1">
          <w:rPr>
            <w:rFonts w:ascii="Century Gothic" w:hAnsi="Century Gothic"/>
            <w:sz w:val="20"/>
            <w:szCs w:val="20"/>
          </w:rPr>
          <w:t>ed</w:t>
        </w:r>
      </w:ins>
      <w:del w:id="40" w:author="Vishal Arya" w:date="2015-10-05T12:03:00Z">
        <w:r w:rsidDel="006426C1">
          <w:rPr>
            <w:rFonts w:ascii="Century Gothic" w:hAnsi="Century Gothic"/>
            <w:sz w:val="20"/>
            <w:szCs w:val="20"/>
          </w:rPr>
          <w:delText>s</w:delText>
        </w:r>
      </w:del>
      <w:r>
        <w:rPr>
          <w:rFonts w:ascii="Century Gothic" w:hAnsi="Century Gothic"/>
          <w:sz w:val="20"/>
          <w:szCs w:val="20"/>
        </w:rPr>
        <w:t xml:space="preserve"> from</w:t>
      </w:r>
      <w:r w:rsidRPr="005540E9">
        <w:rPr>
          <w:rFonts w:ascii="Century Gothic" w:hAnsi="Century Gothic"/>
          <w:sz w:val="20"/>
          <w:szCs w:val="20"/>
        </w:rPr>
        <w:t xml:space="preserve"> consistent drought conditions throughout the last decade, negatively impacting agriculture, ranching, and the gas and oil industries. </w:t>
      </w:r>
      <w:bookmarkStart w:id="41" w:name="_GoBack"/>
      <w:bookmarkEnd w:id="41"/>
    </w:p>
    <w:p w14:paraId="4D5B68AD" w14:textId="782488F5" w:rsidR="00CC6870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Prolonged and unprecedented drought conditions continue with the possibility of worsening in the future to due climatic changes. </w:t>
      </w:r>
    </w:p>
    <w:p w14:paraId="46CB908F" w14:textId="13CFA121" w:rsidR="00CC6870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Decision makers need to be equipped with a superior temporal and spatial resolution assessment to guide water use and land use management plans.</w:t>
      </w:r>
    </w:p>
    <w:p w14:paraId="0A75A461" w14:textId="4FBA325D" w:rsidR="00CC6870" w:rsidRPr="004C019C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C019C">
        <w:rPr>
          <w:rFonts w:ascii="Century Gothic" w:hAnsi="Century Gothic" w:cs="Arial"/>
          <w:sz w:val="20"/>
          <w:szCs w:val="20"/>
        </w:rPr>
        <w:t xml:space="preserve">Decision makers </w:t>
      </w:r>
      <w:r>
        <w:rPr>
          <w:rFonts w:ascii="Century Gothic" w:hAnsi="Century Gothic" w:cs="Arial"/>
          <w:sz w:val="20"/>
          <w:szCs w:val="20"/>
        </w:rPr>
        <w:t>need</w:t>
      </w:r>
      <w:r w:rsidRPr="004C019C">
        <w:rPr>
          <w:rFonts w:ascii="Century Gothic" w:hAnsi="Century Gothic" w:cs="Arial"/>
          <w:sz w:val="20"/>
          <w:szCs w:val="20"/>
        </w:rPr>
        <w:t xml:space="preserve"> easier access </w:t>
      </w:r>
      <w:r>
        <w:rPr>
          <w:rFonts w:ascii="Century Gothic" w:hAnsi="Century Gothic" w:cs="Arial"/>
          <w:sz w:val="20"/>
          <w:szCs w:val="20"/>
        </w:rPr>
        <w:t>to remotely sensed</w:t>
      </w:r>
      <w:r w:rsidR="005E0B3B">
        <w:rPr>
          <w:rFonts w:ascii="Century Gothic" w:hAnsi="Century Gothic" w:cs="Arial"/>
          <w:sz w:val="20"/>
          <w:szCs w:val="20"/>
        </w:rPr>
        <w:t xml:space="preserve"> data</w:t>
      </w:r>
      <w:r>
        <w:rPr>
          <w:rFonts w:ascii="Century Gothic" w:hAnsi="Century Gothic" w:cs="Arial"/>
          <w:sz w:val="20"/>
          <w:szCs w:val="20"/>
        </w:rPr>
        <w:t>, such as our ET data for improved management and distribution.</w:t>
      </w:r>
    </w:p>
    <w:p w14:paraId="29653656" w14:textId="0E10AD84" w:rsidR="004C019C" w:rsidDel="00306EDC" w:rsidRDefault="004C019C" w:rsidP="004C019C">
      <w:pPr>
        <w:pStyle w:val="ListParagraph"/>
        <w:spacing w:after="0" w:line="240" w:lineRule="auto"/>
        <w:ind w:left="776"/>
        <w:rPr>
          <w:del w:id="42" w:author="Childs, Lauren M. (LARC-E3)[DEVELOP]" w:date="2015-10-08T13:27:00Z"/>
          <w:rFonts w:ascii="Century Gothic" w:hAnsi="Century Gothic" w:cs="Arial"/>
          <w:b/>
          <w:sz w:val="20"/>
          <w:szCs w:val="20"/>
        </w:rPr>
      </w:pPr>
    </w:p>
    <w:p w14:paraId="368EE079" w14:textId="77777777" w:rsidR="008619E6" w:rsidRPr="004C019C" w:rsidRDefault="008619E6" w:rsidP="004C019C">
      <w:pPr>
        <w:pStyle w:val="ListParagraph"/>
        <w:spacing w:after="0" w:line="240" w:lineRule="auto"/>
        <w:ind w:left="776"/>
        <w:rPr>
          <w:rFonts w:ascii="Century Gothic" w:hAnsi="Century Gothic" w:cs="Arial"/>
          <w:b/>
          <w:sz w:val="20"/>
          <w:szCs w:val="20"/>
        </w:rPr>
      </w:pPr>
    </w:p>
    <w:p w14:paraId="22464312" w14:textId="7AF8B3EF" w:rsidR="008619E6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7C87DD75" w14:textId="0ECC8784" w:rsidR="008619E6" w:rsidRPr="008619E6" w:rsidRDefault="008619E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Currently</w:t>
      </w:r>
      <w:ins w:id="43" w:author="Vishal Arya" w:date="2015-10-05T12:04:00Z">
        <w:r w:rsidR="00BF4E08">
          <w:rPr>
            <w:rFonts w:ascii="Century Gothic" w:hAnsi="Century Gothic" w:cs="Arial"/>
            <w:sz w:val="20"/>
            <w:szCs w:val="20"/>
          </w:rPr>
          <w:t>,</w:t>
        </w:r>
      </w:ins>
      <w:r>
        <w:rPr>
          <w:rFonts w:ascii="Century Gothic" w:hAnsi="Century Gothic" w:cs="Arial"/>
          <w:sz w:val="20"/>
          <w:szCs w:val="20"/>
        </w:rPr>
        <w:t xml:space="preserve"> New Mexico land managers and decision-makers utilize spatially limited </w:t>
      </w:r>
      <w:r w:rsidRPr="004D2838">
        <w:rPr>
          <w:rFonts w:ascii="Century Gothic" w:hAnsi="Century Gothic" w:cs="Arial"/>
          <w:i/>
          <w:sz w:val="20"/>
          <w:szCs w:val="20"/>
          <w:rPrChange w:id="44" w:author="Fenn, Teresa E. (LARC-E3)[SSAI DEVELOP]" w:date="2015-10-06T13:48:00Z">
            <w:rPr>
              <w:rFonts w:ascii="Century Gothic" w:hAnsi="Century Gothic" w:cs="Arial"/>
              <w:sz w:val="20"/>
              <w:szCs w:val="20"/>
            </w:rPr>
          </w:rPrChange>
        </w:rPr>
        <w:t>in situ</w:t>
      </w:r>
      <w:r>
        <w:rPr>
          <w:rFonts w:ascii="Century Gothic" w:hAnsi="Century Gothic" w:cs="Arial"/>
          <w:i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spot checks and NDVI products processed by the New Mexico Department of Agriculture from </w:t>
      </w:r>
      <w:r w:rsidR="00F35671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USDA Forest Service</w:t>
      </w:r>
      <w:del w:id="45" w:author="Vishal Arya" w:date="2015-10-05T12:06:00Z">
        <w:r w:rsidDel="00BF4E08">
          <w:rPr>
            <w:rFonts w:ascii="Century Gothic" w:hAnsi="Century Gothic" w:cs="Arial"/>
            <w:sz w:val="20"/>
            <w:szCs w:val="20"/>
          </w:rPr>
          <w:delText xml:space="preserve"> data</w:delText>
        </w:r>
      </w:del>
      <w:r>
        <w:rPr>
          <w:rFonts w:ascii="Century Gothic" w:hAnsi="Century Gothic" w:cs="Arial"/>
          <w:sz w:val="20"/>
          <w:szCs w:val="20"/>
        </w:rPr>
        <w:t>.</w:t>
      </w:r>
      <w:r w:rsidR="00A85A47">
        <w:rPr>
          <w:rFonts w:ascii="Century Gothic" w:hAnsi="Century Gothic" w:cs="Arial"/>
          <w:sz w:val="20"/>
          <w:szCs w:val="20"/>
        </w:rPr>
        <w:t xml:space="preserve"> Neither of the current modes meets the spatial extent or temporal resolution necessary for impr</w:t>
      </w:r>
      <w:r w:rsidR="00F32D85">
        <w:rPr>
          <w:rFonts w:ascii="Century Gothic" w:hAnsi="Century Gothic" w:cs="Arial"/>
          <w:sz w:val="20"/>
          <w:szCs w:val="20"/>
        </w:rPr>
        <w:t>oved water resource management. These</w:t>
      </w:r>
      <w:r w:rsidR="00A85A47">
        <w:rPr>
          <w:rFonts w:ascii="Century Gothic" w:hAnsi="Century Gothic" w:cs="Arial"/>
          <w:sz w:val="20"/>
          <w:szCs w:val="20"/>
        </w:rPr>
        <w:t xml:space="preserve"> current methods </w:t>
      </w:r>
      <w:r w:rsidR="004E6FEE">
        <w:rPr>
          <w:rFonts w:ascii="Century Gothic" w:hAnsi="Century Gothic" w:cs="Arial"/>
          <w:sz w:val="20"/>
          <w:szCs w:val="20"/>
        </w:rPr>
        <w:t>lack ease of</w:t>
      </w:r>
      <w:r w:rsidR="00F35671">
        <w:rPr>
          <w:rFonts w:ascii="Century Gothic" w:hAnsi="Century Gothic" w:cs="Arial"/>
          <w:sz w:val="20"/>
          <w:szCs w:val="20"/>
        </w:rPr>
        <w:t xml:space="preserve"> </w:t>
      </w:r>
      <w:r w:rsidR="00A85A47">
        <w:rPr>
          <w:rFonts w:ascii="Century Gothic" w:hAnsi="Century Gothic" w:cs="Arial"/>
          <w:sz w:val="20"/>
          <w:szCs w:val="20"/>
        </w:rPr>
        <w:t>access</w:t>
      </w:r>
      <w:r w:rsidR="00FD0D0C">
        <w:rPr>
          <w:rFonts w:ascii="Century Gothic" w:hAnsi="Century Gothic" w:cs="Arial"/>
          <w:sz w:val="20"/>
          <w:szCs w:val="20"/>
        </w:rPr>
        <w:t xml:space="preserve"> and are not widely distributed</w:t>
      </w:r>
      <w:r w:rsidR="00F32D85">
        <w:rPr>
          <w:rFonts w:ascii="Century Gothic" w:hAnsi="Century Gothic" w:cs="Arial"/>
          <w:sz w:val="20"/>
          <w:szCs w:val="20"/>
        </w:rPr>
        <w:t>. Additionally, current ET products</w:t>
      </w:r>
      <w:r w:rsidR="004214EE">
        <w:rPr>
          <w:rFonts w:ascii="Century Gothic" w:hAnsi="Century Gothic" w:cs="Arial"/>
          <w:sz w:val="20"/>
          <w:szCs w:val="20"/>
        </w:rPr>
        <w:t xml:space="preserve"> used by New Mexico land managers</w:t>
      </w:r>
      <w:r w:rsidR="00F32D85">
        <w:rPr>
          <w:rFonts w:ascii="Century Gothic" w:hAnsi="Century Gothic" w:cs="Arial"/>
          <w:sz w:val="20"/>
          <w:szCs w:val="20"/>
        </w:rPr>
        <w:t xml:space="preserve"> are problematic because they are either too coarse to be useful or are proprietary which restricts accessibility and distribution.</w:t>
      </w:r>
      <w:r w:rsidR="004214EE">
        <w:rPr>
          <w:rFonts w:ascii="Century Gothic" w:hAnsi="Century Gothic" w:cs="Arial"/>
          <w:sz w:val="20"/>
          <w:szCs w:val="20"/>
        </w:rPr>
        <w:t xml:space="preserve"> </w:t>
      </w:r>
      <w:commentRangeStart w:id="46"/>
      <w:r w:rsidR="004214EE">
        <w:rPr>
          <w:rFonts w:ascii="Century Gothic" w:hAnsi="Century Gothic" w:cs="Arial"/>
          <w:sz w:val="20"/>
          <w:szCs w:val="20"/>
        </w:rPr>
        <w:t>By employing NASA Earth observations to generate a non-proprietary, high-resolution, temporally superior ET product</w:t>
      </w:r>
      <w:r w:rsidR="00F35671">
        <w:rPr>
          <w:rFonts w:ascii="Century Gothic" w:hAnsi="Century Gothic" w:cs="Arial"/>
          <w:sz w:val="20"/>
          <w:szCs w:val="20"/>
        </w:rPr>
        <w:t>,</w:t>
      </w:r>
      <w:r w:rsidR="004214EE">
        <w:rPr>
          <w:rFonts w:ascii="Century Gothic" w:hAnsi="Century Gothic" w:cs="Arial"/>
          <w:sz w:val="20"/>
          <w:szCs w:val="20"/>
        </w:rPr>
        <w:t xml:space="preserve"> </w:t>
      </w:r>
      <w:r w:rsidR="00A2523A">
        <w:rPr>
          <w:rFonts w:ascii="Century Gothic" w:hAnsi="Century Gothic" w:cs="Arial"/>
          <w:sz w:val="20"/>
          <w:szCs w:val="20"/>
        </w:rPr>
        <w:t xml:space="preserve">our results </w:t>
      </w:r>
      <w:r w:rsidR="004214EE">
        <w:rPr>
          <w:rFonts w:ascii="Century Gothic" w:hAnsi="Century Gothic" w:cs="Arial"/>
          <w:sz w:val="20"/>
          <w:szCs w:val="20"/>
        </w:rPr>
        <w:t xml:space="preserve">would </w:t>
      </w:r>
      <w:r w:rsidR="00A2523A">
        <w:rPr>
          <w:rFonts w:ascii="Century Gothic" w:hAnsi="Century Gothic" w:cs="Arial"/>
          <w:sz w:val="20"/>
          <w:szCs w:val="20"/>
        </w:rPr>
        <w:t>facilitate enhance decision</w:t>
      </w:r>
      <w:r w:rsidR="004E6FEE">
        <w:rPr>
          <w:rFonts w:ascii="Century Gothic" w:hAnsi="Century Gothic" w:cs="Arial"/>
          <w:sz w:val="20"/>
          <w:szCs w:val="20"/>
        </w:rPr>
        <w:t xml:space="preserve"> </w:t>
      </w:r>
      <w:r w:rsidR="00A2523A">
        <w:rPr>
          <w:rFonts w:ascii="Century Gothic" w:hAnsi="Century Gothic" w:cs="Arial"/>
          <w:sz w:val="20"/>
          <w:szCs w:val="20"/>
        </w:rPr>
        <w:t>making in New Mexico.</w:t>
      </w:r>
      <w:commentRangeEnd w:id="46"/>
      <w:r w:rsidR="00BF4E08">
        <w:rPr>
          <w:rStyle w:val="CommentReference"/>
        </w:rPr>
        <w:commentReference w:id="46"/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4D1268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4D1268">
        <w:tc>
          <w:tcPr>
            <w:tcW w:w="2790" w:type="dxa"/>
          </w:tcPr>
          <w:p w14:paraId="7B15922D" w14:textId="2F1BC83C" w:rsidR="00CC6870" w:rsidRDefault="00C338F0" w:rsidP="00276EE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Automated &amp; i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>nteractive web map</w:t>
            </w:r>
            <w:r w:rsidR="00F35671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 xml:space="preserve"> serving multi-temporal </w:t>
            </w:r>
            <w:commentRangeStart w:id="47"/>
            <w:r w:rsidR="00276EE4">
              <w:rPr>
                <w:rFonts w:ascii="Century Gothic" w:hAnsi="Century Gothic" w:cs="Arial"/>
                <w:sz w:val="20"/>
                <w:szCs w:val="20"/>
              </w:rPr>
              <w:t xml:space="preserve">ET data </w:t>
            </w:r>
            <w:commentRangeEnd w:id="47"/>
            <w:r w:rsidR="00133358">
              <w:rPr>
                <w:rStyle w:val="CommentReference"/>
              </w:rPr>
              <w:commentReference w:id="47"/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>for New Mexico land managers and decision makers</w:t>
            </w:r>
          </w:p>
        </w:tc>
        <w:tc>
          <w:tcPr>
            <w:tcW w:w="2880" w:type="dxa"/>
          </w:tcPr>
          <w:p w14:paraId="0595BF43" w14:textId="024FD33C" w:rsidR="00CC6870" w:rsidRDefault="00276EE4" w:rsidP="004D126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Suite of MODIS da</w:t>
            </w:r>
            <w:r w:rsidR="00716010">
              <w:rPr>
                <w:rFonts w:ascii="Century Gothic" w:hAnsi="Century Gothic" w:cs="Arial"/>
                <w:sz w:val="20"/>
                <w:szCs w:val="20"/>
              </w:rPr>
              <w:t xml:space="preserve">ta from Terra </w:t>
            </w:r>
            <w:r w:rsidR="007A6CD9">
              <w:rPr>
                <w:rFonts w:ascii="Century Gothic" w:hAnsi="Century Gothic" w:cs="Arial"/>
                <w:sz w:val="20"/>
                <w:szCs w:val="20"/>
              </w:rPr>
              <w:t>&amp;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Aqua</w:t>
            </w:r>
          </w:p>
        </w:tc>
        <w:tc>
          <w:tcPr>
            <w:tcW w:w="3798" w:type="dxa"/>
          </w:tcPr>
          <w:p w14:paraId="5CD72B01" w14:textId="7391F63C" w:rsidR="00CC6870" w:rsidRDefault="0003253D" w:rsidP="004D126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Provide multi-temporal high-resolution remotely</w:t>
            </w:r>
            <w:r w:rsidR="00802B3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sensed ET data to guide &amp; analyze water/land use practices in New Mexico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 w:rsidRPr="00180ED4">
        <w:rPr>
          <w:rFonts w:ascii="Century Gothic" w:hAnsi="Century Gothic" w:cs="Arial"/>
          <w:b/>
          <w:sz w:val="20"/>
          <w:szCs w:val="20"/>
          <w:highlight w:val="yellow"/>
        </w:rPr>
        <w:t>[Insert image here]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7B6956E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>[</w:t>
      </w:r>
      <w:r w:rsidR="00A77EBF">
        <w:rPr>
          <w:rFonts w:ascii="Century Gothic" w:hAnsi="Century Gothic" w:cs="Arial"/>
          <w:sz w:val="20"/>
          <w:szCs w:val="20"/>
        </w:rPr>
        <w:t>Prospective Web Interface</w:t>
      </w:r>
      <w:r w:rsidR="00CC1EF4">
        <w:rPr>
          <w:rFonts w:ascii="Century Gothic" w:hAnsi="Century Gothic" w:cs="Arial"/>
          <w:sz w:val="20"/>
          <w:szCs w:val="20"/>
        </w:rPr>
        <w:t>] Image Credit: [</w:t>
      </w:r>
      <w:r w:rsidR="00A77EBF">
        <w:rPr>
          <w:rFonts w:ascii="Century Gothic" w:hAnsi="Century Gothic" w:cs="Arial"/>
          <w:sz w:val="20"/>
          <w:szCs w:val="20"/>
        </w:rPr>
        <w:t>New Mexico Water Resources &amp; Agriculture</w:t>
      </w:r>
      <w:r w:rsidR="00CC1EF4">
        <w:rPr>
          <w:rFonts w:ascii="Century Gothic" w:hAnsi="Century Gothic" w:cs="Arial"/>
          <w:sz w:val="20"/>
          <w:szCs w:val="20"/>
        </w:rPr>
        <w:t xml:space="preserve"> Team.</w:t>
      </w:r>
    </w:p>
    <w:p w14:paraId="6B818F82" w14:textId="571E2BF8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B527E5">
        <w:rPr>
          <w:rFonts w:ascii="Century Gothic" w:hAnsi="Century Gothic" w:cs="Arial"/>
          <w:sz w:val="20"/>
          <w:szCs w:val="20"/>
        </w:rPr>
        <w:t>NMWaterF2015_WEB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commentRangeStart w:id="48"/>
      <w:r w:rsidRPr="00D00A02">
        <w:rPr>
          <w:rFonts w:ascii="Century Gothic" w:hAnsi="Century Gothic" w:cs="Arial"/>
          <w:b/>
          <w:szCs w:val="20"/>
        </w:rPr>
        <w:t>Software Release Requirements</w:t>
      </w:r>
      <w:commentRangeEnd w:id="48"/>
      <w:r w:rsidR="00987210">
        <w:rPr>
          <w:rStyle w:val="CommentReference"/>
        </w:rPr>
        <w:commentReference w:id="48"/>
      </w:r>
    </w:p>
    <w:p w14:paraId="560A731D" w14:textId="77777777" w:rsidR="005313F6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</w:t>
      </w:r>
    </w:p>
    <w:p w14:paraId="2A12F455" w14:textId="5281C30D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04992">
        <w:rPr>
          <w:rFonts w:ascii="Century Gothic" w:hAnsi="Century Gothic" w:cs="Arial"/>
          <w:sz w:val="20"/>
          <w:szCs w:val="20"/>
          <w:highlight w:val="yellow"/>
        </w:rPr>
        <w:t>Category I</w:t>
      </w:r>
      <w:r w:rsidR="005313F6" w:rsidRPr="00004992">
        <w:rPr>
          <w:rFonts w:ascii="Century Gothic" w:hAnsi="Century Gothic" w:cs="Arial"/>
          <w:sz w:val="20"/>
          <w:szCs w:val="20"/>
          <w:highlight w:val="yellow"/>
        </w:rPr>
        <w:t>V or V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52BA96A5" w14:textId="119DE13B" w:rsidR="00D00A02" w:rsidRP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t>If your decision support tools fall within Category IV, fill out this section:</w:t>
      </w:r>
    </w:p>
    <w:p w14:paraId="0C4A0962" w14:textId="77777777" w:rsidR="00201CC3" w:rsidRPr="0047457F" w:rsidRDefault="00201CC3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94AB742" w14:textId="107D5491" w:rsidR="00405280" w:rsidRPr="00405280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Software Title:</w:t>
      </w:r>
      <w:r w:rsidRPr="0047457F">
        <w:rPr>
          <w:rFonts w:ascii="Century Gothic" w:hAnsi="Century Gothic" w:cs="Arial"/>
          <w:sz w:val="20"/>
          <w:szCs w:val="20"/>
        </w:rPr>
        <w:t xml:space="preserve"> DEVELOP </w:t>
      </w:r>
      <w:r w:rsidR="00201CC3">
        <w:rPr>
          <w:rFonts w:ascii="Century Gothic" w:hAnsi="Century Gothic" w:cs="Arial"/>
          <w:sz w:val="20"/>
          <w:szCs w:val="20"/>
        </w:rPr>
        <w:t xml:space="preserve">New Mexico Automated </w:t>
      </w:r>
      <w:r w:rsidR="00F43CF3">
        <w:rPr>
          <w:rFonts w:ascii="Century Gothic" w:hAnsi="Century Gothic" w:cs="Arial"/>
          <w:sz w:val="20"/>
          <w:szCs w:val="20"/>
        </w:rPr>
        <w:t>Acquisition</w:t>
      </w:r>
      <w:r w:rsidR="00405280">
        <w:rPr>
          <w:rFonts w:ascii="Century Gothic" w:hAnsi="Century Gothic" w:cs="Arial"/>
          <w:sz w:val="20"/>
          <w:szCs w:val="20"/>
        </w:rPr>
        <w:t>, Processing and Delivery Software</w:t>
      </w:r>
    </w:p>
    <w:p w14:paraId="075EFB1B" w14:textId="1A35E571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Software Abbreviation: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  <w:r w:rsidR="00405280">
        <w:rPr>
          <w:rFonts w:ascii="Century Gothic" w:hAnsi="Century Gothic" w:cs="Arial"/>
          <w:sz w:val="20"/>
          <w:szCs w:val="20"/>
        </w:rPr>
        <w:t>AAPD</w:t>
      </w:r>
    </w:p>
    <w:p w14:paraId="10B01CB7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9A7E778" w14:textId="6F0F316E" w:rsidR="005931E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Technical Point of Contact:</w:t>
      </w:r>
      <w:r w:rsidRPr="0047457F">
        <w:rPr>
          <w:rFonts w:ascii="Century Gothic" w:hAnsi="Century Gothic" w:cs="Arial"/>
          <w:sz w:val="20"/>
          <w:szCs w:val="20"/>
        </w:rPr>
        <w:t xml:space="preserve"> </w:t>
      </w:r>
    </w:p>
    <w:p w14:paraId="4967C707" w14:textId="1C81D5BC" w:rsidR="005931EF" w:rsidRDefault="005931E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Trevor McDonald, </w:t>
      </w:r>
      <w:hyperlink r:id="rId12" w:history="1">
        <w:r w:rsidRPr="00F62883">
          <w:rPr>
            <w:rStyle w:val="Hyperlink"/>
            <w:rFonts w:ascii="Century Gothic" w:hAnsi="Century Gothic" w:cs="Arial"/>
            <w:sz w:val="20"/>
            <w:szCs w:val="20"/>
          </w:rPr>
          <w:t>tjmcdonald@ucla.edu</w:t>
        </w:r>
      </w:hyperlink>
      <w:r>
        <w:rPr>
          <w:rFonts w:ascii="Century Gothic" w:hAnsi="Century Gothic" w:cs="Arial"/>
          <w:sz w:val="20"/>
          <w:szCs w:val="20"/>
        </w:rPr>
        <w:t>, JPL</w:t>
      </w:r>
      <w:r w:rsidR="00EA04B1">
        <w:rPr>
          <w:rFonts w:ascii="Century Gothic" w:hAnsi="Century Gothic" w:cs="Arial"/>
          <w:sz w:val="20"/>
          <w:szCs w:val="20"/>
        </w:rPr>
        <w:t xml:space="preserve"> - SSAI</w:t>
      </w:r>
    </w:p>
    <w:p w14:paraId="52EA5E63" w14:textId="6C9C8A14" w:rsidR="005931EF" w:rsidRDefault="005931E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Gregory Halverson, </w:t>
      </w:r>
      <w:hyperlink r:id="rId13" w:history="1">
        <w:r w:rsidR="00961828" w:rsidRPr="00F62883">
          <w:rPr>
            <w:rStyle w:val="Hyperlink"/>
            <w:rFonts w:ascii="Century Gothic" w:hAnsi="Century Gothic" w:cs="Arial"/>
            <w:sz w:val="20"/>
            <w:szCs w:val="20"/>
          </w:rPr>
          <w:t>gregory.halverson@gmail.com</w:t>
        </w:r>
      </w:hyperlink>
      <w:r w:rsidR="00961828">
        <w:rPr>
          <w:rFonts w:ascii="Century Gothic" w:hAnsi="Century Gothic" w:cs="Arial"/>
          <w:sz w:val="20"/>
          <w:szCs w:val="20"/>
        </w:rPr>
        <w:t>, JPL - SSAI</w:t>
      </w:r>
    </w:p>
    <w:p w14:paraId="5638F381" w14:textId="5C2EEB7C" w:rsidR="005931EF" w:rsidRDefault="005931E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Agustin Muniz</w:t>
      </w:r>
      <w:del w:id="49" w:author="Childs, Lauren M. (LARC-E3)[DEVELOP]" w:date="2015-10-08T13:27:00Z">
        <w:r w:rsidDel="00306EDC">
          <w:rPr>
            <w:rFonts w:ascii="Century Gothic" w:hAnsi="Century Gothic" w:cs="Arial"/>
            <w:sz w:val="20"/>
            <w:szCs w:val="20"/>
          </w:rPr>
          <w:delText xml:space="preserve">, </w:delText>
        </w:r>
      </w:del>
    </w:p>
    <w:p w14:paraId="482C07AA" w14:textId="0F0CCF03" w:rsidR="005931EF" w:rsidRPr="0047457F" w:rsidRDefault="005931E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Sol Kim</w:t>
      </w:r>
      <w:del w:id="50" w:author="Childs, Lauren M. (LARC-E3)[DEVELOP]" w:date="2015-10-08T13:27:00Z">
        <w:r w:rsidDel="00306EDC">
          <w:rPr>
            <w:rFonts w:ascii="Century Gothic" w:hAnsi="Century Gothic" w:cs="Arial"/>
            <w:sz w:val="20"/>
            <w:szCs w:val="20"/>
          </w:rPr>
          <w:delText>,</w:delText>
        </w:r>
      </w:del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F4A4729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F98CFF3" w14:textId="677D02CB" w:rsid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Brief Description of the Software:</w:t>
      </w:r>
      <w:r w:rsidR="00E14036">
        <w:rPr>
          <w:rFonts w:ascii="Century Gothic" w:hAnsi="Century Gothic" w:cs="Arial"/>
          <w:sz w:val="20"/>
          <w:szCs w:val="20"/>
        </w:rPr>
        <w:t xml:space="preserve"> </w:t>
      </w:r>
      <w:r w:rsidRPr="0047457F">
        <w:rPr>
          <w:rFonts w:ascii="Century Gothic" w:hAnsi="Century Gothic" w:cs="Arial"/>
          <w:sz w:val="20"/>
          <w:szCs w:val="20"/>
        </w:rPr>
        <w:t xml:space="preserve">The </w:t>
      </w:r>
      <w:r w:rsidR="00F43CF3">
        <w:rPr>
          <w:rFonts w:ascii="Century Gothic" w:hAnsi="Century Gothic" w:cs="Arial"/>
          <w:sz w:val="20"/>
          <w:szCs w:val="20"/>
        </w:rPr>
        <w:t>AAPD</w:t>
      </w:r>
      <w:r w:rsidRPr="0047457F">
        <w:rPr>
          <w:rFonts w:ascii="Century Gothic" w:hAnsi="Century Gothic" w:cs="Arial"/>
          <w:sz w:val="20"/>
          <w:szCs w:val="20"/>
        </w:rPr>
        <w:t xml:space="preserve"> package will be used to</w:t>
      </w:r>
      <w:r w:rsidR="00F43CF3">
        <w:rPr>
          <w:rFonts w:ascii="Century Gothic" w:hAnsi="Century Gothic" w:cs="Arial"/>
          <w:sz w:val="20"/>
          <w:szCs w:val="20"/>
        </w:rPr>
        <w:t xml:space="preserve"> automate the coordination of acquiring, processing and delivering modeled ET data. The software package </w:t>
      </w:r>
      <w:r w:rsidR="00D70FF7">
        <w:rPr>
          <w:rFonts w:ascii="Century Gothic" w:hAnsi="Century Gothic" w:cs="Arial"/>
          <w:sz w:val="20"/>
          <w:szCs w:val="20"/>
        </w:rPr>
        <w:t xml:space="preserve">includes three separate </w:t>
      </w:r>
      <w:r w:rsidR="001E0C9F">
        <w:rPr>
          <w:rFonts w:ascii="Century Gothic" w:hAnsi="Century Gothic" w:cs="Arial"/>
          <w:sz w:val="20"/>
          <w:szCs w:val="20"/>
        </w:rPr>
        <w:t xml:space="preserve">major </w:t>
      </w:r>
      <w:r w:rsidR="00D70FF7">
        <w:rPr>
          <w:rFonts w:ascii="Century Gothic" w:hAnsi="Century Gothic" w:cs="Arial"/>
          <w:sz w:val="20"/>
          <w:szCs w:val="20"/>
        </w:rPr>
        <w:t>mechanisms for the acquisition, processing and delivery of the ET data. The whole process is initialized by a master script enabling the coordination of each process resulting in an automated delivery of ET data to a web interface.</w:t>
      </w:r>
    </w:p>
    <w:p w14:paraId="41E11085" w14:textId="77777777" w:rsidR="005B1907" w:rsidRPr="005B1907" w:rsidRDefault="005B1907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FF4DF57" w14:textId="724391EF" w:rsidR="0047457F" w:rsidRPr="00420140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  <w:highlight w:val="yellow"/>
        </w:rPr>
      </w:pPr>
      <w:r w:rsidRPr="00420140">
        <w:rPr>
          <w:rFonts w:ascii="Century Gothic" w:hAnsi="Century Gothic" w:cs="Arial"/>
          <w:b/>
          <w:sz w:val="20"/>
          <w:szCs w:val="20"/>
          <w:highlight w:val="yellow"/>
        </w:rPr>
        <w:t>Type of Code: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Executable Code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and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Source Code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(Select one or both)</w:t>
      </w:r>
    </w:p>
    <w:p w14:paraId="0028E95F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0140">
        <w:rPr>
          <w:rFonts w:ascii="Century Gothic" w:hAnsi="Century Gothic" w:cs="Arial"/>
          <w:b/>
          <w:sz w:val="20"/>
          <w:szCs w:val="20"/>
          <w:highlight w:val="yellow"/>
        </w:rPr>
        <w:t>Will the software include any embedded computer databases?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Yes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or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No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(Select one)</w:t>
      </w:r>
    </w:p>
    <w:p w14:paraId="3C8D900B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0140">
        <w:rPr>
          <w:rFonts w:ascii="Century Gothic" w:hAnsi="Century Gothic" w:cs="Arial"/>
          <w:b/>
          <w:sz w:val="20"/>
          <w:szCs w:val="20"/>
          <w:highlight w:val="yellow"/>
        </w:rPr>
        <w:t>Does the software use or call any open software or libraries?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Open Source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and/or </w:t>
      </w:r>
      <w:r w:rsidRPr="00420140">
        <w:rPr>
          <w:rFonts w:ascii="Century Gothic" w:hAnsi="Century Gothic" w:cs="Arial"/>
          <w:i/>
          <w:sz w:val="20"/>
          <w:szCs w:val="20"/>
          <w:highlight w:val="yellow"/>
        </w:rPr>
        <w:t>Proprietary/Commercial</w:t>
      </w:r>
      <w:r w:rsidRPr="00420140">
        <w:rPr>
          <w:rFonts w:ascii="Century Gothic" w:hAnsi="Century Gothic" w:cs="Arial"/>
          <w:sz w:val="20"/>
          <w:szCs w:val="20"/>
          <w:highlight w:val="yellow"/>
        </w:rPr>
        <w:t xml:space="preserve"> (Select one or both)</w:t>
      </w:r>
    </w:p>
    <w:p w14:paraId="546E983C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DDBC81F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List the software or libraries used, under what license they were obtained, and the URL for the license in the table below: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8"/>
        <w:gridCol w:w="2637"/>
        <w:gridCol w:w="4047"/>
      </w:tblGrid>
      <w:tr w:rsidR="0047457F" w:rsidRPr="0047457F" w14:paraId="35AD9669" w14:textId="77777777" w:rsidTr="0024611B">
        <w:tc>
          <w:tcPr>
            <w:tcW w:w="2558" w:type="dxa"/>
            <w:shd w:val="clear" w:color="auto" w:fill="1F497D" w:themeFill="text2"/>
          </w:tcPr>
          <w:p w14:paraId="13991220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637" w:type="dxa"/>
            <w:shd w:val="clear" w:color="auto" w:fill="1F497D" w:themeFill="text2"/>
          </w:tcPr>
          <w:p w14:paraId="72590653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License</w:t>
            </w:r>
          </w:p>
        </w:tc>
        <w:tc>
          <w:tcPr>
            <w:tcW w:w="4047" w:type="dxa"/>
            <w:shd w:val="clear" w:color="auto" w:fill="1F497D" w:themeFill="text2"/>
          </w:tcPr>
          <w:p w14:paraId="5C54A0E7" w14:textId="77777777" w:rsidR="0047457F" w:rsidRPr="0047457F" w:rsidRDefault="0047457F" w:rsidP="004745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License URL</w:t>
            </w:r>
          </w:p>
        </w:tc>
      </w:tr>
      <w:tr w:rsidR="00014D74" w:rsidRPr="0047457F" w14:paraId="5D0D1D70" w14:textId="77777777" w:rsidTr="0024611B">
        <w:tc>
          <w:tcPr>
            <w:tcW w:w="2558" w:type="dxa"/>
          </w:tcPr>
          <w:p w14:paraId="5F70017A" w14:textId="2E8F9712" w:rsidR="00014D74" w:rsidRPr="0047457F" w:rsidRDefault="00014D74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sz w:val="20"/>
                <w:szCs w:val="20"/>
              </w:rPr>
              <w:t>Python</w:t>
            </w:r>
          </w:p>
        </w:tc>
        <w:tc>
          <w:tcPr>
            <w:tcW w:w="2637" w:type="dxa"/>
          </w:tcPr>
          <w:p w14:paraId="66F57C29" w14:textId="76FEF87C" w:rsidR="00014D74" w:rsidRPr="0047457F" w:rsidRDefault="00014D74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72A91EBD" w14:textId="52F4B09C" w:rsidR="00014D74" w:rsidRPr="0047457F" w:rsidRDefault="00014D74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7457F">
              <w:rPr>
                <w:rFonts w:ascii="Century Gothic" w:hAnsi="Century Gothic" w:cs="Arial"/>
                <w:sz w:val="20"/>
                <w:szCs w:val="20"/>
              </w:rPr>
              <w:t>http://opensource.org/licenses/Python-2.0</w:t>
            </w:r>
          </w:p>
        </w:tc>
      </w:tr>
      <w:tr w:rsidR="00014D74" w:rsidRPr="0047457F" w14:paraId="35790D46" w14:textId="77777777" w:rsidTr="0024611B">
        <w:tc>
          <w:tcPr>
            <w:tcW w:w="2558" w:type="dxa"/>
            <w:tcBorders>
              <w:bottom w:val="single" w:sz="4" w:space="0" w:color="auto"/>
            </w:tcBorders>
          </w:tcPr>
          <w:p w14:paraId="5B2F375D" w14:textId="25712F42" w:rsidR="00014D74" w:rsidRPr="0047457F" w:rsidRDefault="00FA7244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Cron</w:t>
            </w:r>
            <w:proofErr w:type="spellEnd"/>
          </w:p>
        </w:tc>
        <w:tc>
          <w:tcPr>
            <w:tcW w:w="2637" w:type="dxa"/>
          </w:tcPr>
          <w:p w14:paraId="3D6BD748" w14:textId="7E7D9744" w:rsidR="00014D74" w:rsidRPr="0047457F" w:rsidRDefault="00AE3CC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6D2EBF98" w14:textId="1E43C63F" w:rsidR="00014D74" w:rsidRPr="0047457F" w:rsidRDefault="00014D74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661F" w:rsidRPr="0047457F" w14:paraId="5C47E1CE" w14:textId="77777777" w:rsidTr="0024611B">
        <w:tc>
          <w:tcPr>
            <w:tcW w:w="2558" w:type="dxa"/>
          </w:tcPr>
          <w:p w14:paraId="2AD69520" w14:textId="4CAE9166" w:rsidR="0015661F" w:rsidRPr="00882678" w:rsidRDefault="0015661F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  <w:highlight w:val="yellow"/>
              </w:rPr>
              <w:t>HEG</w:t>
            </w:r>
          </w:p>
        </w:tc>
        <w:tc>
          <w:tcPr>
            <w:tcW w:w="2637" w:type="dxa"/>
          </w:tcPr>
          <w:p w14:paraId="0523A7F9" w14:textId="600CCFAB" w:rsidR="0015661F" w:rsidRPr="00882678" w:rsidRDefault="0015661F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  <w:highlight w:val="yellow"/>
              </w:rPr>
              <w:t>Open Source license</w:t>
            </w:r>
          </w:p>
        </w:tc>
        <w:tc>
          <w:tcPr>
            <w:tcW w:w="4047" w:type="dxa"/>
          </w:tcPr>
          <w:p w14:paraId="43EFA98A" w14:textId="6687B640" w:rsidR="0015661F" w:rsidRDefault="0015661F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  <w:highlight w:val="yellow"/>
              </w:rPr>
              <w:t>TBD</w:t>
            </w:r>
          </w:p>
        </w:tc>
      </w:tr>
      <w:tr w:rsidR="0024611B" w:rsidRPr="0047457F" w14:paraId="2008828E" w14:textId="77777777" w:rsidTr="0024611B">
        <w:tc>
          <w:tcPr>
            <w:tcW w:w="2558" w:type="dxa"/>
          </w:tcPr>
          <w:p w14:paraId="7FFF155C" w14:textId="13602C92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82678">
              <w:rPr>
                <w:rFonts w:ascii="Century Gothic" w:hAnsi="Century Gothic" w:cs="Arial"/>
                <w:sz w:val="20"/>
                <w:szCs w:val="20"/>
                <w:highlight w:val="yellow"/>
              </w:rPr>
              <w:t>Matlab</w:t>
            </w:r>
            <w:proofErr w:type="spellEnd"/>
          </w:p>
        </w:tc>
        <w:tc>
          <w:tcPr>
            <w:tcW w:w="2637" w:type="dxa"/>
          </w:tcPr>
          <w:p w14:paraId="77E36FF1" w14:textId="25A6929B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82678">
              <w:rPr>
                <w:rFonts w:ascii="Century Gothic" w:hAnsi="Century Gothic" w:cs="Arial"/>
                <w:sz w:val="20"/>
                <w:szCs w:val="20"/>
                <w:highlight w:val="yellow"/>
              </w:rPr>
              <w:t>NASA JPL License</w:t>
            </w:r>
          </w:p>
        </w:tc>
        <w:tc>
          <w:tcPr>
            <w:tcW w:w="4047" w:type="dxa"/>
          </w:tcPr>
          <w:p w14:paraId="6B4A64C3" w14:textId="0253190E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  <w:highlight w:val="yellow"/>
              </w:rPr>
              <w:t>TBD</w:t>
            </w:r>
          </w:p>
        </w:tc>
      </w:tr>
      <w:tr w:rsidR="0024611B" w:rsidRPr="0047457F" w14:paraId="0D13B359" w14:textId="77777777" w:rsidTr="0024611B">
        <w:tc>
          <w:tcPr>
            <w:tcW w:w="2558" w:type="dxa"/>
          </w:tcPr>
          <w:p w14:paraId="718399A5" w14:textId="47D40C50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GDAL</w:t>
            </w:r>
          </w:p>
        </w:tc>
        <w:tc>
          <w:tcPr>
            <w:tcW w:w="2637" w:type="dxa"/>
          </w:tcPr>
          <w:p w14:paraId="60AA32AB" w14:textId="2CE92EA2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7C66C154" w14:textId="77777777" w:rsidR="0024611B" w:rsidRPr="00882678" w:rsidRDefault="0024611B" w:rsidP="0088267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</w:tr>
      <w:tr w:rsidR="0024611B" w:rsidRPr="0047457F" w14:paraId="74FE3579" w14:textId="77777777" w:rsidTr="0024611B">
        <w:tc>
          <w:tcPr>
            <w:tcW w:w="2558" w:type="dxa"/>
          </w:tcPr>
          <w:p w14:paraId="3A8AE724" w14:textId="7A25A271" w:rsidR="0024611B" w:rsidRPr="00882678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Leaflet</w:t>
            </w:r>
          </w:p>
        </w:tc>
        <w:tc>
          <w:tcPr>
            <w:tcW w:w="2637" w:type="dxa"/>
          </w:tcPr>
          <w:p w14:paraId="7DD225CB" w14:textId="72F0074B" w:rsidR="0024611B" w:rsidRPr="00882678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0200D529" w14:textId="7D54BFFA" w:rsidR="0024611B" w:rsidRPr="00882678" w:rsidRDefault="0024611B" w:rsidP="0088267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</w:tr>
      <w:tr w:rsidR="0024611B" w:rsidRPr="0047457F" w14:paraId="28D89262" w14:textId="77777777" w:rsidTr="0024611B">
        <w:tc>
          <w:tcPr>
            <w:tcW w:w="2558" w:type="dxa"/>
          </w:tcPr>
          <w:p w14:paraId="04620566" w14:textId="7520D856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Apache</w:t>
            </w:r>
          </w:p>
        </w:tc>
        <w:tc>
          <w:tcPr>
            <w:tcW w:w="2637" w:type="dxa"/>
          </w:tcPr>
          <w:p w14:paraId="3F75BD45" w14:textId="26F23356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22EAE825" w14:textId="7777777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611B" w:rsidRPr="0047457F" w14:paraId="6BC6D702" w14:textId="77777777" w:rsidTr="0024611B">
        <w:tc>
          <w:tcPr>
            <w:tcW w:w="2558" w:type="dxa"/>
          </w:tcPr>
          <w:p w14:paraId="6863B915" w14:textId="33886AFD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Apache Tomcat</w:t>
            </w:r>
          </w:p>
        </w:tc>
        <w:tc>
          <w:tcPr>
            <w:tcW w:w="2637" w:type="dxa"/>
          </w:tcPr>
          <w:p w14:paraId="54C04D31" w14:textId="43ED3655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705E4696" w14:textId="7777777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611B" w:rsidRPr="0047457F" w14:paraId="7F17CB36" w14:textId="77777777" w:rsidTr="0024611B">
        <w:tc>
          <w:tcPr>
            <w:tcW w:w="2558" w:type="dxa"/>
          </w:tcPr>
          <w:p w14:paraId="19E41508" w14:textId="008A605F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GeoServer</w:t>
            </w:r>
            <w:proofErr w:type="spellEnd"/>
          </w:p>
        </w:tc>
        <w:tc>
          <w:tcPr>
            <w:tcW w:w="2637" w:type="dxa"/>
          </w:tcPr>
          <w:p w14:paraId="5E079372" w14:textId="2A429FD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63B05773" w14:textId="7777777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611B" w:rsidRPr="0047457F" w14:paraId="167142C7" w14:textId="77777777" w:rsidTr="0024611B">
        <w:tc>
          <w:tcPr>
            <w:tcW w:w="2558" w:type="dxa"/>
            <w:tcBorders>
              <w:bottom w:val="single" w:sz="4" w:space="0" w:color="auto"/>
            </w:tcBorders>
          </w:tcPr>
          <w:p w14:paraId="13A8CB01" w14:textId="2A0476DF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Curl</w:t>
            </w:r>
          </w:p>
        </w:tc>
        <w:tc>
          <w:tcPr>
            <w:tcW w:w="2637" w:type="dxa"/>
          </w:tcPr>
          <w:p w14:paraId="4D80B430" w14:textId="2A290896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Open Source license</w:t>
            </w:r>
          </w:p>
        </w:tc>
        <w:tc>
          <w:tcPr>
            <w:tcW w:w="4047" w:type="dxa"/>
          </w:tcPr>
          <w:p w14:paraId="5D8D7292" w14:textId="7777777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611B" w:rsidRPr="0047457F" w14:paraId="128B070E" w14:textId="77777777" w:rsidTr="0024611B">
        <w:tc>
          <w:tcPr>
            <w:tcW w:w="2558" w:type="dxa"/>
            <w:tcBorders>
              <w:bottom w:val="single" w:sz="4" w:space="0" w:color="auto"/>
            </w:tcBorders>
          </w:tcPr>
          <w:p w14:paraId="71D99D9E" w14:textId="11756799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4809CFA" w14:textId="3590DCDA" w:rsidR="0024611B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47" w:type="dxa"/>
          </w:tcPr>
          <w:p w14:paraId="1512EFED" w14:textId="77777777" w:rsidR="0024611B" w:rsidRPr="0047457F" w:rsidRDefault="0024611B" w:rsidP="004745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18542DA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06260B0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9242253" w14:textId="77777777" w:rsidR="0047457F" w:rsidRPr="0047457F" w:rsidRDefault="0047457F" w:rsidP="0047457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Full Software Description and Plan</w:t>
      </w:r>
    </w:p>
    <w:p w14:paraId="23E427C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Introduction/Objective:</w:t>
      </w:r>
    </w:p>
    <w:p w14:paraId="02D650CA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7457F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E60CE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lastRenderedPageBreak/>
        <w:t>What motivated the creation of this software, what problem does it address?</w:t>
      </w:r>
    </w:p>
    <w:p w14:paraId="5B5F3A1D" w14:textId="77777777" w:rsidR="002839FE" w:rsidRDefault="002839FE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F9D8C2" w14:textId="4B238159" w:rsidR="009361EE" w:rsidRDefault="00DE265E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creation of this software package was motivated by the current methods by which New Mexico land managers and decision makers assess water resource management.</w:t>
      </w:r>
      <w:r w:rsidR="002839FE">
        <w:rPr>
          <w:rFonts w:ascii="Century Gothic" w:hAnsi="Century Gothic" w:cs="Arial"/>
          <w:sz w:val="20"/>
          <w:szCs w:val="20"/>
        </w:rPr>
        <w:t xml:space="preserve"> </w:t>
      </w:r>
      <w:r w:rsidR="009361EE">
        <w:rPr>
          <w:rFonts w:ascii="Century Gothic" w:hAnsi="Century Gothic" w:cs="Arial"/>
          <w:sz w:val="20"/>
          <w:szCs w:val="20"/>
        </w:rPr>
        <w:t>Current method</w:t>
      </w:r>
      <w:r w:rsidR="001424B3">
        <w:rPr>
          <w:rFonts w:ascii="Century Gothic" w:hAnsi="Century Gothic" w:cs="Arial"/>
          <w:sz w:val="20"/>
          <w:szCs w:val="20"/>
        </w:rPr>
        <w:t>s are spatially and temporally-limited as well as proprietary limiting their accessibility and distribution.</w:t>
      </w:r>
    </w:p>
    <w:p w14:paraId="1855F686" w14:textId="77777777" w:rsidR="00DE265E" w:rsidRPr="0047457F" w:rsidRDefault="00DE265E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BFA5AC9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Applications and Scope:</w:t>
      </w:r>
    </w:p>
    <w:p w14:paraId="1E798B1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D1268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D9C26E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lastRenderedPageBreak/>
        <w:t>Where and how will this software be used to influence decisions?</w:t>
      </w:r>
    </w:p>
    <w:p w14:paraId="3804BDF8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E85B64B" w14:textId="31171519" w:rsidR="008F5536" w:rsidRDefault="008F553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As a proof of concept this software and its subsequent data will be used to improve water/land use in the Eastern Plains Region of New Mexico but could have global impacts on how land managers access and utilize ET data.</w:t>
      </w:r>
      <w:r w:rsidR="00705A48">
        <w:rPr>
          <w:rFonts w:ascii="Century Gothic" w:hAnsi="Century Gothic" w:cs="Arial"/>
          <w:sz w:val="20"/>
          <w:szCs w:val="20"/>
        </w:rPr>
        <w:t xml:space="preserve"> This software has the potential to be </w:t>
      </w:r>
      <w:r w:rsidR="00D00F5E">
        <w:rPr>
          <w:rFonts w:ascii="Century Gothic" w:hAnsi="Century Gothic" w:cs="Arial"/>
          <w:sz w:val="20"/>
          <w:szCs w:val="20"/>
        </w:rPr>
        <w:t>applied to many other sources of data for other resource managers to utilize.</w:t>
      </w:r>
    </w:p>
    <w:p w14:paraId="2AAF371C" w14:textId="77777777" w:rsidR="008F5536" w:rsidRPr="0047457F" w:rsidRDefault="008F5536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8F89BED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Capabilities:</w:t>
      </w:r>
    </w:p>
    <w:p w14:paraId="64829BDA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D1268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A1E25A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lastRenderedPageBreak/>
        <w:t>What can it do better than what was previously available?</w:t>
      </w:r>
    </w:p>
    <w:p w14:paraId="399F4AD1" w14:textId="77777777" w:rsidR="000228F0" w:rsidRDefault="000228F0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88D604" w14:textId="77777777" w:rsidR="009361EE" w:rsidRDefault="009361EE" w:rsidP="009361E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Our software improves the temporal and spatial resolution as well as improving the accessibility and distribution of ET data. </w:t>
      </w:r>
    </w:p>
    <w:p w14:paraId="3A75363E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DAEAE0F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Interfaces:</w:t>
      </w:r>
    </w:p>
    <w:p w14:paraId="715849F7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D1268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1A84BC" w14:textId="77777777" w:rsidR="0047457F" w:rsidRDefault="0047457F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lastRenderedPageBreak/>
        <w:t>How is one expected to use the software? For example, command line, GUI, script execution, etc.</w:t>
      </w:r>
    </w:p>
    <w:p w14:paraId="1B47D316" w14:textId="77777777" w:rsidR="00B23E42" w:rsidRDefault="00B23E42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D79ABA4" w14:textId="6E5B3AA4" w:rsidR="00B23E42" w:rsidRPr="0047457F" w:rsidRDefault="00B23E42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Once the software is launched the website at the front-end of the pipeline will serve as the main interface for users. The administrator of the software will use a combination of command line and script execution if debugging or management is necessary.</w:t>
      </w:r>
    </w:p>
    <w:p w14:paraId="0B6311D1" w14:textId="77777777" w:rsidR="0047457F" w:rsidRPr="0047457F" w:rsidRDefault="0047457F" w:rsidP="0047457F">
      <w:pPr>
        <w:tabs>
          <w:tab w:val="left" w:pos="15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2AF3984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Assumptions, limitations, &amp; Errors:</w:t>
      </w:r>
    </w:p>
    <w:p w14:paraId="473E7ECE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D1268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93766F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7457F">
        <w:rPr>
          <w:rFonts w:ascii="Century Gothic" w:hAnsi="Century Gothic" w:cs="Arial"/>
          <w:sz w:val="20"/>
          <w:szCs w:val="20"/>
        </w:rPr>
        <w:lastRenderedPageBreak/>
        <w:t xml:space="preserve">What areas that the software could be improved upon in the future?  This is where limitations of the theory, model, science, </w:t>
      </w:r>
      <w:proofErr w:type="spellStart"/>
      <w:r w:rsidRPr="0047457F">
        <w:rPr>
          <w:rFonts w:ascii="Century Gothic" w:hAnsi="Century Gothic" w:cs="Arial"/>
          <w:sz w:val="20"/>
          <w:szCs w:val="20"/>
        </w:rPr>
        <w:t>etc</w:t>
      </w:r>
      <w:proofErr w:type="spellEnd"/>
      <w:r w:rsidRPr="0047457F">
        <w:rPr>
          <w:rFonts w:ascii="Century Gothic" w:hAnsi="Century Gothic" w:cs="Arial"/>
          <w:sz w:val="20"/>
          <w:szCs w:val="20"/>
        </w:rPr>
        <w:t xml:space="preserve"> should be briefly documented. If the tools only work for a specific scenario, say so.</w:t>
      </w:r>
    </w:p>
    <w:p w14:paraId="333C17E3" w14:textId="77777777" w:rsidR="00C95D4E" w:rsidRDefault="00C95D4E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36D2453" w14:textId="11D6D31A" w:rsidR="00C95D4E" w:rsidRPr="0047457F" w:rsidRDefault="00C95D4E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With manipulation this software could be used for others sources of data but is currently limited to acquiring the </w:t>
      </w:r>
      <w:r w:rsidR="006F169A">
        <w:rPr>
          <w:rFonts w:ascii="Century Gothic" w:hAnsi="Century Gothic" w:cs="Arial"/>
          <w:sz w:val="20"/>
          <w:szCs w:val="20"/>
        </w:rPr>
        <w:t>necessary sources for ET</w:t>
      </w:r>
      <w:r>
        <w:rPr>
          <w:rFonts w:ascii="Century Gothic" w:hAnsi="Century Gothic" w:cs="Arial"/>
          <w:sz w:val="20"/>
          <w:szCs w:val="20"/>
        </w:rPr>
        <w:t xml:space="preserve">, processing MODIS atmosphere data for the </w:t>
      </w:r>
      <w:r w:rsidR="006F169A">
        <w:rPr>
          <w:rFonts w:ascii="Century Gothic" w:hAnsi="Century Gothic" w:cs="Arial"/>
          <w:sz w:val="20"/>
          <w:szCs w:val="20"/>
        </w:rPr>
        <w:t>PT-JPL Evapotranspiration model, calculating ET within the model as well as preparing and delivering the output ET to the web interface.</w:t>
      </w:r>
    </w:p>
    <w:p w14:paraId="0B3352C0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AFA3BBC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7457F">
        <w:rPr>
          <w:rFonts w:ascii="Century Gothic" w:hAnsi="Century Gothic" w:cs="Arial"/>
          <w:b/>
          <w:sz w:val="20"/>
          <w:szCs w:val="20"/>
        </w:rPr>
        <w:t>Testing:</w:t>
      </w:r>
    </w:p>
    <w:p w14:paraId="7CD266AC" w14:textId="77777777" w:rsidR="0047457F" w:rsidRPr="0047457F" w:rsidRDefault="0047457F" w:rsidP="0047457F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47457F" w:rsidRPr="0047457F" w:rsidSect="004D1268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6B2CF4" w14:textId="2EB9CA59" w:rsidR="0047457F" w:rsidRP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382F34">
        <w:rPr>
          <w:rFonts w:ascii="Century Gothic" w:hAnsi="Century Gothic" w:cs="Arial"/>
          <w:sz w:val="20"/>
          <w:szCs w:val="20"/>
          <w:highlight w:val="yellow"/>
        </w:rPr>
        <w:lastRenderedPageBreak/>
        <w:t>What validation techniques and testing strategy will be used to build confidence in the software?</w:t>
      </w:r>
    </w:p>
    <w:p w14:paraId="42BAC17E" w14:textId="77777777" w:rsid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68403B" w14:textId="6774D58C" w:rsidR="001F5D89" w:rsidRPr="0047457F" w:rsidRDefault="001F5D89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TBD</w:t>
      </w: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Vishal Arya" w:date="2015-10-05T11:49:00Z" w:initials="VA">
    <w:p w14:paraId="13E3D60B" w14:textId="2747B1D4" w:rsidR="006E53A1" w:rsidRDefault="006E53A1">
      <w:pPr>
        <w:pStyle w:val="CommentText"/>
      </w:pPr>
      <w:r>
        <w:rPr>
          <w:rStyle w:val="CommentReference"/>
        </w:rPr>
        <w:annotationRef/>
      </w:r>
      <w:r>
        <w:t xml:space="preserve">In future, please include a relevant title, even if it will change down the road. </w:t>
      </w:r>
    </w:p>
  </w:comment>
  <w:comment w:id="3" w:author="Childs, Lauren M. (LARC-E3)[DEVELOP]" w:date="2015-10-09T10:21:00Z" w:initials="CLM(-WC(">
    <w:p w14:paraId="2F27FD0B" w14:textId="6603A534" w:rsidR="00125C47" w:rsidRDefault="00125C47">
      <w:pPr>
        <w:pStyle w:val="CommentText"/>
      </w:pPr>
      <w:r>
        <w:rPr>
          <w:rStyle w:val="CommentReference"/>
        </w:rPr>
        <w:annotationRef/>
      </w:r>
      <w:r>
        <w:t>Complete and resubmit by 10/14</w:t>
      </w:r>
    </w:p>
  </w:comment>
  <w:comment w:id="13" w:author="Vishal Arya" w:date="2015-10-05T11:54:00Z" w:initials="VA">
    <w:p w14:paraId="15A5FFD8" w14:textId="07FD819D" w:rsidR="006E53A1" w:rsidRDefault="006E53A1">
      <w:pPr>
        <w:pStyle w:val="CommentText"/>
      </w:pPr>
      <w:r>
        <w:rPr>
          <w:rStyle w:val="CommentReference"/>
        </w:rPr>
        <w:annotationRef/>
      </w:r>
      <w:r>
        <w:t xml:space="preserve">Are you collected data for the entire state? I understand implications of your research my impact the entire state but </w:t>
      </w:r>
      <w:r w:rsidR="002C7486">
        <w:t>if it’s a smaller part of the state, please</w:t>
      </w:r>
      <w:r>
        <w:t xml:space="preserve"> narro</w:t>
      </w:r>
      <w:r w:rsidR="002C7486">
        <w:t>w this down to specific region(s)</w:t>
      </w:r>
    </w:p>
  </w:comment>
  <w:comment w:id="15" w:author="Vishal Arya" w:date="2015-10-05T11:53:00Z" w:initials="VA">
    <w:p w14:paraId="3965162B" w14:textId="163F4E28" w:rsidR="006E53A1" w:rsidRDefault="006E53A1">
      <w:pPr>
        <w:pStyle w:val="CommentText"/>
      </w:pPr>
      <w:r>
        <w:rPr>
          <w:rStyle w:val="CommentReference"/>
        </w:rPr>
        <w:annotationRef/>
      </w:r>
      <w:r>
        <w:t xml:space="preserve">Please estimate month/ year data collection will go until. Present is an ambiguous term and changes daily. </w:t>
      </w:r>
    </w:p>
  </w:comment>
  <w:comment w:id="27" w:author="Childs, Lauren M. (LARC-E3)[DEVELOP]" w:date="2015-10-09T10:22:00Z" w:initials="CLM(-WC(">
    <w:p w14:paraId="723840CD" w14:textId="3F48A7F7" w:rsidR="00143878" w:rsidRDefault="00143878">
      <w:pPr>
        <w:pStyle w:val="CommentText"/>
      </w:pPr>
      <w:r>
        <w:rPr>
          <w:rStyle w:val="CommentReference"/>
        </w:rPr>
        <w:annotationRef/>
      </w:r>
      <w:r>
        <w:t xml:space="preserve">Who is this referring to? Is the team creating ET products daily? </w:t>
      </w:r>
      <w:r w:rsidR="00133358">
        <w:t xml:space="preserve">Above you list </w:t>
      </w:r>
      <w:r w:rsidR="002C7486">
        <w:t>the ET product</w:t>
      </w:r>
      <w:r w:rsidR="00133358">
        <w:t xml:space="preserve"> as Dr. Fishers.</w:t>
      </w:r>
      <w:r>
        <w:t xml:space="preserve"> The end-product listed below is an interact</w:t>
      </w:r>
      <w:r w:rsidR="00133358">
        <w:t xml:space="preserve">ive web map not an ET product. </w:t>
      </w:r>
      <w:r>
        <w:t>I’d suggest rewording</w:t>
      </w:r>
      <w:r w:rsidR="00133358">
        <w:t xml:space="preserve">, if the </w:t>
      </w:r>
      <w:r w:rsidR="003A33A1">
        <w:t xml:space="preserve">DEVELOP </w:t>
      </w:r>
      <w:r w:rsidR="00133358">
        <w:t xml:space="preserve">team did not create the </w:t>
      </w:r>
      <w:r w:rsidR="003A33A1">
        <w:t xml:space="preserve">ET </w:t>
      </w:r>
      <w:r w:rsidR="00133358">
        <w:t>product you can’t say “ours”</w:t>
      </w:r>
      <w:r>
        <w:t>.</w:t>
      </w:r>
    </w:p>
  </w:comment>
  <w:comment w:id="29" w:author="Childs, Lauren M. (LARC-E3)[DEVELOP]" w:date="2015-10-09T10:22:00Z" w:initials="CLM(-WC(">
    <w:p w14:paraId="779C6F80" w14:textId="46B5C01A" w:rsidR="00143878" w:rsidRDefault="00143878">
      <w:pPr>
        <w:pStyle w:val="CommentText"/>
      </w:pPr>
      <w:r>
        <w:rPr>
          <w:rStyle w:val="CommentReference"/>
        </w:rPr>
        <w:annotationRef/>
      </w:r>
      <w:r w:rsidR="00D728C2">
        <w:t xml:space="preserve">This </w:t>
      </w:r>
      <w:r>
        <w:t xml:space="preserve">statement with no reference </w:t>
      </w:r>
      <w:r w:rsidR="00133358">
        <w:t>earlier in the paragraph or in the same</w:t>
      </w:r>
      <w:r>
        <w:t xml:space="preserve"> sentence</w:t>
      </w:r>
      <w:r w:rsidR="00D728C2">
        <w:t>, is a bit grand.</w:t>
      </w:r>
      <w:r>
        <w:t xml:space="preserve"> </w:t>
      </w:r>
      <w:r w:rsidR="00D728C2">
        <w:t>I’d suggest</w:t>
      </w:r>
      <w:r>
        <w:t xml:space="preserve"> you should </w:t>
      </w:r>
      <w:r w:rsidR="00D728C2">
        <w:t>slide this sentence lower in the paragraph after you talk about current practices</w:t>
      </w:r>
      <w:r>
        <w:t xml:space="preserve"> for clarity and </w:t>
      </w:r>
      <w:r w:rsidR="00133358">
        <w:t xml:space="preserve">to give the foundation for the </w:t>
      </w:r>
      <w:r>
        <w:t>comparison.</w:t>
      </w:r>
      <w:r w:rsidR="00D728C2">
        <w:t xml:space="preserve"> Also, since you are looking at a single indicator (ET) you may want to lessen the claim of superiority as there are a suite of factors that go into rangeland health.</w:t>
      </w:r>
    </w:p>
  </w:comment>
  <w:comment w:id="33" w:author="Childs, Lauren M. (LARC-E3)[DEVELOP]" w:date="2015-10-09T10:39:00Z" w:initials="CLM(-WC(">
    <w:p w14:paraId="7358BAF9" w14:textId="49E7DA8F" w:rsidR="00133358" w:rsidRDefault="00133358">
      <w:pPr>
        <w:pStyle w:val="CommentText"/>
      </w:pPr>
      <w:r>
        <w:rPr>
          <w:rStyle w:val="CommentReference"/>
        </w:rPr>
        <w:annotationRef/>
      </w:r>
      <w:r>
        <w:t>Reword</w:t>
      </w:r>
    </w:p>
  </w:comment>
  <w:comment w:id="46" w:author="Vishal Arya" w:date="2015-10-05T12:08:00Z" w:initials="VA">
    <w:p w14:paraId="75EF0CED" w14:textId="7238B538" w:rsidR="00BF4E08" w:rsidRDefault="00BF4E08">
      <w:pPr>
        <w:pStyle w:val="CommentText"/>
      </w:pPr>
      <w:r>
        <w:rPr>
          <w:rStyle w:val="CommentReference"/>
        </w:rPr>
        <w:annotationRef/>
      </w:r>
      <w:r>
        <w:t xml:space="preserve">Please remove. This section is only for current management practices, not how your research will benefit the end-user. </w:t>
      </w:r>
    </w:p>
  </w:comment>
  <w:comment w:id="47" w:author="Childs, Lauren M. (LARC-E3)[DEVELOP]" w:date="2015-10-09T10:36:00Z" w:initials="CLM(-WC(">
    <w:p w14:paraId="38725452" w14:textId="2347A01D" w:rsidR="00133358" w:rsidRDefault="00133358">
      <w:pPr>
        <w:pStyle w:val="CommentText"/>
      </w:pPr>
      <w:r>
        <w:rPr>
          <w:rStyle w:val="CommentReference"/>
        </w:rPr>
        <w:annotationRef/>
      </w:r>
      <w:r w:rsidR="003A33A1">
        <w:t>Should</w:t>
      </w:r>
      <w:r>
        <w:t xml:space="preserve"> the ET product </w:t>
      </w:r>
      <w:r w:rsidR="003A33A1">
        <w:t>be its end-product? B</w:t>
      </w:r>
      <w:r>
        <w:t>ased on the way you speak about what the team has created in the abstract - “our daily ET product”</w:t>
      </w:r>
      <w:r w:rsidR="003A33A1">
        <w:t xml:space="preserve"> perhaps it should? </w:t>
      </w:r>
    </w:p>
  </w:comment>
  <w:comment w:id="48" w:author="Vishal Arya" w:date="2015-10-05T12:10:00Z" w:initials="VA">
    <w:p w14:paraId="3219A74D" w14:textId="47B9DEA5" w:rsidR="00987210" w:rsidRDefault="00987210">
      <w:pPr>
        <w:pStyle w:val="CommentText"/>
      </w:pPr>
      <w:r>
        <w:rPr>
          <w:rStyle w:val="CommentReference"/>
        </w:rPr>
        <w:annotationRef/>
      </w:r>
      <w:r>
        <w:t xml:space="preserve">Please fill out </w:t>
      </w:r>
      <w:r w:rsidR="003A33A1">
        <w:t>all</w:t>
      </w:r>
      <w:r>
        <w:t xml:space="preserve"> section</w:t>
      </w:r>
      <w:r w:rsidR="003A33A1">
        <w:t>s below</w:t>
      </w:r>
      <w:r>
        <w:t xml:space="preserve"> ASAP. Please consult with your CL and Geoinformatics Fellow for assistance.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E3D60B" w15:done="0"/>
  <w15:commentEx w15:paraId="2F27FD0B" w15:done="0"/>
  <w15:commentEx w15:paraId="15A5FFD8" w15:done="0"/>
  <w15:commentEx w15:paraId="3965162B" w15:done="0"/>
  <w15:commentEx w15:paraId="723840CD" w15:done="0"/>
  <w15:commentEx w15:paraId="779C6F80" w15:done="0"/>
  <w15:commentEx w15:paraId="7358BAF9" w15:done="0"/>
  <w15:commentEx w15:paraId="75EF0CED" w15:done="0"/>
  <w15:commentEx w15:paraId="38725452" w15:done="0"/>
  <w15:commentEx w15:paraId="3219A7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ED8D" w14:textId="77777777" w:rsidR="009921EC" w:rsidRDefault="009921EC" w:rsidP="00816220">
      <w:pPr>
        <w:spacing w:after="0" w:line="240" w:lineRule="auto"/>
      </w:pPr>
      <w:r>
        <w:separator/>
      </w:r>
    </w:p>
  </w:endnote>
  <w:endnote w:type="continuationSeparator" w:id="0">
    <w:p w14:paraId="54DDFD09" w14:textId="77777777" w:rsidR="009921EC" w:rsidRDefault="009921EC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48788" w14:textId="77777777" w:rsidR="006E53A1" w:rsidRDefault="006E53A1" w:rsidP="00677CB8">
    <w:pPr>
      <w:pStyle w:val="Footer"/>
      <w:jc w:val="center"/>
    </w:pPr>
    <w:r>
      <w:rPr>
        <w:noProof/>
      </w:rPr>
      <w:drawing>
        <wp:inline distT="0" distB="0" distL="0" distR="0" wp14:anchorId="592D0381" wp14:editId="2EEC49F9">
          <wp:extent cx="1497330" cy="285750"/>
          <wp:effectExtent l="19050" t="0" r="7620" b="0"/>
          <wp:docPr id="11" name="Picture 1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B10F3" w14:textId="77777777" w:rsidR="006E53A1" w:rsidRDefault="006E53A1" w:rsidP="00677CB8">
    <w:pPr>
      <w:pStyle w:val="Footer"/>
      <w:jc w:val="center"/>
    </w:pPr>
    <w:r>
      <w:rPr>
        <w:noProof/>
      </w:rPr>
      <w:drawing>
        <wp:inline distT="0" distB="0" distL="0" distR="0" wp14:anchorId="39DEB4B1" wp14:editId="2FC6BEF9">
          <wp:extent cx="1497330" cy="285750"/>
          <wp:effectExtent l="19050" t="0" r="7620" b="0"/>
          <wp:docPr id="12" name="Picture 12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7E239" w14:textId="77777777" w:rsidR="006E53A1" w:rsidRDefault="006E53A1" w:rsidP="00677CB8">
    <w:pPr>
      <w:pStyle w:val="Footer"/>
      <w:jc w:val="center"/>
    </w:pPr>
    <w:r>
      <w:rPr>
        <w:noProof/>
      </w:rPr>
      <w:drawing>
        <wp:inline distT="0" distB="0" distL="0" distR="0" wp14:anchorId="769913AC" wp14:editId="699496AE">
          <wp:extent cx="1497330" cy="285750"/>
          <wp:effectExtent l="19050" t="0" r="7620" b="0"/>
          <wp:docPr id="13" name="Picture 13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789D" w14:textId="77777777" w:rsidR="006E53A1" w:rsidRDefault="006E53A1" w:rsidP="00677CB8">
    <w:pPr>
      <w:pStyle w:val="Footer"/>
      <w:jc w:val="center"/>
    </w:pPr>
    <w:r>
      <w:rPr>
        <w:noProof/>
      </w:rPr>
      <w:drawing>
        <wp:inline distT="0" distB="0" distL="0" distR="0" wp14:anchorId="04659251" wp14:editId="47AADFA1">
          <wp:extent cx="1497330" cy="285750"/>
          <wp:effectExtent l="19050" t="0" r="7620" b="0"/>
          <wp:docPr id="14" name="Picture 14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45ACD" w14:textId="77777777" w:rsidR="006E53A1" w:rsidRDefault="006E53A1" w:rsidP="00677CB8">
    <w:pPr>
      <w:pStyle w:val="Footer"/>
      <w:jc w:val="center"/>
    </w:pPr>
    <w:r>
      <w:rPr>
        <w:noProof/>
      </w:rPr>
      <w:drawing>
        <wp:inline distT="0" distB="0" distL="0" distR="0" wp14:anchorId="0151F1CB" wp14:editId="3FB5A51B">
          <wp:extent cx="1497330" cy="285750"/>
          <wp:effectExtent l="19050" t="0" r="7620" b="0"/>
          <wp:docPr id="15" name="Picture 15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6E53A1" w:rsidRDefault="006E53A1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700AA" w14:textId="77777777" w:rsidR="009921EC" w:rsidRDefault="009921EC" w:rsidP="00816220">
      <w:pPr>
        <w:spacing w:after="0" w:line="240" w:lineRule="auto"/>
      </w:pPr>
      <w:r>
        <w:separator/>
      </w:r>
    </w:p>
  </w:footnote>
  <w:footnote w:type="continuationSeparator" w:id="0">
    <w:p w14:paraId="17AB32D1" w14:textId="77777777" w:rsidR="009921EC" w:rsidRDefault="009921EC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Fenn, Teresa E. (LARC-E3)[SSAI DEVELOP]">
    <w15:presenceInfo w15:providerId="AD" w15:userId="S-1-5-21-330711430-3775241029-4075259233-667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773"/>
    <w:rsid w:val="000048D0"/>
    <w:rsid w:val="00004992"/>
    <w:rsid w:val="00014D74"/>
    <w:rsid w:val="000228F0"/>
    <w:rsid w:val="0003253D"/>
    <w:rsid w:val="00037ED9"/>
    <w:rsid w:val="00071662"/>
    <w:rsid w:val="000A306C"/>
    <w:rsid w:val="000A7821"/>
    <w:rsid w:val="000C0E41"/>
    <w:rsid w:val="000C30E3"/>
    <w:rsid w:val="000D1653"/>
    <w:rsid w:val="000E7559"/>
    <w:rsid w:val="00112740"/>
    <w:rsid w:val="00125C47"/>
    <w:rsid w:val="00133358"/>
    <w:rsid w:val="001342D9"/>
    <w:rsid w:val="00140F27"/>
    <w:rsid w:val="001424B3"/>
    <w:rsid w:val="00143878"/>
    <w:rsid w:val="0015661F"/>
    <w:rsid w:val="001726C7"/>
    <w:rsid w:val="00174BD6"/>
    <w:rsid w:val="00180ED4"/>
    <w:rsid w:val="001A2394"/>
    <w:rsid w:val="001D6D36"/>
    <w:rsid w:val="001E0C9F"/>
    <w:rsid w:val="001F5D89"/>
    <w:rsid w:val="001F6997"/>
    <w:rsid w:val="00200201"/>
    <w:rsid w:val="00201CC3"/>
    <w:rsid w:val="00243CAE"/>
    <w:rsid w:val="0024611B"/>
    <w:rsid w:val="002516A3"/>
    <w:rsid w:val="00276EE4"/>
    <w:rsid w:val="002839FE"/>
    <w:rsid w:val="0028618E"/>
    <w:rsid w:val="00290397"/>
    <w:rsid w:val="00290DD0"/>
    <w:rsid w:val="00294DE9"/>
    <w:rsid w:val="002C2126"/>
    <w:rsid w:val="002C7486"/>
    <w:rsid w:val="002E39A5"/>
    <w:rsid w:val="002E4378"/>
    <w:rsid w:val="002F2866"/>
    <w:rsid w:val="00304214"/>
    <w:rsid w:val="003053B0"/>
    <w:rsid w:val="00306EDC"/>
    <w:rsid w:val="00313897"/>
    <w:rsid w:val="0033390A"/>
    <w:rsid w:val="0034120B"/>
    <w:rsid w:val="003545A4"/>
    <w:rsid w:val="003771D9"/>
    <w:rsid w:val="00382F34"/>
    <w:rsid w:val="003A33A1"/>
    <w:rsid w:val="003B2A86"/>
    <w:rsid w:val="003B2F7A"/>
    <w:rsid w:val="003C6296"/>
    <w:rsid w:val="003F2639"/>
    <w:rsid w:val="003F68F5"/>
    <w:rsid w:val="00402FAF"/>
    <w:rsid w:val="00405280"/>
    <w:rsid w:val="00420140"/>
    <w:rsid w:val="00420300"/>
    <w:rsid w:val="004214EE"/>
    <w:rsid w:val="00434799"/>
    <w:rsid w:val="0044075B"/>
    <w:rsid w:val="00451F51"/>
    <w:rsid w:val="00454EA3"/>
    <w:rsid w:val="004602FD"/>
    <w:rsid w:val="00470436"/>
    <w:rsid w:val="00473048"/>
    <w:rsid w:val="0047457F"/>
    <w:rsid w:val="00486C4B"/>
    <w:rsid w:val="004B4C28"/>
    <w:rsid w:val="004C019C"/>
    <w:rsid w:val="004D1268"/>
    <w:rsid w:val="004D132F"/>
    <w:rsid w:val="004D2838"/>
    <w:rsid w:val="004D6FF8"/>
    <w:rsid w:val="004E0B9B"/>
    <w:rsid w:val="004E6FEE"/>
    <w:rsid w:val="004F0930"/>
    <w:rsid w:val="00501143"/>
    <w:rsid w:val="00520FF6"/>
    <w:rsid w:val="005313F6"/>
    <w:rsid w:val="00544F3A"/>
    <w:rsid w:val="005478D3"/>
    <w:rsid w:val="00565991"/>
    <w:rsid w:val="0057680E"/>
    <w:rsid w:val="00592371"/>
    <w:rsid w:val="005931EF"/>
    <w:rsid w:val="005A6B28"/>
    <w:rsid w:val="005A6D53"/>
    <w:rsid w:val="005B1907"/>
    <w:rsid w:val="005B2779"/>
    <w:rsid w:val="005C10BA"/>
    <w:rsid w:val="005C533D"/>
    <w:rsid w:val="005E0B3B"/>
    <w:rsid w:val="005F0D05"/>
    <w:rsid w:val="005F66E4"/>
    <w:rsid w:val="00603BB8"/>
    <w:rsid w:val="00612405"/>
    <w:rsid w:val="006426C1"/>
    <w:rsid w:val="00677CB8"/>
    <w:rsid w:val="006923D3"/>
    <w:rsid w:val="006A6894"/>
    <w:rsid w:val="006B06A5"/>
    <w:rsid w:val="006E53A1"/>
    <w:rsid w:val="006F0923"/>
    <w:rsid w:val="006F169A"/>
    <w:rsid w:val="006F18ED"/>
    <w:rsid w:val="00705A48"/>
    <w:rsid w:val="00707C56"/>
    <w:rsid w:val="00716010"/>
    <w:rsid w:val="007338D2"/>
    <w:rsid w:val="00753239"/>
    <w:rsid w:val="0075569C"/>
    <w:rsid w:val="0076390B"/>
    <w:rsid w:val="00770D88"/>
    <w:rsid w:val="00774D2A"/>
    <w:rsid w:val="007A6CD9"/>
    <w:rsid w:val="007C5063"/>
    <w:rsid w:val="007D14A0"/>
    <w:rsid w:val="007E0A6C"/>
    <w:rsid w:val="007E0CBD"/>
    <w:rsid w:val="007E48F8"/>
    <w:rsid w:val="007E4F6F"/>
    <w:rsid w:val="007F001C"/>
    <w:rsid w:val="00802B30"/>
    <w:rsid w:val="00816220"/>
    <w:rsid w:val="00823392"/>
    <w:rsid w:val="008420E7"/>
    <w:rsid w:val="00860A65"/>
    <w:rsid w:val="008619E6"/>
    <w:rsid w:val="00874585"/>
    <w:rsid w:val="008746A4"/>
    <w:rsid w:val="00877DB0"/>
    <w:rsid w:val="00882678"/>
    <w:rsid w:val="008A5580"/>
    <w:rsid w:val="008B166F"/>
    <w:rsid w:val="008F5536"/>
    <w:rsid w:val="008F62C5"/>
    <w:rsid w:val="00902BE7"/>
    <w:rsid w:val="009242A9"/>
    <w:rsid w:val="0093138E"/>
    <w:rsid w:val="00931B46"/>
    <w:rsid w:val="009361EE"/>
    <w:rsid w:val="00961828"/>
    <w:rsid w:val="0097582D"/>
    <w:rsid w:val="0097689C"/>
    <w:rsid w:val="00987210"/>
    <w:rsid w:val="009921EC"/>
    <w:rsid w:val="009A326F"/>
    <w:rsid w:val="009A3B2F"/>
    <w:rsid w:val="009D6437"/>
    <w:rsid w:val="00A11218"/>
    <w:rsid w:val="00A1343D"/>
    <w:rsid w:val="00A174D1"/>
    <w:rsid w:val="00A22A42"/>
    <w:rsid w:val="00A24288"/>
    <w:rsid w:val="00A2523A"/>
    <w:rsid w:val="00A26FB5"/>
    <w:rsid w:val="00A50746"/>
    <w:rsid w:val="00A60645"/>
    <w:rsid w:val="00A77635"/>
    <w:rsid w:val="00A77EBF"/>
    <w:rsid w:val="00A85A47"/>
    <w:rsid w:val="00A92D03"/>
    <w:rsid w:val="00A935D7"/>
    <w:rsid w:val="00A9602B"/>
    <w:rsid w:val="00AA07F3"/>
    <w:rsid w:val="00AC0354"/>
    <w:rsid w:val="00AC5084"/>
    <w:rsid w:val="00AD1A5B"/>
    <w:rsid w:val="00AD6679"/>
    <w:rsid w:val="00AE3CCB"/>
    <w:rsid w:val="00B04BDE"/>
    <w:rsid w:val="00B23E42"/>
    <w:rsid w:val="00B23EAA"/>
    <w:rsid w:val="00B527E5"/>
    <w:rsid w:val="00B62C3B"/>
    <w:rsid w:val="00B67DF3"/>
    <w:rsid w:val="00B82BB6"/>
    <w:rsid w:val="00B86F88"/>
    <w:rsid w:val="00BA5773"/>
    <w:rsid w:val="00BD3649"/>
    <w:rsid w:val="00BE49B5"/>
    <w:rsid w:val="00BF304F"/>
    <w:rsid w:val="00BF4E08"/>
    <w:rsid w:val="00C039A1"/>
    <w:rsid w:val="00C1027B"/>
    <w:rsid w:val="00C1322D"/>
    <w:rsid w:val="00C338F0"/>
    <w:rsid w:val="00C370C2"/>
    <w:rsid w:val="00C54ECF"/>
    <w:rsid w:val="00C82473"/>
    <w:rsid w:val="00C95D4E"/>
    <w:rsid w:val="00CC1EF4"/>
    <w:rsid w:val="00CC2C5C"/>
    <w:rsid w:val="00CC559E"/>
    <w:rsid w:val="00CC6870"/>
    <w:rsid w:val="00CD2468"/>
    <w:rsid w:val="00CD5E8E"/>
    <w:rsid w:val="00CE7BF9"/>
    <w:rsid w:val="00D00A02"/>
    <w:rsid w:val="00D00F5E"/>
    <w:rsid w:val="00D339EB"/>
    <w:rsid w:val="00D579FC"/>
    <w:rsid w:val="00D60140"/>
    <w:rsid w:val="00D70FF7"/>
    <w:rsid w:val="00D728C2"/>
    <w:rsid w:val="00DA1C47"/>
    <w:rsid w:val="00DA7955"/>
    <w:rsid w:val="00DD5B6A"/>
    <w:rsid w:val="00DE265E"/>
    <w:rsid w:val="00E14036"/>
    <w:rsid w:val="00E157E8"/>
    <w:rsid w:val="00E25967"/>
    <w:rsid w:val="00E507D0"/>
    <w:rsid w:val="00E51CC1"/>
    <w:rsid w:val="00E800CD"/>
    <w:rsid w:val="00E80174"/>
    <w:rsid w:val="00E96701"/>
    <w:rsid w:val="00EA04B1"/>
    <w:rsid w:val="00EB54F0"/>
    <w:rsid w:val="00EB7CF9"/>
    <w:rsid w:val="00EE4ECD"/>
    <w:rsid w:val="00F003E4"/>
    <w:rsid w:val="00F0327E"/>
    <w:rsid w:val="00F13449"/>
    <w:rsid w:val="00F1798C"/>
    <w:rsid w:val="00F261BD"/>
    <w:rsid w:val="00F32D85"/>
    <w:rsid w:val="00F35671"/>
    <w:rsid w:val="00F36A8C"/>
    <w:rsid w:val="00F43CF3"/>
    <w:rsid w:val="00F6325C"/>
    <w:rsid w:val="00F76AD7"/>
    <w:rsid w:val="00F82819"/>
    <w:rsid w:val="00FA7244"/>
    <w:rsid w:val="00FB60B5"/>
    <w:rsid w:val="00FB6DCE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5D9BF37E-8326-4876-A4D1-C564BE6B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1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egory.halverson@gmail.com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tjmcdonald@ucla.ed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jmcdonald@ucla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B9F8-68DE-4753-98AE-853604A0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6</cp:revision>
  <dcterms:created xsi:type="dcterms:W3CDTF">2015-10-08T17:28:00Z</dcterms:created>
  <dcterms:modified xsi:type="dcterms:W3CDTF">2015-10-09T15:22:00Z</dcterms:modified>
</cp:coreProperties>
</file>