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F1B48C" w14:textId="77777777" w:rsidR="00682DE8" w:rsidRDefault="006B362C">
      <w:pPr>
        <w:pStyle w:val="Normal1"/>
        <w:spacing w:after="0" w:line="240" w:lineRule="auto"/>
        <w:jc w:val="right"/>
      </w:pPr>
      <w:commentRangeStart w:id="0"/>
      <w:commentRangeStart w:id="1"/>
      <w:r>
        <w:rPr>
          <w:rFonts w:ascii="Century Gothic" w:eastAsia="Century Gothic" w:hAnsi="Century Gothic" w:cs="Century Gothic"/>
          <w:b/>
          <w:sz w:val="28"/>
          <w:szCs w:val="28"/>
        </w:rPr>
        <w:t xml:space="preserve">NASA DEVELOP National </w:t>
      </w:r>
      <w:commentRangeStart w:id="2"/>
      <w:r>
        <w:rPr>
          <w:rFonts w:ascii="Century Gothic" w:eastAsia="Century Gothic" w:hAnsi="Century Gothic" w:cs="Century Gothic"/>
          <w:b/>
          <w:sz w:val="28"/>
          <w:szCs w:val="28"/>
        </w:rPr>
        <w:t>Program</w:t>
      </w:r>
      <w:commentRangeEnd w:id="0"/>
      <w:r w:rsidR="00F90138">
        <w:rPr>
          <w:rStyle w:val="CommentReference"/>
        </w:rPr>
        <w:commentReference w:id="0"/>
      </w:r>
      <w:commentRangeEnd w:id="1"/>
      <w:commentRangeEnd w:id="2"/>
      <w:r w:rsidR="00AC375F">
        <w:rPr>
          <w:rStyle w:val="CommentReference"/>
        </w:rPr>
        <w:commentReference w:id="1"/>
      </w:r>
      <w:r w:rsidR="00F90138">
        <w:rPr>
          <w:rStyle w:val="CommentReference"/>
        </w:rPr>
        <w:commentReference w:id="2"/>
      </w:r>
    </w:p>
    <w:p w14:paraId="1CA83F12" w14:textId="77777777" w:rsidR="00682DE8" w:rsidRDefault="006B362C">
      <w:pPr>
        <w:pStyle w:val="Normal1"/>
        <w:spacing w:after="0" w:line="240" w:lineRule="auto"/>
        <w:jc w:val="right"/>
      </w:pPr>
      <w:r>
        <w:rPr>
          <w:noProof/>
        </w:rPr>
        <w:drawing>
          <wp:inline distT="0" distB="0" distL="0" distR="0" wp14:anchorId="39ACC542" wp14:editId="34185A95">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cstate="print"/>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Mobile County Health Department</w:t>
      </w:r>
    </w:p>
    <w:p w14:paraId="7D8851B4" w14:textId="77777777" w:rsidR="00682DE8" w:rsidRDefault="006B362C">
      <w:pPr>
        <w:pStyle w:val="Normal1"/>
        <w:spacing w:after="0" w:line="240" w:lineRule="auto"/>
        <w:jc w:val="right"/>
      </w:pPr>
      <w:r>
        <w:rPr>
          <w:rFonts w:ascii="Century Gothic" w:eastAsia="Century Gothic" w:hAnsi="Century Gothic" w:cs="Century Gothic"/>
          <w:b/>
        </w:rPr>
        <w:t>Summer 2015</w:t>
      </w:r>
    </w:p>
    <w:p w14:paraId="71B3611F" w14:textId="77777777" w:rsidR="00682DE8" w:rsidRDefault="00682DE8">
      <w:pPr>
        <w:pStyle w:val="Normal1"/>
        <w:spacing w:after="0" w:line="240" w:lineRule="auto"/>
      </w:pPr>
    </w:p>
    <w:p w14:paraId="09A1D07C" w14:textId="77777777" w:rsidR="00682DE8" w:rsidRDefault="006B362C">
      <w:pPr>
        <w:pStyle w:val="Normal1"/>
        <w:spacing w:after="120" w:line="240" w:lineRule="auto"/>
      </w:pPr>
      <w:commentRangeStart w:id="3"/>
      <w:r>
        <w:rPr>
          <w:rFonts w:ascii="Century Gothic" w:eastAsia="Century Gothic" w:hAnsi="Century Gothic" w:cs="Century Gothic"/>
          <w:b/>
          <w:sz w:val="24"/>
          <w:szCs w:val="24"/>
        </w:rPr>
        <w:t>Short Title</w:t>
      </w:r>
      <w:commentRangeEnd w:id="3"/>
      <w:r w:rsidR="00F90138">
        <w:rPr>
          <w:rStyle w:val="CommentReference"/>
        </w:rPr>
        <w:commentReference w:id="3"/>
      </w:r>
      <w:r>
        <w:rPr>
          <w:rFonts w:ascii="Century Gothic" w:eastAsia="Century Gothic" w:hAnsi="Century Gothic" w:cs="Century Gothic"/>
          <w:b/>
          <w:sz w:val="24"/>
          <w:szCs w:val="24"/>
        </w:rPr>
        <w:t>: COASTAL TEXAS WATER RESOURCES</w:t>
      </w:r>
    </w:p>
    <w:p w14:paraId="1FC7E005" w14:textId="77777777" w:rsidR="00682DE8" w:rsidDel="00AC375F" w:rsidRDefault="006B362C">
      <w:pPr>
        <w:pStyle w:val="Normal1"/>
        <w:spacing w:after="120" w:line="240" w:lineRule="auto"/>
        <w:rPr>
          <w:del w:id="4" w:author="Miller, Tiffani N. (LARC-E3)[SSAI DEVELOP]" w:date="2015-06-25T12:10:00Z"/>
        </w:rPr>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Assess Estuary Health and Enhance Management of Water Resources in Coastal Texas through Land Cover and Precipitation Mapping</w:t>
      </w:r>
    </w:p>
    <w:p w14:paraId="1213D927" w14:textId="77777777" w:rsidR="00682DE8" w:rsidRDefault="00682DE8">
      <w:pPr>
        <w:pStyle w:val="Normal1"/>
        <w:spacing w:after="120" w:line="240" w:lineRule="auto"/>
      </w:pPr>
    </w:p>
    <w:p w14:paraId="1E7E7A7F" w14:textId="77777777" w:rsidR="00682DE8" w:rsidRDefault="006B362C">
      <w:pPr>
        <w:pStyle w:val="Normal1"/>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Rooting Out the Problem: Mesquite Trees’ Effect on Estuary Health</w:t>
      </w:r>
    </w:p>
    <w:p w14:paraId="752E1EFE" w14:textId="77777777" w:rsidR="00682DE8" w:rsidRDefault="00682DE8">
      <w:pPr>
        <w:pStyle w:val="Normal1"/>
        <w:spacing w:after="0" w:line="240" w:lineRule="auto"/>
      </w:pPr>
    </w:p>
    <w:p w14:paraId="592CE7B8" w14:textId="77777777" w:rsidR="00AC375F" w:rsidRPr="00603BB8" w:rsidRDefault="00AC375F" w:rsidP="00AC375F">
      <w:pPr>
        <w:pBdr>
          <w:bottom w:val="single" w:sz="4" w:space="1" w:color="auto"/>
        </w:pBdr>
        <w:spacing w:after="0" w:line="240" w:lineRule="auto"/>
        <w:rPr>
          <w:ins w:id="5" w:author="Miller, Tiffani N. (LARC-E3)[SSAI DEVELOP]" w:date="2015-06-25T12:10:00Z"/>
          <w:rFonts w:ascii="Century Gothic" w:hAnsi="Century Gothic" w:cs="Arial"/>
          <w:b/>
          <w:szCs w:val="20"/>
        </w:rPr>
      </w:pPr>
      <w:ins w:id="6" w:author="Miller, Tiffani N. (LARC-E3)[SSAI DEVELOP]" w:date="2015-06-25T12:10:00Z">
        <w:r w:rsidRPr="00603BB8">
          <w:rPr>
            <w:rFonts w:ascii="Century Gothic" w:hAnsi="Century Gothic" w:cs="Arial"/>
            <w:b/>
            <w:szCs w:val="20"/>
          </w:rPr>
          <w:t>Project Team &amp; Partners</w:t>
        </w:r>
      </w:ins>
    </w:p>
    <w:p w14:paraId="0567F3B5" w14:textId="0170A314" w:rsidR="00682DE8" w:rsidDel="00AC375F" w:rsidRDefault="006B362C">
      <w:pPr>
        <w:pStyle w:val="Normal1"/>
        <w:spacing w:after="0" w:line="240" w:lineRule="auto"/>
        <w:rPr>
          <w:del w:id="7" w:author="Miller, Tiffani N. (LARC-E3)[SSAI DEVELOP]" w:date="2015-06-25T12:10:00Z"/>
        </w:rPr>
      </w:pPr>
      <w:del w:id="8" w:author="Miller, Tiffani N. (LARC-E3)[SSAI DEVELOP]" w:date="2015-06-25T12:10:00Z">
        <w:r w:rsidDel="00AC375F">
          <w:rPr>
            <w:rFonts w:ascii="Century Gothic" w:eastAsia="Century Gothic" w:hAnsi="Century Gothic" w:cs="Century Gothic"/>
            <w:b/>
          </w:rPr>
          <w:delText>Project Team &amp; Partners</w:delText>
        </w:r>
      </w:del>
    </w:p>
    <w:p w14:paraId="7FFD1CEC" w14:textId="77777777" w:rsidR="00682DE8" w:rsidRDefault="006B362C">
      <w:pPr>
        <w:pStyle w:val="Normal1"/>
        <w:spacing w:after="0" w:line="240" w:lineRule="auto"/>
      </w:pPr>
      <w:r>
        <w:rPr>
          <w:rFonts w:ascii="Century Gothic" w:eastAsia="Century Gothic" w:hAnsi="Century Gothic" w:cs="Century Gothic"/>
          <w:b/>
          <w:sz w:val="20"/>
          <w:szCs w:val="20"/>
        </w:rPr>
        <w:t>Project Team:</w:t>
      </w:r>
    </w:p>
    <w:p w14:paraId="2C4B9674" w14:textId="77777777" w:rsidR="00682DE8" w:rsidRDefault="006B362C">
      <w:pPr>
        <w:pStyle w:val="Normal1"/>
        <w:spacing w:after="0" w:line="240" w:lineRule="auto"/>
      </w:pPr>
      <w:r>
        <w:rPr>
          <w:rFonts w:ascii="Century Gothic" w:eastAsia="Century Gothic" w:hAnsi="Century Gothic" w:cs="Century Gothic"/>
          <w:sz w:val="20"/>
          <w:szCs w:val="20"/>
        </w:rPr>
        <w:t xml:space="preserve">Elaina </w:t>
      </w:r>
      <w:proofErr w:type="spellStart"/>
      <w:r>
        <w:rPr>
          <w:rFonts w:ascii="Century Gothic" w:eastAsia="Century Gothic" w:hAnsi="Century Gothic" w:cs="Century Gothic"/>
          <w:sz w:val="20"/>
          <w:szCs w:val="20"/>
        </w:rPr>
        <w:t>Gonsoroski</w:t>
      </w:r>
      <w:proofErr w:type="spellEnd"/>
      <w:r>
        <w:rPr>
          <w:rFonts w:ascii="Century Gothic" w:eastAsia="Century Gothic" w:hAnsi="Century Gothic" w:cs="Century Gothic"/>
          <w:sz w:val="20"/>
          <w:szCs w:val="20"/>
        </w:rPr>
        <w:t xml:space="preserve"> </w:t>
      </w:r>
      <w:del w:id="9" w:author="Miller, Tiffani N. (LARC-E3)[SSAI DEVELOP] [2]" w:date="2015-06-25T12:13:00Z">
        <w:r w:rsidDel="00AC375F">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(Co-Team Lead), egonsoroski@gmail.com</w:t>
      </w:r>
    </w:p>
    <w:p w14:paraId="6AD79869" w14:textId="77777777" w:rsidR="00682DE8" w:rsidRDefault="006B362C">
      <w:pPr>
        <w:pStyle w:val="Normal1"/>
        <w:spacing w:after="0" w:line="240" w:lineRule="auto"/>
      </w:pPr>
      <w:r>
        <w:rPr>
          <w:rFonts w:ascii="Century Gothic" w:eastAsia="Century Gothic" w:hAnsi="Century Gothic" w:cs="Century Gothic"/>
          <w:sz w:val="20"/>
          <w:szCs w:val="20"/>
        </w:rPr>
        <w:t>Tyler Lynn (Co-Team Lead), tclynn11@gmail.com</w:t>
      </w:r>
    </w:p>
    <w:p w14:paraId="6BFEDDCB" w14:textId="77777777" w:rsidR="00682DE8" w:rsidRDefault="006B362C">
      <w:pPr>
        <w:pStyle w:val="Normal1"/>
        <w:spacing w:after="0" w:line="240" w:lineRule="auto"/>
      </w:pPr>
      <w:r>
        <w:rPr>
          <w:rFonts w:ascii="Century Gothic" w:eastAsia="Century Gothic" w:hAnsi="Century Gothic" w:cs="Century Gothic"/>
          <w:sz w:val="20"/>
          <w:szCs w:val="20"/>
        </w:rPr>
        <w:t>Georgina Crepps</w:t>
      </w:r>
    </w:p>
    <w:p w14:paraId="2B8F9315" w14:textId="77777777" w:rsidR="00682DE8" w:rsidRDefault="006B362C">
      <w:pPr>
        <w:pStyle w:val="Normal1"/>
        <w:spacing w:after="0" w:line="240" w:lineRule="auto"/>
      </w:pPr>
      <w:r>
        <w:rPr>
          <w:rFonts w:ascii="Century Gothic" w:eastAsia="Century Gothic" w:hAnsi="Century Gothic" w:cs="Century Gothic"/>
          <w:sz w:val="20"/>
          <w:szCs w:val="20"/>
        </w:rPr>
        <w:t>Ryan Schick</w:t>
      </w:r>
    </w:p>
    <w:p w14:paraId="3E0A5A7B" w14:textId="77777777" w:rsidR="00682DE8" w:rsidRDefault="006B362C">
      <w:pPr>
        <w:pStyle w:val="Normal1"/>
        <w:spacing w:after="0" w:line="240" w:lineRule="auto"/>
      </w:pPr>
      <w:r>
        <w:rPr>
          <w:rFonts w:ascii="Century Gothic" w:eastAsia="Century Gothic" w:hAnsi="Century Gothic" w:cs="Century Gothic"/>
          <w:sz w:val="20"/>
          <w:szCs w:val="20"/>
        </w:rPr>
        <w:t>Rodrigo Pereira da Silva</w:t>
      </w:r>
    </w:p>
    <w:p w14:paraId="2E3DEFF6" w14:textId="77777777" w:rsidR="00682DE8" w:rsidDel="00AC375F" w:rsidRDefault="00682DE8">
      <w:pPr>
        <w:pStyle w:val="Normal1"/>
        <w:spacing w:after="0" w:line="240" w:lineRule="auto"/>
        <w:rPr>
          <w:del w:id="10" w:author="Miller, Tiffani N. (LARC-E3)[SSAI DEVELOP] [2]" w:date="2015-06-25T12:12:00Z"/>
        </w:rPr>
      </w:pPr>
    </w:p>
    <w:p w14:paraId="192B6A97" w14:textId="77777777" w:rsidR="00682DE8" w:rsidRDefault="00682DE8">
      <w:pPr>
        <w:pStyle w:val="Normal1"/>
        <w:spacing w:after="0" w:line="240" w:lineRule="auto"/>
      </w:pPr>
    </w:p>
    <w:p w14:paraId="31A4DB81" w14:textId="77777777" w:rsidR="00682DE8" w:rsidRDefault="006B362C">
      <w:pPr>
        <w:pStyle w:val="Normal1"/>
        <w:spacing w:after="0" w:line="240" w:lineRule="auto"/>
      </w:pPr>
      <w:r>
        <w:rPr>
          <w:rFonts w:ascii="Century Gothic" w:eastAsia="Century Gothic" w:hAnsi="Century Gothic" w:cs="Century Gothic"/>
          <w:b/>
          <w:sz w:val="20"/>
          <w:szCs w:val="20"/>
        </w:rPr>
        <w:t>Advisors &amp; Mentors:</w:t>
      </w:r>
    </w:p>
    <w:p w14:paraId="1C85A3A1" w14:textId="77777777" w:rsidR="00682DE8" w:rsidRDefault="006B362C">
      <w:pPr>
        <w:pStyle w:val="Normal1"/>
        <w:spacing w:after="0" w:line="240" w:lineRule="auto"/>
      </w:pPr>
      <w:r>
        <w:rPr>
          <w:rFonts w:ascii="Century Gothic" w:eastAsia="Century Gothic" w:hAnsi="Century Gothic" w:cs="Century Gothic"/>
          <w:sz w:val="20"/>
          <w:szCs w:val="20"/>
        </w:rPr>
        <w:t xml:space="preserve">Joe Spruce (NASA </w:t>
      </w:r>
      <w:proofErr w:type="spellStart"/>
      <w:r>
        <w:rPr>
          <w:rFonts w:ascii="Century Gothic" w:eastAsia="Century Gothic" w:hAnsi="Century Gothic" w:cs="Century Gothic"/>
          <w:sz w:val="20"/>
          <w:szCs w:val="20"/>
        </w:rPr>
        <w:t>Stennis</w:t>
      </w:r>
      <w:proofErr w:type="spellEnd"/>
      <w:r>
        <w:rPr>
          <w:rFonts w:ascii="Century Gothic" w:eastAsia="Century Gothic" w:hAnsi="Century Gothic" w:cs="Century Gothic"/>
          <w:sz w:val="20"/>
          <w:szCs w:val="20"/>
        </w:rPr>
        <w:t xml:space="preserve"> Space Center)</w:t>
      </w:r>
    </w:p>
    <w:p w14:paraId="4DE32111" w14:textId="77777777" w:rsidR="00682DE8" w:rsidRDefault="006B362C">
      <w:pPr>
        <w:pStyle w:val="Normal1"/>
        <w:spacing w:after="0" w:line="240" w:lineRule="auto"/>
      </w:pPr>
      <w:r>
        <w:rPr>
          <w:rFonts w:ascii="Century Gothic" w:eastAsia="Century Gothic" w:hAnsi="Century Gothic" w:cs="Century Gothic"/>
          <w:sz w:val="20"/>
          <w:szCs w:val="20"/>
        </w:rPr>
        <w:t xml:space="preserve">Bernard </w:t>
      </w:r>
      <w:proofErr w:type="spellStart"/>
      <w:r>
        <w:rPr>
          <w:rFonts w:ascii="Century Gothic" w:eastAsia="Century Gothic" w:hAnsi="Century Gothic" w:cs="Century Gothic"/>
          <w:sz w:val="20"/>
          <w:szCs w:val="20"/>
        </w:rPr>
        <w:t>Eichold</w:t>
      </w:r>
      <w:proofErr w:type="spellEnd"/>
      <w:r>
        <w:rPr>
          <w:rFonts w:ascii="Century Gothic" w:eastAsia="Century Gothic" w:hAnsi="Century Gothic" w:cs="Century Gothic"/>
          <w:sz w:val="20"/>
          <w:szCs w:val="20"/>
        </w:rPr>
        <w:t>, M.D., Dr.PH (Mobile County Health Department)</w:t>
      </w:r>
    </w:p>
    <w:p w14:paraId="1D787141" w14:textId="77777777" w:rsidR="00682DE8" w:rsidRDefault="00682DE8">
      <w:pPr>
        <w:pStyle w:val="Normal1"/>
        <w:spacing w:after="0" w:line="240" w:lineRule="auto"/>
      </w:pPr>
    </w:p>
    <w:p w14:paraId="309D898E" w14:textId="77777777" w:rsidR="00682DE8" w:rsidRDefault="006B362C">
      <w:pPr>
        <w:pStyle w:val="Normal1"/>
        <w:spacing w:after="0" w:line="240" w:lineRule="auto"/>
      </w:pPr>
      <w:r>
        <w:rPr>
          <w:rFonts w:ascii="Century Gothic" w:eastAsia="Century Gothic" w:hAnsi="Century Gothic" w:cs="Century Gothic"/>
          <w:b/>
          <w:sz w:val="20"/>
          <w:szCs w:val="20"/>
        </w:rPr>
        <w:t>Partner Organizations</w:t>
      </w:r>
    </w:p>
    <w:p w14:paraId="26B2D63E" w14:textId="77777777" w:rsidR="00682DE8" w:rsidRDefault="006B362C">
      <w:pPr>
        <w:pStyle w:val="Normal1"/>
        <w:spacing w:after="0" w:line="240" w:lineRule="auto"/>
      </w:pPr>
      <w:r>
        <w:rPr>
          <w:rFonts w:ascii="Century Gothic" w:eastAsia="Century Gothic" w:hAnsi="Century Gothic" w:cs="Century Gothic"/>
          <w:sz w:val="20"/>
          <w:szCs w:val="20"/>
        </w:rPr>
        <w:t xml:space="preserve">National Park Service, End-user, POC: Joe </w:t>
      </w:r>
      <w:proofErr w:type="spellStart"/>
      <w:r>
        <w:rPr>
          <w:rFonts w:ascii="Century Gothic" w:eastAsia="Century Gothic" w:hAnsi="Century Gothic" w:cs="Century Gothic"/>
          <w:sz w:val="20"/>
          <w:szCs w:val="20"/>
        </w:rPr>
        <w:t>Meiman</w:t>
      </w:r>
      <w:bookmarkStart w:id="11" w:name="_GoBack"/>
      <w:bookmarkEnd w:id="11"/>
      <w:proofErr w:type="spellEnd"/>
      <w:del w:id="12" w:author="Miller, Tiffani N. (LARC-E3)[SSAI DEVELOP] [3]" w:date="2015-06-25T15:48:00Z">
        <w:r w:rsidDel="00146196">
          <w:rPr>
            <w:rFonts w:ascii="Century Gothic" w:eastAsia="Century Gothic" w:hAnsi="Century Gothic" w:cs="Century Gothic"/>
            <w:sz w:val="20"/>
            <w:szCs w:val="20"/>
          </w:rPr>
          <w:delText xml:space="preserve"> (Hydrologist)</w:delText>
        </w:r>
      </w:del>
    </w:p>
    <w:p w14:paraId="35D1D134" w14:textId="77777777" w:rsidR="00682DE8" w:rsidRDefault="00682DE8">
      <w:pPr>
        <w:pStyle w:val="Normal1"/>
        <w:spacing w:after="0" w:line="240" w:lineRule="auto"/>
      </w:pPr>
    </w:p>
    <w:p w14:paraId="7179DA7B" w14:textId="77777777" w:rsidR="00AC375F" w:rsidRDefault="00AC375F">
      <w:pPr>
        <w:pStyle w:val="Normal1"/>
        <w:spacing w:after="0" w:line="240" w:lineRule="auto"/>
      </w:pPr>
    </w:p>
    <w:p w14:paraId="00C27B26" w14:textId="77777777" w:rsidR="00AC375F" w:rsidRPr="00603BB8" w:rsidRDefault="00AC375F" w:rsidP="00AC375F">
      <w:pPr>
        <w:pBdr>
          <w:bottom w:val="single" w:sz="4" w:space="1" w:color="auto"/>
        </w:pBdr>
        <w:spacing w:after="0" w:line="240" w:lineRule="auto"/>
        <w:rPr>
          <w:ins w:id="13" w:author="Miller, Tiffani N. (LARC-E3)[SSAI DEVELOP] [4]" w:date="2015-06-25T12:11:00Z"/>
          <w:rFonts w:ascii="Century Gothic" w:hAnsi="Century Gothic" w:cs="Arial"/>
          <w:b/>
          <w:szCs w:val="20"/>
        </w:rPr>
      </w:pPr>
      <w:ins w:id="14" w:author="Miller, Tiffani N. (LARC-E3)[SSAI DEVELOP] [4]" w:date="2015-06-25T12:11:00Z">
        <w:r w:rsidRPr="00603BB8">
          <w:rPr>
            <w:rFonts w:ascii="Century Gothic" w:hAnsi="Century Gothic" w:cs="Arial"/>
            <w:b/>
            <w:szCs w:val="20"/>
          </w:rPr>
          <w:t>Project Details</w:t>
        </w:r>
      </w:ins>
    </w:p>
    <w:p w14:paraId="4D539912" w14:textId="5CF010D4" w:rsidR="00682DE8" w:rsidDel="00AC375F" w:rsidRDefault="006B362C">
      <w:pPr>
        <w:pStyle w:val="Normal1"/>
        <w:spacing w:after="0" w:line="240" w:lineRule="auto"/>
        <w:rPr>
          <w:del w:id="15" w:author="Miller, Tiffani N. (LARC-E3)[SSAI DEVELOP] [4]" w:date="2015-06-25T12:11:00Z"/>
        </w:rPr>
      </w:pPr>
      <w:del w:id="16" w:author="Miller, Tiffani N. (LARC-E3)[SSAI DEVELOP] [4]" w:date="2015-06-25T12:11:00Z">
        <w:r w:rsidDel="00AC375F">
          <w:rPr>
            <w:rFonts w:ascii="Century Gothic" w:eastAsia="Century Gothic" w:hAnsi="Century Gothic" w:cs="Century Gothic"/>
            <w:b/>
          </w:rPr>
          <w:delText>Project Details</w:delText>
        </w:r>
      </w:del>
    </w:p>
    <w:p w14:paraId="1B2437EF" w14:textId="6ABF8D2D" w:rsidR="00682DE8" w:rsidRDefault="006B362C">
      <w:pPr>
        <w:pStyle w:val="Normal1"/>
        <w:spacing w:after="0" w:line="240" w:lineRule="auto"/>
      </w:pPr>
      <w:r>
        <w:rPr>
          <w:rFonts w:ascii="Century Gothic" w:eastAsia="Century Gothic" w:hAnsi="Century Gothic" w:cs="Century Gothic"/>
          <w:b/>
          <w:sz w:val="20"/>
          <w:szCs w:val="20"/>
        </w:rPr>
        <w:t>Applied Sciences National Applications Addressed:</w:t>
      </w:r>
    </w:p>
    <w:p w14:paraId="578290FB" w14:textId="77777777" w:rsidR="00682DE8" w:rsidRDefault="006B362C">
      <w:pPr>
        <w:pStyle w:val="Normal1"/>
        <w:spacing w:after="0" w:line="240" w:lineRule="auto"/>
      </w:pPr>
      <w:r>
        <w:rPr>
          <w:rFonts w:ascii="Century Gothic" w:eastAsia="Century Gothic" w:hAnsi="Century Gothic" w:cs="Century Gothic"/>
          <w:sz w:val="20"/>
          <w:szCs w:val="20"/>
        </w:rPr>
        <w:t>Water Resources</w:t>
      </w:r>
    </w:p>
    <w:p w14:paraId="4700E020" w14:textId="77777777" w:rsidR="00682DE8" w:rsidRDefault="00682DE8">
      <w:pPr>
        <w:pStyle w:val="Normal1"/>
        <w:spacing w:after="0" w:line="240" w:lineRule="auto"/>
      </w:pPr>
    </w:p>
    <w:p w14:paraId="11FECFF6" w14:textId="0CCE98EE" w:rsidR="00682DE8" w:rsidRDefault="006B362C">
      <w:pPr>
        <w:pStyle w:val="Normal1"/>
        <w:spacing w:after="0" w:line="240" w:lineRule="auto"/>
        <w:rPr>
          <w:ins w:id="17" w:author="Miller, Tiffani N. (LARC-E3)[SSAI DEVELOP] [2]" w:date="2015-06-25T12:13:00Z"/>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Texas (TX): Kleberg and </w:t>
      </w:r>
      <w:proofErr w:type="spellStart"/>
      <w:r>
        <w:rPr>
          <w:rFonts w:ascii="Century Gothic" w:eastAsia="Century Gothic" w:hAnsi="Century Gothic" w:cs="Century Gothic"/>
          <w:sz w:val="20"/>
          <w:szCs w:val="20"/>
        </w:rPr>
        <w:t>Kenedy</w:t>
      </w:r>
      <w:proofErr w:type="spellEnd"/>
      <w:r>
        <w:rPr>
          <w:rFonts w:ascii="Century Gothic" w:eastAsia="Century Gothic" w:hAnsi="Century Gothic" w:cs="Century Gothic"/>
          <w:sz w:val="20"/>
          <w:szCs w:val="20"/>
        </w:rPr>
        <w:t xml:space="preserve"> Counties</w:t>
      </w:r>
    </w:p>
    <w:p w14:paraId="7D4F52B4" w14:textId="77777777" w:rsidR="00AC375F" w:rsidRDefault="00AC375F">
      <w:pPr>
        <w:pStyle w:val="Normal1"/>
        <w:spacing w:after="0" w:line="240" w:lineRule="auto"/>
      </w:pPr>
    </w:p>
    <w:p w14:paraId="08440937" w14:textId="6CCD9663" w:rsidR="00682DE8" w:rsidRDefault="006B362C">
      <w:pPr>
        <w:pStyle w:val="Normal1"/>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2000 - 2015</w:t>
      </w:r>
    </w:p>
    <w:p w14:paraId="35222B5E" w14:textId="77777777" w:rsidR="00682DE8" w:rsidRDefault="00682DE8">
      <w:pPr>
        <w:pStyle w:val="Normal1"/>
        <w:spacing w:after="0" w:line="240" w:lineRule="auto"/>
      </w:pPr>
    </w:p>
    <w:p w14:paraId="7AE68B50" w14:textId="77777777" w:rsidR="00682DE8" w:rsidRDefault="006B362C">
      <w:pPr>
        <w:pStyle w:val="Normal1"/>
        <w:spacing w:after="0" w:line="240" w:lineRule="auto"/>
      </w:pPr>
      <w:r>
        <w:rPr>
          <w:rFonts w:ascii="Century Gothic" w:eastAsia="Century Gothic" w:hAnsi="Century Gothic" w:cs="Century Gothic"/>
          <w:b/>
          <w:sz w:val="20"/>
          <w:szCs w:val="20"/>
        </w:rPr>
        <w:t>Earth Observations &amp; Parameters</w:t>
      </w:r>
    </w:p>
    <w:p w14:paraId="797B77EA" w14:textId="77777777" w:rsidR="00682DE8" w:rsidRDefault="006B362C">
      <w:pPr>
        <w:pStyle w:val="Normal1"/>
        <w:spacing w:after="0" w:line="240" w:lineRule="auto"/>
      </w:pPr>
      <w:r>
        <w:rPr>
          <w:rFonts w:ascii="Century Gothic" w:eastAsia="Century Gothic" w:hAnsi="Century Gothic" w:cs="Century Gothic"/>
          <w:sz w:val="20"/>
          <w:szCs w:val="20"/>
        </w:rPr>
        <w:t>Landsat 7, ETM+ - Land cover</w:t>
      </w:r>
    </w:p>
    <w:p w14:paraId="10B455F4" w14:textId="77777777" w:rsidR="00682DE8" w:rsidRDefault="006B362C">
      <w:pPr>
        <w:pStyle w:val="Normal1"/>
        <w:spacing w:after="0" w:line="240" w:lineRule="auto"/>
      </w:pPr>
      <w:r>
        <w:rPr>
          <w:rFonts w:ascii="Century Gothic" w:eastAsia="Century Gothic" w:hAnsi="Century Gothic" w:cs="Century Gothic"/>
          <w:sz w:val="20"/>
          <w:szCs w:val="20"/>
        </w:rPr>
        <w:t>Landsat 8, TIRS &amp; OLI - Thermal bands, land cover</w:t>
      </w:r>
    </w:p>
    <w:p w14:paraId="7152348D" w14:textId="4E17ACDC" w:rsidR="00682DE8" w:rsidRDefault="006B362C">
      <w:pPr>
        <w:pStyle w:val="Normal1"/>
        <w:spacing w:after="0" w:line="240" w:lineRule="auto"/>
      </w:pPr>
      <w:r>
        <w:rPr>
          <w:rFonts w:ascii="Century Gothic" w:eastAsia="Century Gothic" w:hAnsi="Century Gothic" w:cs="Century Gothic"/>
          <w:sz w:val="20"/>
          <w:szCs w:val="20"/>
        </w:rPr>
        <w:t>GRACE, ACC/SCA/KBR - Equivale</w:t>
      </w:r>
      <w:r w:rsidR="00AC375F">
        <w:rPr>
          <w:rFonts w:ascii="Century Gothic" w:eastAsia="Century Gothic" w:hAnsi="Century Gothic" w:cs="Century Gothic"/>
          <w:sz w:val="20"/>
          <w:szCs w:val="20"/>
        </w:rPr>
        <w:t>nt water thickness, groundwater</w:t>
      </w:r>
    </w:p>
    <w:p w14:paraId="79B6E6ED" w14:textId="7355B201" w:rsidR="00682DE8" w:rsidRDefault="006B362C">
      <w:pPr>
        <w:pStyle w:val="Normal1"/>
        <w:spacing w:after="0" w:line="240" w:lineRule="auto"/>
      </w:pPr>
      <w:r>
        <w:rPr>
          <w:rFonts w:ascii="Century Gothic" w:eastAsia="Century Gothic" w:hAnsi="Century Gothic" w:cs="Century Gothic"/>
          <w:sz w:val="20"/>
          <w:szCs w:val="20"/>
        </w:rPr>
        <w:t xml:space="preserve">TRMM, Precipitation Radar </w:t>
      </w:r>
      <w:ins w:id="18" w:author="Miller, Tiffani N. (LARC-E3)[SSAI DEVELOP] [2]" w:date="2015-06-25T12:16:00Z">
        <w:r w:rsidR="00AC375F">
          <w:rPr>
            <w:rFonts w:ascii="Century Gothic" w:eastAsia="Century Gothic" w:hAnsi="Century Gothic" w:cs="Century Gothic"/>
            <w:sz w:val="20"/>
            <w:szCs w:val="20"/>
          </w:rPr>
          <w:t>-</w:t>
        </w:r>
      </w:ins>
      <w:del w:id="19" w:author="Miller, Tiffani N. (LARC-E3)[SSAI DEVELOP] [2]" w:date="2015-06-25T12:16:00Z">
        <w:r w:rsidDel="00AC375F">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Rainfall accumulation</w:t>
      </w:r>
    </w:p>
    <w:p w14:paraId="78C60CE7" w14:textId="77777777" w:rsidR="00682DE8" w:rsidDel="00AC375F" w:rsidRDefault="006B362C">
      <w:pPr>
        <w:pStyle w:val="Normal1"/>
        <w:spacing w:after="0" w:line="240" w:lineRule="auto"/>
        <w:rPr>
          <w:del w:id="20" w:author="Miller, Tiffani N. (LARC-E3)[SSAI DEVELOP] [2]" w:date="2015-06-25T12:13:00Z"/>
        </w:rPr>
      </w:pPr>
      <w:r>
        <w:rPr>
          <w:rFonts w:ascii="Century Gothic" w:eastAsia="Century Gothic" w:hAnsi="Century Gothic" w:cs="Century Gothic"/>
          <w:sz w:val="20"/>
          <w:szCs w:val="20"/>
        </w:rPr>
        <w:t>Terra, ASTER - Thermal bands</w:t>
      </w:r>
    </w:p>
    <w:p w14:paraId="60E9EF07" w14:textId="77777777" w:rsidR="00682DE8" w:rsidRDefault="00682DE8">
      <w:pPr>
        <w:pStyle w:val="Normal1"/>
        <w:spacing w:after="0" w:line="240" w:lineRule="auto"/>
      </w:pPr>
    </w:p>
    <w:p w14:paraId="0983DC27" w14:textId="77777777" w:rsidR="00230053" w:rsidRDefault="00230053">
      <w:pPr>
        <w:pStyle w:val="Normal1"/>
        <w:spacing w:after="0" w:line="240" w:lineRule="auto"/>
        <w:rPr>
          <w:rFonts w:ascii="Century Gothic" w:eastAsia="Century Gothic" w:hAnsi="Century Gothic" w:cs="Century Gothic"/>
          <w:b/>
          <w:sz w:val="20"/>
          <w:szCs w:val="20"/>
        </w:rPr>
      </w:pPr>
    </w:p>
    <w:p w14:paraId="22A17A45" w14:textId="77777777" w:rsidR="00682DE8" w:rsidRDefault="006B362C">
      <w:pPr>
        <w:pStyle w:val="Normal1"/>
        <w:spacing w:after="0" w:line="240" w:lineRule="auto"/>
      </w:pPr>
      <w:r>
        <w:rPr>
          <w:rFonts w:ascii="Century Gothic" w:eastAsia="Century Gothic" w:hAnsi="Century Gothic" w:cs="Century Gothic"/>
          <w:b/>
          <w:sz w:val="20"/>
          <w:szCs w:val="20"/>
        </w:rPr>
        <w:t>Ancillary Datasets Utilized</w:t>
      </w:r>
    </w:p>
    <w:p w14:paraId="27DC6217" w14:textId="77777777" w:rsidR="00682DE8" w:rsidRDefault="006B362C">
      <w:pPr>
        <w:pStyle w:val="Normal1"/>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National Park Service - </w:t>
      </w:r>
      <w:r w:rsidRPr="00AC375F">
        <w:rPr>
          <w:rFonts w:ascii="Century Gothic" w:eastAsia="Century Gothic" w:hAnsi="Century Gothic" w:cs="Century Gothic"/>
          <w:i/>
          <w:sz w:val="20"/>
          <w:szCs w:val="20"/>
          <w:rPrChange w:id="21" w:author="Miller, Tiffani N. (LARC-E3)[SSAI DEVELOP] [2]" w:date="2015-06-25T12:17:00Z">
            <w:rPr>
              <w:rFonts w:ascii="Century Gothic" w:eastAsia="Century Gothic" w:hAnsi="Century Gothic" w:cs="Century Gothic"/>
              <w:sz w:val="20"/>
              <w:szCs w:val="20"/>
            </w:rPr>
          </w:rPrChange>
        </w:rPr>
        <w:t>In situ</w:t>
      </w:r>
      <w:r>
        <w:rPr>
          <w:rFonts w:ascii="Century Gothic" w:eastAsia="Century Gothic" w:hAnsi="Century Gothic" w:cs="Century Gothic"/>
          <w:sz w:val="20"/>
          <w:szCs w:val="20"/>
        </w:rPr>
        <w:t xml:space="preserve"> and historic water temperature and salinity data</w:t>
      </w:r>
    </w:p>
    <w:p w14:paraId="4CABC899" w14:textId="77777777" w:rsidR="00682DE8" w:rsidRDefault="006B362C">
      <w:pPr>
        <w:pStyle w:val="Normal1"/>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Texas State Data Center - County </w:t>
      </w:r>
      <w:proofErr w:type="spellStart"/>
      <w:r>
        <w:rPr>
          <w:rFonts w:ascii="Century Gothic" w:eastAsia="Century Gothic" w:hAnsi="Century Gothic" w:cs="Century Gothic"/>
          <w:sz w:val="20"/>
          <w:szCs w:val="20"/>
        </w:rPr>
        <w:t>Shapefiles</w:t>
      </w:r>
      <w:proofErr w:type="spellEnd"/>
      <w:r>
        <w:rPr>
          <w:rFonts w:ascii="Century Gothic" w:eastAsia="Century Gothic" w:hAnsi="Century Gothic" w:cs="Century Gothic"/>
          <w:sz w:val="20"/>
          <w:szCs w:val="20"/>
        </w:rPr>
        <w:t xml:space="preserve"> of Kleberg and </w:t>
      </w:r>
      <w:proofErr w:type="spellStart"/>
      <w:r>
        <w:rPr>
          <w:rFonts w:ascii="Century Gothic" w:eastAsia="Century Gothic" w:hAnsi="Century Gothic" w:cs="Century Gothic"/>
          <w:sz w:val="20"/>
          <w:szCs w:val="20"/>
        </w:rPr>
        <w:t>Kenedy</w:t>
      </w:r>
      <w:proofErr w:type="spellEnd"/>
      <w:r>
        <w:rPr>
          <w:rFonts w:ascii="Century Gothic" w:eastAsia="Century Gothic" w:hAnsi="Century Gothic" w:cs="Century Gothic"/>
          <w:sz w:val="20"/>
          <w:szCs w:val="20"/>
        </w:rPr>
        <w:t xml:space="preserve"> counties</w:t>
      </w:r>
    </w:p>
    <w:p w14:paraId="753B70EB" w14:textId="77777777" w:rsidR="00682DE8" w:rsidRDefault="006B362C">
      <w:pPr>
        <w:pStyle w:val="Normal1"/>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lastRenderedPageBreak/>
        <w:t xml:space="preserve">Texas Natural Resources Information System - (Experimental Advanced Airborne Research </w:t>
      </w:r>
      <w:proofErr w:type="spellStart"/>
      <w:r>
        <w:rPr>
          <w:rFonts w:ascii="Century Gothic" w:eastAsia="Century Gothic" w:hAnsi="Century Gothic" w:cs="Century Gothic"/>
          <w:sz w:val="20"/>
          <w:szCs w:val="20"/>
        </w:rPr>
        <w:t>Lidar</w:t>
      </w:r>
      <w:proofErr w:type="spellEnd"/>
      <w:r>
        <w:rPr>
          <w:rFonts w:ascii="Century Gothic" w:eastAsia="Century Gothic" w:hAnsi="Century Gothic" w:cs="Century Gothic"/>
          <w:sz w:val="20"/>
          <w:szCs w:val="20"/>
        </w:rPr>
        <w:t xml:space="preserve">) EAARL sensor Oct 2005 Bare Earth </w:t>
      </w:r>
      <w:proofErr w:type="spellStart"/>
      <w:r>
        <w:rPr>
          <w:rFonts w:ascii="Century Gothic" w:eastAsia="Century Gothic" w:hAnsi="Century Gothic" w:cs="Century Gothic"/>
          <w:sz w:val="20"/>
          <w:szCs w:val="20"/>
        </w:rPr>
        <w:t>lidar</w:t>
      </w:r>
      <w:proofErr w:type="spellEnd"/>
      <w:r>
        <w:rPr>
          <w:rFonts w:ascii="Century Gothic" w:eastAsia="Century Gothic" w:hAnsi="Century Gothic" w:cs="Century Gothic"/>
          <w:sz w:val="20"/>
          <w:szCs w:val="20"/>
        </w:rPr>
        <w:t xml:space="preserve"> &amp; 2006/ 2008 DEMs</w:t>
      </w:r>
    </w:p>
    <w:p w14:paraId="0467D153" w14:textId="77777777" w:rsidR="00682DE8" w:rsidRDefault="00682DE8">
      <w:pPr>
        <w:pStyle w:val="Normal1"/>
        <w:spacing w:after="0" w:line="240" w:lineRule="auto"/>
      </w:pPr>
    </w:p>
    <w:p w14:paraId="1DD60AA3" w14:textId="77777777" w:rsidR="00682DE8" w:rsidRDefault="006B362C">
      <w:pPr>
        <w:pStyle w:val="Normal1"/>
        <w:spacing w:after="0" w:line="240" w:lineRule="auto"/>
      </w:pPr>
      <w:r>
        <w:rPr>
          <w:rFonts w:ascii="Century Gothic" w:eastAsia="Century Gothic" w:hAnsi="Century Gothic" w:cs="Century Gothic"/>
          <w:b/>
          <w:sz w:val="20"/>
          <w:szCs w:val="20"/>
        </w:rPr>
        <w:t>Software Utilized</w:t>
      </w:r>
    </w:p>
    <w:p w14:paraId="3762CC82" w14:textId="77777777" w:rsidR="00682DE8" w:rsidRDefault="006B362C">
      <w:pPr>
        <w:pStyle w:val="Normal1"/>
        <w:spacing w:after="0" w:line="240" w:lineRule="auto"/>
        <w:ind w:left="720" w:hanging="720"/>
      </w:pPr>
      <w:r>
        <w:rPr>
          <w:rFonts w:ascii="Century Gothic" w:eastAsia="Century Gothic" w:hAnsi="Century Gothic" w:cs="Century Gothic"/>
          <w:sz w:val="20"/>
          <w:szCs w:val="20"/>
        </w:rPr>
        <w:t>ERDAS IMAGINE - land classification of Landsat imagery</w:t>
      </w:r>
    </w:p>
    <w:p w14:paraId="644C6107" w14:textId="0725DEC4" w:rsidR="00682DE8" w:rsidRDefault="006B362C">
      <w:pPr>
        <w:pStyle w:val="Normal1"/>
        <w:spacing w:after="0" w:line="240" w:lineRule="auto"/>
        <w:ind w:left="720" w:hanging="720"/>
      </w:pPr>
      <w:r>
        <w:rPr>
          <w:rFonts w:ascii="Century Gothic" w:eastAsia="Century Gothic" w:hAnsi="Century Gothic" w:cs="Century Gothic"/>
          <w:sz w:val="20"/>
          <w:szCs w:val="20"/>
        </w:rPr>
        <w:t xml:space="preserve">ArcGIS - </w:t>
      </w:r>
      <w:ins w:id="22" w:author="Peter Hawman" w:date="2015-06-22T13:32:00Z">
        <w:r w:rsidR="00D04822">
          <w:rPr>
            <w:rFonts w:ascii="Century Gothic" w:eastAsia="Century Gothic" w:hAnsi="Century Gothic" w:cs="Century Gothic"/>
            <w:sz w:val="20"/>
            <w:szCs w:val="20"/>
          </w:rPr>
          <w:t>r</w:t>
        </w:r>
      </w:ins>
      <w:del w:id="23" w:author="Peter Hawman" w:date="2015-06-22T13:32:00Z">
        <w:r w:rsidDel="00D04822">
          <w:rPr>
            <w:rFonts w:ascii="Century Gothic" w:eastAsia="Century Gothic" w:hAnsi="Century Gothic" w:cs="Century Gothic"/>
            <w:sz w:val="20"/>
            <w:szCs w:val="20"/>
          </w:rPr>
          <w:delText>R</w:delText>
        </w:r>
      </w:del>
      <w:r>
        <w:rPr>
          <w:rFonts w:ascii="Century Gothic" w:eastAsia="Century Gothic" w:hAnsi="Century Gothic" w:cs="Century Gothic"/>
          <w:sz w:val="20"/>
          <w:szCs w:val="20"/>
        </w:rPr>
        <w:t xml:space="preserve">aster </w:t>
      </w:r>
      <w:ins w:id="24" w:author="Peter Hawman" w:date="2015-06-22T13:32:00Z">
        <w:r w:rsidR="00D04822">
          <w:rPr>
            <w:rFonts w:ascii="Century Gothic" w:eastAsia="Century Gothic" w:hAnsi="Century Gothic" w:cs="Century Gothic"/>
            <w:sz w:val="20"/>
            <w:szCs w:val="20"/>
          </w:rPr>
          <w:t>a</w:t>
        </w:r>
      </w:ins>
      <w:del w:id="25" w:author="Peter Hawman" w:date="2015-06-22T13:32:00Z">
        <w:r w:rsidDel="00D04822">
          <w:rPr>
            <w:rFonts w:ascii="Century Gothic" w:eastAsia="Century Gothic" w:hAnsi="Century Gothic" w:cs="Century Gothic"/>
            <w:sz w:val="20"/>
            <w:szCs w:val="20"/>
          </w:rPr>
          <w:delText>A</w:delText>
        </w:r>
      </w:del>
      <w:r>
        <w:rPr>
          <w:rFonts w:ascii="Century Gothic" w:eastAsia="Century Gothic" w:hAnsi="Century Gothic" w:cs="Century Gothic"/>
          <w:sz w:val="20"/>
          <w:szCs w:val="20"/>
        </w:rPr>
        <w:t>nalysis of GRACE data, Landsat 7 ETM+ and Landsat 8 TIRS, map creati</w:t>
      </w:r>
      <w:r w:rsidR="00AC375F">
        <w:rPr>
          <w:rFonts w:ascii="Century Gothic" w:eastAsia="Century Gothic" w:hAnsi="Century Gothic" w:cs="Century Gothic"/>
          <w:sz w:val="20"/>
          <w:szCs w:val="20"/>
        </w:rPr>
        <w:t>on, TRMM precipitation analysis</w:t>
      </w:r>
    </w:p>
    <w:p w14:paraId="61334686" w14:textId="77777777" w:rsidR="00682DE8" w:rsidRDefault="006B362C">
      <w:pPr>
        <w:pStyle w:val="Normal1"/>
        <w:spacing w:after="0" w:line="240" w:lineRule="auto"/>
        <w:ind w:left="720" w:hanging="720"/>
      </w:pPr>
      <w:proofErr w:type="spellStart"/>
      <w:proofErr w:type="gramStart"/>
      <w:r>
        <w:rPr>
          <w:rFonts w:ascii="Century Gothic" w:eastAsia="Century Gothic" w:hAnsi="Century Gothic" w:cs="Century Gothic"/>
          <w:sz w:val="20"/>
          <w:szCs w:val="20"/>
        </w:rPr>
        <w:t>dnnpy</w:t>
      </w:r>
      <w:proofErr w:type="spellEnd"/>
      <w:proofErr w:type="gramEnd"/>
      <w:r>
        <w:rPr>
          <w:rFonts w:ascii="Century Gothic" w:eastAsia="Century Gothic" w:hAnsi="Century Gothic" w:cs="Century Gothic"/>
          <w:sz w:val="20"/>
          <w:szCs w:val="20"/>
        </w:rPr>
        <w:t xml:space="preserve"> - scripts for converting Landsat imagery to TOA reflectance and surface temperature with Python</w:t>
      </w:r>
    </w:p>
    <w:p w14:paraId="07255BA0" w14:textId="77777777" w:rsidR="00682DE8" w:rsidRDefault="00682DE8">
      <w:pPr>
        <w:pStyle w:val="Normal1"/>
        <w:spacing w:after="0" w:line="240" w:lineRule="auto"/>
      </w:pPr>
    </w:p>
    <w:p w14:paraId="0B4CB139" w14:textId="77777777" w:rsidR="00AC375F" w:rsidRPr="00603BB8" w:rsidRDefault="00AC375F" w:rsidP="00AC375F">
      <w:pPr>
        <w:pBdr>
          <w:bottom w:val="single" w:sz="4" w:space="1" w:color="auto"/>
        </w:pBdr>
        <w:spacing w:after="0" w:line="240" w:lineRule="auto"/>
        <w:rPr>
          <w:ins w:id="26" w:author="Miller, Tiffani N. (LARC-E3)[SSAI DEVELOP] [4]" w:date="2015-06-25T12:11:00Z"/>
          <w:rFonts w:ascii="Century Gothic" w:hAnsi="Century Gothic" w:cs="Arial"/>
          <w:b/>
          <w:szCs w:val="20"/>
        </w:rPr>
      </w:pPr>
      <w:ins w:id="27" w:author="Miller, Tiffani N. (LARC-E3)[SSAI DEVELOP] [4]" w:date="2015-06-25T12:11:00Z">
        <w:r w:rsidRPr="00603BB8">
          <w:rPr>
            <w:rFonts w:ascii="Century Gothic" w:hAnsi="Century Gothic" w:cs="Arial"/>
            <w:b/>
            <w:szCs w:val="20"/>
          </w:rPr>
          <w:t>Project Overview</w:t>
        </w:r>
      </w:ins>
    </w:p>
    <w:p w14:paraId="3F38AD8A" w14:textId="7FF8EA97" w:rsidR="00682DE8" w:rsidDel="00AC375F" w:rsidRDefault="006B362C">
      <w:pPr>
        <w:pStyle w:val="Normal1"/>
        <w:spacing w:after="0" w:line="240" w:lineRule="auto"/>
        <w:rPr>
          <w:del w:id="28" w:author="Miller, Tiffani N. (LARC-E3)[SSAI DEVELOP] [4]" w:date="2015-06-25T12:11:00Z"/>
        </w:rPr>
      </w:pPr>
      <w:del w:id="29" w:author="Miller, Tiffani N. (LARC-E3)[SSAI DEVELOP] [4]" w:date="2015-06-25T12:11:00Z">
        <w:r w:rsidDel="00AC375F">
          <w:rPr>
            <w:rFonts w:ascii="Century Gothic" w:eastAsia="Century Gothic" w:hAnsi="Century Gothic" w:cs="Century Gothic"/>
            <w:b/>
          </w:rPr>
          <w:delText>Project Overview</w:delText>
        </w:r>
      </w:del>
    </w:p>
    <w:p w14:paraId="7C666B9C" w14:textId="77777777" w:rsidR="00682DE8" w:rsidRDefault="006B362C">
      <w:pPr>
        <w:pStyle w:val="Normal1"/>
        <w:spacing w:after="0" w:line="240" w:lineRule="auto"/>
      </w:pPr>
      <w:r>
        <w:rPr>
          <w:rFonts w:ascii="Century Gothic" w:eastAsia="Century Gothic" w:hAnsi="Century Gothic" w:cs="Century Gothic"/>
          <w:b/>
          <w:sz w:val="20"/>
          <w:szCs w:val="20"/>
        </w:rPr>
        <w:t>80-100 Word Objectives Overview</w:t>
      </w:r>
    </w:p>
    <w:p w14:paraId="003B2FC5" w14:textId="77777777" w:rsidR="00682DE8" w:rsidRDefault="006B362C">
      <w:pPr>
        <w:pStyle w:val="Normal1"/>
        <w:spacing w:after="0" w:line="240" w:lineRule="auto"/>
      </w:pPr>
      <w:r>
        <w:rPr>
          <w:rFonts w:ascii="Century Gothic" w:eastAsia="Century Gothic" w:hAnsi="Century Gothic" w:cs="Century Gothic"/>
          <w:sz w:val="20"/>
          <w:szCs w:val="20"/>
        </w:rPr>
        <w:t>The project was conducted in conjunction with the National Park Service to address concerns regarding the salinity of the Laguna Madre in the Padre Island National Seashore. NASA Earth observation data were utilized to conduct precipitation analysis, in addition to creating a land use/land cover (LULC) map time series of vegetation in the study area, a groundwater map time series, and a thermal map of the Laguna Madre. These products were ultimately used to understand the suspected correlation between the increased salinity of the lagoon and the increase in the number of mesquite trees in the surrounding area.</w:t>
      </w:r>
    </w:p>
    <w:p w14:paraId="79A441D9" w14:textId="77777777" w:rsidR="00682DE8" w:rsidRDefault="00682DE8">
      <w:pPr>
        <w:pStyle w:val="Normal1"/>
        <w:spacing w:after="0" w:line="240" w:lineRule="auto"/>
      </w:pPr>
    </w:p>
    <w:p w14:paraId="2D7F2542" w14:textId="52DFC5CA" w:rsidR="00682DE8" w:rsidRDefault="006B362C">
      <w:pPr>
        <w:pStyle w:val="Normal1"/>
        <w:spacing w:after="0" w:line="240" w:lineRule="auto"/>
      </w:pPr>
      <w:r>
        <w:rPr>
          <w:rFonts w:ascii="Century Gothic" w:eastAsia="Century Gothic" w:hAnsi="Century Gothic" w:cs="Century Gothic"/>
          <w:b/>
          <w:sz w:val="20"/>
          <w:szCs w:val="20"/>
        </w:rPr>
        <w:t>Abstract</w:t>
      </w:r>
    </w:p>
    <w:p w14:paraId="01C52DC5" w14:textId="756854A3" w:rsidR="00682DE8" w:rsidRDefault="006B362C">
      <w:pPr>
        <w:pStyle w:val="Normal1"/>
        <w:spacing w:after="0" w:line="240" w:lineRule="auto"/>
      </w:pPr>
      <w:r>
        <w:rPr>
          <w:rFonts w:ascii="Century Gothic" w:eastAsia="Century Gothic" w:hAnsi="Century Gothic" w:cs="Century Gothic"/>
          <w:sz w:val="20"/>
          <w:szCs w:val="20"/>
        </w:rPr>
        <w:t>Th</w:t>
      </w:r>
      <w:ins w:id="30" w:author="Miller, Tiffani N. (LARC-E3)[SSAI DEVELOP] [5]" w:date="2015-06-25T15:15:00Z">
        <w:r w:rsidR="009951F7">
          <w:rPr>
            <w:rFonts w:ascii="Century Gothic" w:eastAsia="Century Gothic" w:hAnsi="Century Gothic" w:cs="Century Gothic"/>
            <w:sz w:val="20"/>
            <w:szCs w:val="20"/>
          </w:rPr>
          <w:t>is</w:t>
        </w:r>
      </w:ins>
      <w:del w:id="31" w:author="Miller, Tiffani N. (LARC-E3)[SSAI DEVELOP] [5]" w:date="2015-06-25T15:15:00Z">
        <w:r w:rsidDel="009951F7">
          <w:rPr>
            <w:rFonts w:ascii="Century Gothic" w:eastAsia="Century Gothic" w:hAnsi="Century Gothic" w:cs="Century Gothic"/>
            <w:sz w:val="20"/>
            <w:szCs w:val="20"/>
          </w:rPr>
          <w:delText>e</w:delText>
        </w:r>
      </w:del>
      <w:r>
        <w:rPr>
          <w:rFonts w:ascii="Century Gothic" w:eastAsia="Century Gothic" w:hAnsi="Century Gothic" w:cs="Century Gothic"/>
          <w:sz w:val="20"/>
          <w:szCs w:val="20"/>
        </w:rPr>
        <w:t xml:space="preserve"> project partnered with the National Park Service (NPS) in order to analyze the correlation between mesquite trees and the salinity of the Laguna Madre of Padre Island National Seashore. The lagoon is a </w:t>
      </w:r>
      <w:proofErr w:type="spellStart"/>
      <w:r>
        <w:rPr>
          <w:rFonts w:ascii="Century Gothic" w:eastAsia="Century Gothic" w:hAnsi="Century Gothic" w:cs="Century Gothic"/>
          <w:sz w:val="20"/>
          <w:szCs w:val="20"/>
        </w:rPr>
        <w:t>hypersaline</w:t>
      </w:r>
      <w:proofErr w:type="spellEnd"/>
      <w:r>
        <w:rPr>
          <w:rFonts w:ascii="Century Gothic" w:eastAsia="Century Gothic" w:hAnsi="Century Gothic" w:cs="Century Gothic"/>
          <w:sz w:val="20"/>
          <w:szCs w:val="20"/>
        </w:rPr>
        <w:t xml:space="preserve"> estuary. However, there is historical evidence that this was not always the case. It is hypothesized that the increase in the number of honey mesquite trees (</w:t>
      </w:r>
      <w:proofErr w:type="spellStart"/>
      <w:r>
        <w:rPr>
          <w:rFonts w:ascii="Century Gothic" w:eastAsia="Century Gothic" w:hAnsi="Century Gothic" w:cs="Century Gothic"/>
          <w:i/>
          <w:sz w:val="20"/>
          <w:szCs w:val="20"/>
        </w:rPr>
        <w:t>Prosopis</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grandulosa</w:t>
      </w:r>
      <w:proofErr w:type="spellEnd"/>
      <w:r>
        <w:rPr>
          <w:rFonts w:ascii="Century Gothic" w:eastAsia="Century Gothic" w:hAnsi="Century Gothic" w:cs="Century Gothic"/>
          <w:i/>
          <w:sz w:val="20"/>
          <w:szCs w:val="20"/>
        </w:rPr>
        <w:t xml:space="preserve"> var. </w:t>
      </w:r>
      <w:proofErr w:type="spellStart"/>
      <w:r>
        <w:rPr>
          <w:rFonts w:ascii="Century Gothic" w:eastAsia="Century Gothic" w:hAnsi="Century Gothic" w:cs="Century Gothic"/>
          <w:i/>
          <w:sz w:val="20"/>
          <w:szCs w:val="20"/>
        </w:rPr>
        <w:t>glandulosa</w:t>
      </w:r>
      <w:proofErr w:type="spellEnd"/>
      <w:r>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in the area</w:t>
      </w:r>
      <w:del w:id="32" w:author="Miller, Tiffani N. (LARC-E3)[SSAI DEVELOP] [6]" w:date="2015-06-25T15:32:00Z">
        <w:r w:rsidDel="0083050D">
          <w:rPr>
            <w:rFonts w:ascii="Century Gothic" w:eastAsia="Century Gothic" w:hAnsi="Century Gothic" w:cs="Century Gothic"/>
            <w:sz w:val="20"/>
            <w:szCs w:val="20"/>
          </w:rPr>
          <w:delText>, which have long taproots capable of extracting significant amount of groundwater,</w:delText>
        </w:r>
      </w:del>
      <w:r>
        <w:rPr>
          <w:rFonts w:ascii="Century Gothic" w:eastAsia="Century Gothic" w:hAnsi="Century Gothic" w:cs="Century Gothic"/>
          <w:sz w:val="20"/>
          <w:szCs w:val="20"/>
        </w:rPr>
        <w:t xml:space="preserve"> has contributed to the lagoon’s increased salinity by decreasing the groundwater inflow to the Laguna Madre. </w:t>
      </w:r>
      <w:ins w:id="33" w:author="Miller, Tiffani N. (LARC-E3)[SSAI DEVELOP] [6]" w:date="2015-06-25T15:31:00Z">
        <w:r w:rsidR="0083050D">
          <w:rPr>
            <w:rFonts w:ascii="Century Gothic" w:eastAsia="Century Gothic" w:hAnsi="Century Gothic" w:cs="Century Gothic"/>
            <w:sz w:val="20"/>
            <w:szCs w:val="20"/>
          </w:rPr>
          <w:t xml:space="preserve">These mesquite trees </w:t>
        </w:r>
      </w:ins>
      <w:ins w:id="34" w:author="Miller, Tiffani N. (LARC-E3)[SSAI DEVELOP] [6]" w:date="2015-06-25T15:32:00Z">
        <w:r w:rsidR="0083050D">
          <w:rPr>
            <w:rFonts w:ascii="Century Gothic" w:eastAsia="Century Gothic" w:hAnsi="Century Gothic" w:cs="Century Gothic"/>
            <w:sz w:val="20"/>
            <w:szCs w:val="20"/>
          </w:rPr>
          <w:t>have long taproots capable of extracting significant amount of groundwater</w:t>
        </w:r>
        <w:r w:rsidR="0083050D">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This project utilized Earth observation data in ERDAS IMAGINE and ArcGIS software to create map time series and analyze precipitation data. Landsat 7 and 8 data were used to create a land use/land cover (LULC) map in order to </w:t>
      </w:r>
      <w:commentRangeStart w:id="35"/>
      <w:r>
        <w:rPr>
          <w:rFonts w:ascii="Century Gothic" w:eastAsia="Century Gothic" w:hAnsi="Century Gothic" w:cs="Century Gothic"/>
          <w:sz w:val="20"/>
          <w:szCs w:val="20"/>
        </w:rPr>
        <w:t>analyze the change</w:t>
      </w:r>
      <w:commentRangeEnd w:id="35"/>
      <w:r w:rsidR="0083050D">
        <w:rPr>
          <w:rStyle w:val="CommentReference"/>
        </w:rPr>
        <w:commentReference w:id="35"/>
      </w:r>
      <w:r>
        <w:rPr>
          <w:rFonts w:ascii="Century Gothic" w:eastAsia="Century Gothic" w:hAnsi="Century Gothic" w:cs="Century Gothic"/>
          <w:sz w:val="20"/>
          <w:szCs w:val="20"/>
        </w:rPr>
        <w:t xml:space="preserve"> in the number of mesquite trees over time. Thermal maps of the lagoon were generated using Landsat 8 and Terra data in order to understand changes in groundwater inflow to the lagoon. In addition, TRMM data were used in precipitation analysis and a time series map of groundwater was generated using data from GRACE. By investigating the correlation between the mesquite trees and the salinity of the Laguna Madre</w:t>
      </w:r>
      <w:ins w:id="36" w:author="Miller, Tiffani N. (LARC-E3)[SSAI DEVELOP] [7]" w:date="2015-06-25T15:40:00Z">
        <w:r w:rsidR="00146196">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the NPS can improve land management practices.</w:t>
      </w:r>
    </w:p>
    <w:p w14:paraId="04799B6A" w14:textId="77777777" w:rsidR="00682DE8" w:rsidRDefault="00682DE8">
      <w:pPr>
        <w:pStyle w:val="Normal1"/>
        <w:spacing w:after="0" w:line="240" w:lineRule="auto"/>
      </w:pPr>
    </w:p>
    <w:p w14:paraId="484BD181" w14:textId="77777777" w:rsidR="00682DE8" w:rsidRDefault="006B362C">
      <w:pPr>
        <w:pStyle w:val="Normal1"/>
        <w:spacing w:after="0" w:line="240" w:lineRule="auto"/>
      </w:pPr>
      <w:r>
        <w:rPr>
          <w:rFonts w:ascii="Century Gothic" w:eastAsia="Century Gothic" w:hAnsi="Century Gothic" w:cs="Century Gothic"/>
          <w:b/>
          <w:sz w:val="20"/>
          <w:szCs w:val="20"/>
        </w:rPr>
        <w:t>Community Concerns</w:t>
      </w:r>
    </w:p>
    <w:p w14:paraId="1FB121D7" w14:textId="77777777" w:rsidR="00682DE8" w:rsidRDefault="006B362C">
      <w:pPr>
        <w:pStyle w:val="Normal1"/>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Increasing salinity of Laguna Madre of the Padre Island National Seashore, an already </w:t>
      </w:r>
      <w:proofErr w:type="spellStart"/>
      <w:r>
        <w:rPr>
          <w:rFonts w:ascii="Century Gothic" w:eastAsia="Century Gothic" w:hAnsi="Century Gothic" w:cs="Century Gothic"/>
          <w:sz w:val="20"/>
          <w:szCs w:val="20"/>
        </w:rPr>
        <w:t>hypersaline</w:t>
      </w:r>
      <w:proofErr w:type="spellEnd"/>
      <w:r>
        <w:rPr>
          <w:rFonts w:ascii="Century Gothic" w:eastAsia="Century Gothic" w:hAnsi="Century Gothic" w:cs="Century Gothic"/>
          <w:sz w:val="20"/>
          <w:szCs w:val="20"/>
        </w:rPr>
        <w:t xml:space="preserve"> estuary</w:t>
      </w:r>
    </w:p>
    <w:p w14:paraId="696BF372" w14:textId="123F9D10" w:rsidR="00682DE8" w:rsidRDefault="006B362C">
      <w:pPr>
        <w:pStyle w:val="Normal1"/>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Proliferation of mesquite trees (</w:t>
      </w:r>
      <w:del w:id="37" w:author="Miller, Tiffani N. (LARC-E3)[SSAI DEVELOP] [8]" w:date="2015-06-25T15:40:00Z">
        <w:r w:rsidDel="00146196">
          <w:rPr>
            <w:rFonts w:ascii="Century Gothic" w:eastAsia="Century Gothic" w:hAnsi="Century Gothic" w:cs="Century Gothic"/>
            <w:sz w:val="20"/>
            <w:szCs w:val="20"/>
          </w:rPr>
          <w:delText>N</w:delText>
        </w:r>
      </w:del>
      <w:ins w:id="38" w:author="Miller, Tiffani N. (LARC-E3)[SSAI DEVELOP] [8]" w:date="2015-06-25T15:40:00Z">
        <w:r w:rsidR="00146196">
          <w:rPr>
            <w:rFonts w:ascii="Century Gothic" w:eastAsia="Century Gothic" w:hAnsi="Century Gothic" w:cs="Century Gothic"/>
            <w:sz w:val="20"/>
            <w:szCs w:val="20"/>
          </w:rPr>
          <w:t>n</w:t>
        </w:r>
      </w:ins>
      <w:r>
        <w:rPr>
          <w:rFonts w:ascii="Century Gothic" w:eastAsia="Century Gothic" w:hAnsi="Century Gothic" w:cs="Century Gothic"/>
          <w:sz w:val="20"/>
          <w:szCs w:val="20"/>
        </w:rPr>
        <w:t xml:space="preserve">ative but harmful to </w:t>
      </w:r>
      <w:r w:rsidR="00AC375F">
        <w:rPr>
          <w:rFonts w:ascii="Century Gothic" w:eastAsia="Century Gothic" w:hAnsi="Century Gothic" w:cs="Century Gothic"/>
          <w:sz w:val="20"/>
          <w:szCs w:val="20"/>
        </w:rPr>
        <w:t>the ecosystem) in the ecosystem</w:t>
      </w:r>
    </w:p>
    <w:p w14:paraId="6D673B0C" w14:textId="24C9665C" w:rsidR="00682DE8" w:rsidRDefault="006B362C">
      <w:pPr>
        <w:pStyle w:val="Normal1"/>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Decrease of gr</w:t>
      </w:r>
      <w:r w:rsidR="00AC375F">
        <w:rPr>
          <w:rFonts w:ascii="Century Gothic" w:eastAsia="Century Gothic" w:hAnsi="Century Gothic" w:cs="Century Gothic"/>
          <w:sz w:val="20"/>
          <w:szCs w:val="20"/>
        </w:rPr>
        <w:t>oundwater inflow to the estuary</w:t>
      </w:r>
    </w:p>
    <w:p w14:paraId="2C512503" w14:textId="77777777" w:rsidR="00682DE8" w:rsidRDefault="00682DE8">
      <w:pPr>
        <w:pStyle w:val="Normal1"/>
        <w:spacing w:after="0" w:line="240" w:lineRule="auto"/>
      </w:pPr>
    </w:p>
    <w:p w14:paraId="40059C10" w14:textId="144572B8" w:rsidR="00682DE8" w:rsidRDefault="006B362C">
      <w:pPr>
        <w:pStyle w:val="Normal1"/>
        <w:spacing w:after="0" w:line="240" w:lineRule="auto"/>
      </w:pPr>
      <w:commentRangeStart w:id="39"/>
      <w:r>
        <w:rPr>
          <w:rFonts w:ascii="Century Gothic" w:eastAsia="Century Gothic" w:hAnsi="Century Gothic" w:cs="Century Gothic"/>
          <w:b/>
          <w:sz w:val="20"/>
          <w:szCs w:val="20"/>
        </w:rPr>
        <w:t>Current Management Practices &amp; Policies</w:t>
      </w:r>
      <w:commentRangeEnd w:id="39"/>
      <w:r w:rsidR="00146196">
        <w:rPr>
          <w:rStyle w:val="CommentReference"/>
        </w:rPr>
        <w:commentReference w:id="39"/>
      </w:r>
    </w:p>
    <w:p w14:paraId="3240DF97" w14:textId="74096F7D" w:rsidR="00682DE8" w:rsidRDefault="006B362C">
      <w:pPr>
        <w:pStyle w:val="Normal1"/>
        <w:spacing w:after="0" w:line="240" w:lineRule="auto"/>
      </w:pPr>
      <w:r>
        <w:rPr>
          <w:rFonts w:ascii="Century Gothic" w:eastAsia="Century Gothic" w:hAnsi="Century Gothic" w:cs="Century Gothic"/>
          <w:sz w:val="20"/>
          <w:szCs w:val="20"/>
        </w:rPr>
        <w:t>As part of the Padre Island National Seashore, the Laguna Madre falls under federal land management. Currently</w:t>
      </w:r>
      <w:ins w:id="40" w:author="Miller, Tiffani N. (LARC-E3)[SSAI DEVELOP] [10]" w:date="2015-06-25T15:44:00Z">
        <w:r w:rsidR="00146196">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the water quality and nutrient levels of the Laguna Madre are monitored with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data collection in limited locations by the National Park Service. However, the relationship between mesquite trees, groundwater and the salinity of the lagoon is not systematically being studied. One challenge in conducting studies of the Laguna Madre is that much of the surrounding land is privately owned. There are policies on both the state and </w:t>
      </w:r>
      <w:r>
        <w:rPr>
          <w:rFonts w:ascii="Century Gothic" w:eastAsia="Century Gothic" w:hAnsi="Century Gothic" w:cs="Century Gothic"/>
          <w:sz w:val="20"/>
          <w:szCs w:val="20"/>
        </w:rPr>
        <w:lastRenderedPageBreak/>
        <w:t>federal levels which protect the health of the Laguna Madre. The Texas General Land Office (TGLO) manages the Texas Coastal Management Program, which is federally approved, and allocates funds to a number of projects that address issues concerning coastal health (TGLO 2015). The lagoon also falls within national park boundaries and</w:t>
      </w:r>
      <w:ins w:id="41" w:author="Miller, Tiffani N. (LARC-E3)[SSAI DEVELOP] [11]" w:date="2015-06-25T15:45:00Z">
        <w:r w:rsidR="00146196">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therefore</w:t>
      </w:r>
      <w:ins w:id="42" w:author="Miller, Tiffani N. (LARC-E3)[SSAI DEVELOP] [11]" w:date="2015-06-25T15:45:00Z">
        <w:r w:rsidR="00146196">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is under the care of the National Park Service (NPS). Additionally on the federal level, the Office of Water (OW) under the Environmental Protection Agency (EPA) is responsible for ensuring water health nationwide with the help of entities at the regional, state and local level (EPA 2014). The National Estuary Program (NEP), which was established by the 1987 Clean Water Act (CWA), is also managed by the EPA. The NEP is charged with creating a Comprehensive Conservation and Management Plan (CCMP) designed to ensure water quality and overall estuary health (EPA 2014). Some other federal policies which address the estuary’s health include the Shore Protection Act (SPA) of 1988, the BEACH Act of 2000 and the Coastal Zone Manag</w:t>
      </w:r>
      <w:r w:rsidR="00AC375F">
        <w:rPr>
          <w:rFonts w:ascii="Century Gothic" w:eastAsia="Century Gothic" w:hAnsi="Century Gothic" w:cs="Century Gothic"/>
          <w:sz w:val="20"/>
          <w:szCs w:val="20"/>
        </w:rPr>
        <w:t>ement Act of 1972 (EPA 2014).</w:t>
      </w:r>
    </w:p>
    <w:p w14:paraId="7DCE6C28" w14:textId="77777777" w:rsidR="00682DE8" w:rsidDel="00AC375F" w:rsidRDefault="00682DE8">
      <w:pPr>
        <w:pStyle w:val="Normal1"/>
        <w:spacing w:after="0" w:line="240" w:lineRule="auto"/>
        <w:rPr>
          <w:del w:id="43" w:author="Miller, Tiffani N. (LARC-E3)[SSAI DEVELOP] [2]" w:date="2015-06-25T12:13:00Z"/>
        </w:rPr>
      </w:pPr>
    </w:p>
    <w:p w14:paraId="73184598" w14:textId="77777777" w:rsidR="00682DE8" w:rsidDel="00AC375F" w:rsidRDefault="00682DE8">
      <w:pPr>
        <w:pStyle w:val="Normal1"/>
        <w:spacing w:after="0" w:line="240" w:lineRule="auto"/>
        <w:rPr>
          <w:del w:id="44" w:author="Miller, Tiffani N. (LARC-E3)[SSAI DEVELOP] [2]" w:date="2015-06-25T12:13:00Z"/>
        </w:rPr>
      </w:pPr>
    </w:p>
    <w:p w14:paraId="0532DD38" w14:textId="77777777" w:rsidR="00682DE8" w:rsidRDefault="00682DE8">
      <w:pPr>
        <w:pStyle w:val="Normal1"/>
        <w:spacing w:after="0" w:line="240" w:lineRule="auto"/>
      </w:pPr>
    </w:p>
    <w:p w14:paraId="0B5D70B5" w14:textId="77777777" w:rsidR="00682DE8" w:rsidRDefault="006B362C">
      <w:pPr>
        <w:pStyle w:val="Normal1"/>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45" w:author="Peter Hawman" w:date="2015-06-22T10:11:00Z">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669"/>
        <w:gridCol w:w="2880"/>
        <w:gridCol w:w="3798"/>
        <w:tblGridChange w:id="46">
          <w:tblGrid>
            <w:gridCol w:w="2790"/>
            <w:gridCol w:w="2880"/>
            <w:gridCol w:w="3798"/>
          </w:tblGrid>
        </w:tblGridChange>
      </w:tblGrid>
      <w:tr w:rsidR="00682DE8" w14:paraId="29F7325F" w14:textId="77777777" w:rsidTr="00F90138">
        <w:tc>
          <w:tcPr>
            <w:tcW w:w="2669" w:type="dxa"/>
            <w:shd w:val="clear" w:color="auto" w:fill="1F497D"/>
            <w:tcPrChange w:id="47" w:author="Peter Hawman" w:date="2015-06-22T10:11:00Z">
              <w:tcPr>
                <w:tcW w:w="2790" w:type="dxa"/>
                <w:shd w:val="clear" w:color="auto" w:fill="1F497D"/>
              </w:tcPr>
            </w:tcPrChange>
          </w:tcPr>
          <w:p w14:paraId="1AB98E8C" w14:textId="77777777" w:rsidR="00682DE8" w:rsidRPr="00F90138" w:rsidRDefault="006B362C" w:rsidP="00AC375F">
            <w:pPr>
              <w:pStyle w:val="Normal1"/>
              <w:keepNext/>
              <w:keepLines/>
              <w:spacing w:after="0" w:line="240" w:lineRule="auto"/>
              <w:contextualSpacing w:val="0"/>
              <w:jc w:val="center"/>
              <w:outlineLvl w:val="7"/>
              <w:rPr>
                <w:color w:val="FFFFFF" w:themeColor="background1"/>
                <w:rPrChange w:id="48" w:author="Peter Hawman" w:date="2015-06-22T10:11:00Z">
                  <w:rPr>
                    <w:rFonts w:asciiTheme="majorHAnsi" w:eastAsiaTheme="majorEastAsia" w:hAnsiTheme="majorHAnsi" w:cstheme="majorBidi"/>
                    <w:color w:val="404040" w:themeColor="text1" w:themeTint="BF"/>
                    <w:sz w:val="20"/>
                    <w:szCs w:val="20"/>
                  </w:rPr>
                </w:rPrChange>
              </w:rPr>
              <w:pPrChange w:id="49" w:author="Miller, Tiffani N. (LARC-E3)[SSAI DEVELOP] [2]" w:date="2015-06-25T12:14:00Z">
                <w:pPr>
                  <w:pStyle w:val="Normal1"/>
                  <w:keepNext/>
                  <w:keepLines/>
                  <w:spacing w:before="200" w:after="0" w:line="240" w:lineRule="auto"/>
                  <w:contextualSpacing w:val="0"/>
                  <w:jc w:val="center"/>
                  <w:outlineLvl w:val="7"/>
                </w:pPr>
              </w:pPrChange>
            </w:pPr>
            <w:r w:rsidRPr="00F90138">
              <w:rPr>
                <w:rFonts w:ascii="Century Gothic" w:eastAsia="Century Gothic" w:hAnsi="Century Gothic" w:cs="Century Gothic"/>
                <w:b/>
                <w:color w:val="FFFFFF" w:themeColor="background1"/>
                <w:sz w:val="20"/>
                <w:szCs w:val="20"/>
                <w:rPrChange w:id="50" w:author="Peter Hawman" w:date="2015-06-22T10:11:00Z">
                  <w:rPr>
                    <w:rFonts w:ascii="Century Gothic" w:eastAsia="Century Gothic" w:hAnsi="Century Gothic" w:cs="Century Gothic"/>
                    <w:b/>
                    <w:sz w:val="20"/>
                    <w:szCs w:val="20"/>
                  </w:rPr>
                </w:rPrChange>
              </w:rPr>
              <w:t>End-Product</w:t>
            </w:r>
          </w:p>
        </w:tc>
        <w:tc>
          <w:tcPr>
            <w:tcW w:w="2880" w:type="dxa"/>
            <w:shd w:val="clear" w:color="auto" w:fill="1F497D"/>
            <w:tcPrChange w:id="51" w:author="Peter Hawman" w:date="2015-06-22T10:11:00Z">
              <w:tcPr>
                <w:tcW w:w="2880" w:type="dxa"/>
                <w:shd w:val="clear" w:color="auto" w:fill="1F497D"/>
              </w:tcPr>
            </w:tcPrChange>
          </w:tcPr>
          <w:p w14:paraId="5B9E4C93" w14:textId="77777777" w:rsidR="00682DE8" w:rsidRPr="00F90138" w:rsidRDefault="006B362C" w:rsidP="00AC375F">
            <w:pPr>
              <w:pStyle w:val="Normal1"/>
              <w:keepNext/>
              <w:keepLines/>
              <w:spacing w:after="0" w:line="240" w:lineRule="auto"/>
              <w:contextualSpacing w:val="0"/>
              <w:jc w:val="center"/>
              <w:outlineLvl w:val="7"/>
              <w:rPr>
                <w:color w:val="FFFFFF" w:themeColor="background1"/>
                <w:rPrChange w:id="52" w:author="Peter Hawman" w:date="2015-06-22T10:11:00Z">
                  <w:rPr>
                    <w:rFonts w:asciiTheme="majorHAnsi" w:eastAsiaTheme="majorEastAsia" w:hAnsiTheme="majorHAnsi" w:cstheme="majorBidi"/>
                    <w:color w:val="404040" w:themeColor="text1" w:themeTint="BF"/>
                    <w:sz w:val="20"/>
                    <w:szCs w:val="20"/>
                  </w:rPr>
                </w:rPrChange>
              </w:rPr>
              <w:pPrChange w:id="53" w:author="Miller, Tiffani N. (LARC-E3)[SSAI DEVELOP] [2]" w:date="2015-06-25T12:14:00Z">
                <w:pPr>
                  <w:pStyle w:val="Normal1"/>
                  <w:keepNext/>
                  <w:keepLines/>
                  <w:spacing w:before="200" w:after="0" w:line="240" w:lineRule="auto"/>
                  <w:contextualSpacing w:val="0"/>
                  <w:jc w:val="center"/>
                  <w:outlineLvl w:val="7"/>
                </w:pPr>
              </w:pPrChange>
            </w:pPr>
            <w:r w:rsidRPr="00F90138">
              <w:rPr>
                <w:rFonts w:ascii="Century Gothic" w:eastAsia="Century Gothic" w:hAnsi="Century Gothic" w:cs="Century Gothic"/>
                <w:b/>
                <w:color w:val="FFFFFF" w:themeColor="background1"/>
                <w:sz w:val="20"/>
                <w:szCs w:val="20"/>
                <w:rPrChange w:id="54" w:author="Peter Hawman" w:date="2015-06-22T10:11:00Z">
                  <w:rPr>
                    <w:rFonts w:ascii="Century Gothic" w:eastAsia="Century Gothic" w:hAnsi="Century Gothic" w:cs="Century Gothic"/>
                    <w:b/>
                    <w:sz w:val="20"/>
                    <w:szCs w:val="20"/>
                  </w:rPr>
                </w:rPrChange>
              </w:rPr>
              <w:t>Earth Observations Used</w:t>
            </w:r>
          </w:p>
        </w:tc>
        <w:tc>
          <w:tcPr>
            <w:tcW w:w="3798" w:type="dxa"/>
            <w:shd w:val="clear" w:color="auto" w:fill="1F497D"/>
            <w:tcPrChange w:id="55" w:author="Peter Hawman" w:date="2015-06-22T10:11:00Z">
              <w:tcPr>
                <w:tcW w:w="3798" w:type="dxa"/>
                <w:shd w:val="clear" w:color="auto" w:fill="1F497D"/>
              </w:tcPr>
            </w:tcPrChange>
          </w:tcPr>
          <w:p w14:paraId="62EC9AB0" w14:textId="77777777" w:rsidR="00682DE8" w:rsidRPr="00F90138" w:rsidRDefault="006B362C" w:rsidP="00AC375F">
            <w:pPr>
              <w:pStyle w:val="Normal1"/>
              <w:keepNext/>
              <w:keepLines/>
              <w:spacing w:after="0" w:line="240" w:lineRule="auto"/>
              <w:contextualSpacing w:val="0"/>
              <w:jc w:val="center"/>
              <w:outlineLvl w:val="7"/>
              <w:rPr>
                <w:color w:val="FFFFFF" w:themeColor="background1"/>
                <w:rPrChange w:id="56" w:author="Peter Hawman" w:date="2015-06-22T10:11:00Z">
                  <w:rPr>
                    <w:rFonts w:asciiTheme="majorHAnsi" w:eastAsiaTheme="majorEastAsia" w:hAnsiTheme="majorHAnsi" w:cstheme="majorBidi"/>
                    <w:color w:val="404040" w:themeColor="text1" w:themeTint="BF"/>
                    <w:sz w:val="20"/>
                    <w:szCs w:val="20"/>
                  </w:rPr>
                </w:rPrChange>
              </w:rPr>
              <w:pPrChange w:id="57" w:author="Miller, Tiffani N. (LARC-E3)[SSAI DEVELOP] [2]" w:date="2015-06-25T12:14:00Z">
                <w:pPr>
                  <w:pStyle w:val="Normal1"/>
                  <w:keepNext/>
                  <w:keepLines/>
                  <w:spacing w:before="200" w:after="0" w:line="240" w:lineRule="auto"/>
                  <w:contextualSpacing w:val="0"/>
                  <w:jc w:val="center"/>
                  <w:outlineLvl w:val="7"/>
                </w:pPr>
              </w:pPrChange>
            </w:pPr>
            <w:r w:rsidRPr="00F90138">
              <w:rPr>
                <w:rFonts w:ascii="Century Gothic" w:eastAsia="Century Gothic" w:hAnsi="Century Gothic" w:cs="Century Gothic"/>
                <w:b/>
                <w:color w:val="FFFFFF" w:themeColor="background1"/>
                <w:sz w:val="20"/>
                <w:szCs w:val="20"/>
                <w:rPrChange w:id="58" w:author="Peter Hawman" w:date="2015-06-22T10:11:00Z">
                  <w:rPr>
                    <w:rFonts w:ascii="Century Gothic" w:eastAsia="Century Gothic" w:hAnsi="Century Gothic" w:cs="Century Gothic"/>
                    <w:b/>
                    <w:sz w:val="20"/>
                    <w:szCs w:val="20"/>
                  </w:rPr>
                </w:rPrChange>
              </w:rPr>
              <w:t>Benefit &amp; Impact</w:t>
            </w:r>
          </w:p>
        </w:tc>
      </w:tr>
      <w:tr w:rsidR="00682DE8" w14:paraId="216625A3" w14:textId="77777777" w:rsidTr="00AC375F">
        <w:tc>
          <w:tcPr>
            <w:tcW w:w="2669" w:type="dxa"/>
            <w:vAlign w:val="center"/>
            <w:tcPrChange w:id="59" w:author="Miller, Tiffani N. (LARC-E3)[SSAI DEVELOP] [2]" w:date="2015-06-25T12:14:00Z">
              <w:tcPr>
                <w:tcW w:w="2790" w:type="dxa"/>
              </w:tcPr>
            </w:tcPrChange>
          </w:tcPr>
          <w:p w14:paraId="0B543796"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Precipitation Analysis</w:t>
            </w:r>
          </w:p>
        </w:tc>
        <w:tc>
          <w:tcPr>
            <w:tcW w:w="2880" w:type="dxa"/>
            <w:vAlign w:val="center"/>
            <w:tcPrChange w:id="60" w:author="Miller, Tiffani N. (LARC-E3)[SSAI DEVELOP] [2]" w:date="2015-06-25T12:14:00Z">
              <w:tcPr>
                <w:tcW w:w="2880" w:type="dxa"/>
              </w:tcPr>
            </w:tcPrChange>
          </w:tcPr>
          <w:p w14:paraId="38E53D80"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TRMM Precipitation Radar</w:t>
            </w:r>
          </w:p>
        </w:tc>
        <w:tc>
          <w:tcPr>
            <w:tcW w:w="3798" w:type="dxa"/>
            <w:vAlign w:val="center"/>
            <w:tcPrChange w:id="61" w:author="Miller, Tiffani N. (LARC-E3)[SSAI DEVELOP] [2]" w:date="2015-06-25T12:14:00Z">
              <w:tcPr>
                <w:tcW w:w="3798" w:type="dxa"/>
              </w:tcPr>
            </w:tcPrChange>
          </w:tcPr>
          <w:p w14:paraId="4D752054" w14:textId="2E3D98D6" w:rsidR="00682DE8" w:rsidRDefault="006B362C" w:rsidP="00AC375F">
            <w:pPr>
              <w:pStyle w:val="Normal1"/>
              <w:spacing w:after="0" w:line="240" w:lineRule="auto"/>
              <w:contextualSpacing w:val="0"/>
            </w:pPr>
            <w:r>
              <w:rPr>
                <w:rFonts w:ascii="Century Gothic" w:eastAsia="Century Gothic" w:hAnsi="Century Gothic" w:cs="Century Gothic"/>
                <w:sz w:val="20"/>
                <w:szCs w:val="20"/>
              </w:rPr>
              <w:t>TRMM data will be used to identify how precipitation relates to the change in lagoon salinity, analyzing precipitation trends that may have affected groundwater levels. This will aid in assessing any potential correlation between mesquite trees and decreas</w:t>
            </w:r>
            <w:r w:rsidR="00AC375F">
              <w:rPr>
                <w:rFonts w:ascii="Century Gothic" w:eastAsia="Century Gothic" w:hAnsi="Century Gothic" w:cs="Century Gothic"/>
                <w:sz w:val="20"/>
                <w:szCs w:val="20"/>
              </w:rPr>
              <w:t>ed groundwater.</w:t>
            </w:r>
          </w:p>
        </w:tc>
      </w:tr>
      <w:tr w:rsidR="00682DE8" w14:paraId="472826AE" w14:textId="77777777" w:rsidTr="00AC375F">
        <w:tc>
          <w:tcPr>
            <w:tcW w:w="2669" w:type="dxa"/>
            <w:vAlign w:val="center"/>
            <w:tcPrChange w:id="62" w:author="Miller, Tiffani N. (LARC-E3)[SSAI DEVELOP] [2]" w:date="2015-06-25T12:14:00Z">
              <w:tcPr>
                <w:tcW w:w="2790" w:type="dxa"/>
              </w:tcPr>
            </w:tcPrChange>
          </w:tcPr>
          <w:p w14:paraId="66BEA000"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Land Use/Land Cover Map Time Series</w:t>
            </w:r>
          </w:p>
        </w:tc>
        <w:tc>
          <w:tcPr>
            <w:tcW w:w="2880" w:type="dxa"/>
            <w:vAlign w:val="center"/>
            <w:tcPrChange w:id="63" w:author="Miller, Tiffani N. (LARC-E3)[SSAI DEVELOP] [2]" w:date="2015-06-25T12:14:00Z">
              <w:tcPr>
                <w:tcW w:w="2880" w:type="dxa"/>
              </w:tcPr>
            </w:tcPrChange>
          </w:tcPr>
          <w:p w14:paraId="3A0D0C46"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Landsat 7 ETM+,</w:t>
            </w:r>
          </w:p>
          <w:p w14:paraId="219C9EF7"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Landsat 8 OLI</w:t>
            </w:r>
          </w:p>
        </w:tc>
        <w:tc>
          <w:tcPr>
            <w:tcW w:w="3798" w:type="dxa"/>
            <w:vAlign w:val="center"/>
            <w:tcPrChange w:id="64" w:author="Miller, Tiffani N. (LARC-E3)[SSAI DEVELOP] [2]" w:date="2015-06-25T12:14:00Z">
              <w:tcPr>
                <w:tcW w:w="3798" w:type="dxa"/>
              </w:tcPr>
            </w:tcPrChange>
          </w:tcPr>
          <w:p w14:paraId="108B32CA" w14:textId="77777777" w:rsidR="00682DE8" w:rsidRDefault="006B362C" w:rsidP="009951F7">
            <w:pPr>
              <w:pStyle w:val="Normal1"/>
              <w:spacing w:after="0" w:line="240" w:lineRule="auto"/>
              <w:contextualSpacing w:val="0"/>
            </w:pPr>
            <w:r>
              <w:rPr>
                <w:rFonts w:ascii="Century Gothic" w:eastAsia="Century Gothic" w:hAnsi="Century Gothic" w:cs="Century Gothic"/>
                <w:sz w:val="20"/>
                <w:szCs w:val="20"/>
              </w:rPr>
              <w:t>Landsat 7 and 8 data will be used to identify possible correlations between mesquite tree density, a decrease in groundwater flow, and an increase in salinity to aid in land management practices</w:t>
            </w:r>
            <w:ins w:id="65" w:author="Peter Hawman" w:date="2015-06-22T10:17:00Z">
              <w:r w:rsidR="00F90138">
                <w:rPr>
                  <w:rFonts w:ascii="Century Gothic" w:eastAsia="Century Gothic" w:hAnsi="Century Gothic" w:cs="Century Gothic"/>
                  <w:sz w:val="20"/>
                  <w:szCs w:val="20"/>
                </w:rPr>
                <w:t>.</w:t>
              </w:r>
            </w:ins>
          </w:p>
        </w:tc>
      </w:tr>
      <w:tr w:rsidR="00682DE8" w14:paraId="19AA3021" w14:textId="77777777" w:rsidTr="00AC375F">
        <w:trPr>
          <w:trHeight w:val="560"/>
          <w:trPrChange w:id="66" w:author="Miller, Tiffani N. (LARC-E3)[SSAI DEVELOP] [2]" w:date="2015-06-25T12:14:00Z">
            <w:trPr>
              <w:trHeight w:val="560"/>
            </w:trPr>
          </w:trPrChange>
        </w:trPr>
        <w:tc>
          <w:tcPr>
            <w:tcW w:w="2669" w:type="dxa"/>
            <w:vAlign w:val="center"/>
            <w:tcPrChange w:id="67" w:author="Miller, Tiffani N. (LARC-E3)[SSAI DEVELOP] [2]" w:date="2015-06-25T12:14:00Z">
              <w:tcPr>
                <w:tcW w:w="2790" w:type="dxa"/>
              </w:tcPr>
            </w:tcPrChange>
          </w:tcPr>
          <w:p w14:paraId="6A60BCFF"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Groundwater Map Time Series</w:t>
            </w:r>
          </w:p>
        </w:tc>
        <w:tc>
          <w:tcPr>
            <w:tcW w:w="2880" w:type="dxa"/>
            <w:vAlign w:val="center"/>
            <w:tcPrChange w:id="68" w:author="Miller, Tiffani N. (LARC-E3)[SSAI DEVELOP] [2]" w:date="2015-06-25T12:14:00Z">
              <w:tcPr>
                <w:tcW w:w="2880" w:type="dxa"/>
              </w:tcPr>
            </w:tcPrChange>
          </w:tcPr>
          <w:p w14:paraId="1C3F7009"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GRACE ACC/SCA/KBR</w:t>
            </w:r>
          </w:p>
        </w:tc>
        <w:tc>
          <w:tcPr>
            <w:tcW w:w="3798" w:type="dxa"/>
            <w:vAlign w:val="center"/>
            <w:tcPrChange w:id="69" w:author="Miller, Tiffani N. (LARC-E3)[SSAI DEVELOP] [2]" w:date="2015-06-25T12:14:00Z">
              <w:tcPr>
                <w:tcW w:w="3798" w:type="dxa"/>
              </w:tcPr>
            </w:tcPrChange>
          </w:tcPr>
          <w:p w14:paraId="48B9C43D"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GRACE data will be used to identify if there have been changes in groundwater levels so these changes can be addressed through land management practices.</w:t>
            </w:r>
          </w:p>
        </w:tc>
      </w:tr>
      <w:tr w:rsidR="00682DE8" w14:paraId="06A7B659" w14:textId="77777777" w:rsidTr="00AC375F">
        <w:trPr>
          <w:trHeight w:val="560"/>
          <w:trPrChange w:id="70" w:author="Miller, Tiffani N. (LARC-E3)[SSAI DEVELOP] [2]" w:date="2015-06-25T12:14:00Z">
            <w:trPr>
              <w:trHeight w:val="560"/>
            </w:trPr>
          </w:trPrChange>
        </w:trPr>
        <w:tc>
          <w:tcPr>
            <w:tcW w:w="2669" w:type="dxa"/>
            <w:vAlign w:val="center"/>
            <w:tcPrChange w:id="71" w:author="Miller, Tiffani N. (LARC-E3)[SSAI DEVELOP] [2]" w:date="2015-06-25T12:14:00Z">
              <w:tcPr>
                <w:tcW w:w="2790" w:type="dxa"/>
              </w:tcPr>
            </w:tcPrChange>
          </w:tcPr>
          <w:p w14:paraId="31051EE8"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Thermal Maps of Lagoon</w:t>
            </w:r>
          </w:p>
        </w:tc>
        <w:tc>
          <w:tcPr>
            <w:tcW w:w="2880" w:type="dxa"/>
            <w:vAlign w:val="center"/>
            <w:tcPrChange w:id="72" w:author="Miller, Tiffani N. (LARC-E3)[SSAI DEVELOP] [2]" w:date="2015-06-25T12:14:00Z">
              <w:tcPr>
                <w:tcW w:w="2880" w:type="dxa"/>
              </w:tcPr>
            </w:tcPrChange>
          </w:tcPr>
          <w:p w14:paraId="2C7F779C"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Terra ASTER,</w:t>
            </w:r>
          </w:p>
          <w:p w14:paraId="311C6088" w14:textId="77777777" w:rsidR="00682DE8" w:rsidRDefault="006B362C" w:rsidP="00AC375F">
            <w:pPr>
              <w:pStyle w:val="Normal1"/>
              <w:spacing w:after="0" w:line="240" w:lineRule="auto"/>
              <w:contextualSpacing w:val="0"/>
            </w:pPr>
            <w:r>
              <w:rPr>
                <w:rFonts w:ascii="Century Gothic" w:eastAsia="Century Gothic" w:hAnsi="Century Gothic" w:cs="Century Gothic"/>
                <w:sz w:val="20"/>
                <w:szCs w:val="20"/>
              </w:rPr>
              <w:t>Landsat 8 TIRS</w:t>
            </w:r>
          </w:p>
        </w:tc>
        <w:tc>
          <w:tcPr>
            <w:tcW w:w="3798" w:type="dxa"/>
            <w:vAlign w:val="center"/>
            <w:tcPrChange w:id="73" w:author="Miller, Tiffani N. (LARC-E3)[SSAI DEVELOP] [2]" w:date="2015-06-25T12:14:00Z">
              <w:tcPr>
                <w:tcW w:w="3798" w:type="dxa"/>
              </w:tcPr>
            </w:tcPrChange>
          </w:tcPr>
          <w:p w14:paraId="28B0187A" w14:textId="77777777" w:rsidR="00682DE8" w:rsidRDefault="006B362C" w:rsidP="009951F7">
            <w:pPr>
              <w:pStyle w:val="Normal1"/>
              <w:spacing w:after="0" w:line="240" w:lineRule="auto"/>
              <w:contextualSpacing w:val="0"/>
            </w:pPr>
            <w:r>
              <w:rPr>
                <w:rFonts w:ascii="Century Gothic" w:eastAsia="Century Gothic" w:hAnsi="Century Gothic" w:cs="Century Gothic"/>
                <w:sz w:val="20"/>
                <w:szCs w:val="20"/>
              </w:rPr>
              <w:t>Terra and Landsat 8 data will be used to identify changes in groundwater inflow to the lagoon and if these changes can be addressed through altered land management practices.</w:t>
            </w:r>
          </w:p>
        </w:tc>
      </w:tr>
    </w:tbl>
    <w:p w14:paraId="6B0B2662" w14:textId="77777777" w:rsidR="00682DE8" w:rsidRDefault="00682DE8">
      <w:pPr>
        <w:pStyle w:val="Normal1"/>
        <w:spacing w:after="0" w:line="240" w:lineRule="auto"/>
      </w:pPr>
    </w:p>
    <w:p w14:paraId="25CC6455" w14:textId="77777777" w:rsidR="00682DE8" w:rsidRDefault="00682DE8">
      <w:pPr>
        <w:pStyle w:val="Normal1"/>
        <w:spacing w:after="0" w:line="240" w:lineRule="auto"/>
      </w:pPr>
    </w:p>
    <w:p w14:paraId="659F77AF" w14:textId="77777777" w:rsidR="00AC375F" w:rsidRPr="00603BB8" w:rsidRDefault="00AC375F" w:rsidP="00AC375F">
      <w:pPr>
        <w:pBdr>
          <w:bottom w:val="single" w:sz="4" w:space="1" w:color="auto"/>
        </w:pBdr>
        <w:spacing w:after="0" w:line="240" w:lineRule="auto"/>
        <w:rPr>
          <w:ins w:id="74" w:author="Miller, Tiffani N. (LARC-E3)[SSAI DEVELOP] [4]" w:date="2015-06-25T12:11:00Z"/>
          <w:rFonts w:ascii="Century Gothic" w:hAnsi="Century Gothic" w:cs="Arial"/>
          <w:b/>
          <w:szCs w:val="20"/>
        </w:rPr>
      </w:pPr>
      <w:ins w:id="75" w:author="Miller, Tiffani N. (LARC-E3)[SSAI DEVELOP] [4]" w:date="2015-06-25T12:11:00Z">
        <w:r w:rsidRPr="00603BB8">
          <w:rPr>
            <w:rFonts w:ascii="Century Gothic" w:hAnsi="Century Gothic" w:cs="Arial"/>
            <w:b/>
            <w:szCs w:val="20"/>
          </w:rPr>
          <w:t>Project Imagery</w:t>
        </w:r>
      </w:ins>
    </w:p>
    <w:p w14:paraId="2D31C58E" w14:textId="13E801E8" w:rsidR="00682DE8" w:rsidDel="00AC375F" w:rsidRDefault="006B362C" w:rsidP="00AC375F">
      <w:pPr>
        <w:pStyle w:val="Normal1"/>
        <w:spacing w:after="0" w:line="240" w:lineRule="auto"/>
        <w:rPr>
          <w:del w:id="76" w:author="Miller, Tiffani N. (LARC-E3)[SSAI DEVELOP] [4]" w:date="2015-06-25T12:11:00Z"/>
        </w:rPr>
      </w:pPr>
      <w:del w:id="77" w:author="Miller, Tiffani N. (LARC-E3)[SSAI DEVELOP] [4]" w:date="2015-06-25T12:11:00Z">
        <w:r w:rsidDel="00AC375F">
          <w:rPr>
            <w:rFonts w:ascii="Century Gothic" w:eastAsia="Century Gothic" w:hAnsi="Century Gothic" w:cs="Century Gothic"/>
            <w:b/>
          </w:rPr>
          <w:delText>Project Imagery</w:delText>
        </w:r>
      </w:del>
    </w:p>
    <w:p w14:paraId="6974A6A9" w14:textId="24A4E674" w:rsidR="00682DE8" w:rsidRDefault="00AC375F">
      <w:pPr>
        <w:pStyle w:val="Normal1"/>
        <w:spacing w:after="0" w:line="240" w:lineRule="auto"/>
        <w:ind w:left="720" w:hanging="720"/>
      </w:pPr>
      <w:r>
        <w:rPr>
          <w:rFonts w:ascii="Century Gothic" w:eastAsia="Century Gothic" w:hAnsi="Century Gothic" w:cs="Century Gothic"/>
          <w:b/>
          <w:sz w:val="20"/>
          <w:szCs w:val="20"/>
        </w:rPr>
        <w:t>[Insert image here]</w:t>
      </w:r>
    </w:p>
    <w:p w14:paraId="3B2A8593" w14:textId="77777777" w:rsidR="00682DE8" w:rsidRDefault="00682DE8">
      <w:pPr>
        <w:pStyle w:val="Normal1"/>
        <w:spacing w:after="0" w:line="240" w:lineRule="auto"/>
        <w:ind w:left="720" w:hanging="720"/>
      </w:pPr>
    </w:p>
    <w:p w14:paraId="69532C9F" w14:textId="77777777" w:rsidR="00682DE8" w:rsidRDefault="006B362C">
      <w:pPr>
        <w:pStyle w:val="Normal1"/>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36E3AFE5" w14:textId="516CE505" w:rsidR="00682DE8" w:rsidRDefault="006B362C">
      <w:pPr>
        <w:pStyle w:val="Normal1"/>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w:t>
      </w:r>
      <w:r w:rsidR="00AC375F">
        <w:rPr>
          <w:rFonts w:ascii="Century Gothic" w:eastAsia="Century Gothic" w:hAnsi="Century Gothic" w:cs="Century Gothic"/>
          <w:sz w:val="20"/>
          <w:szCs w:val="20"/>
        </w:rPr>
        <w:t xml:space="preserve"> inserting it in this document)</w:t>
      </w:r>
    </w:p>
    <w:p w14:paraId="57DFBFC1" w14:textId="77777777" w:rsidR="00682DE8" w:rsidRDefault="00682DE8">
      <w:pPr>
        <w:pStyle w:val="Normal1"/>
        <w:spacing w:after="0" w:line="240" w:lineRule="auto"/>
        <w:ind w:left="720" w:hanging="720"/>
      </w:pPr>
    </w:p>
    <w:p w14:paraId="3DCC279B" w14:textId="77777777" w:rsidR="00682DE8" w:rsidRDefault="006B362C" w:rsidP="006B362C">
      <w:pPr>
        <w:pStyle w:val="Normal1"/>
        <w:spacing w:after="0" w:line="240" w:lineRule="auto"/>
        <w:ind w:left="720" w:hanging="720"/>
      </w:pPr>
      <w:r>
        <w:rPr>
          <w:rFonts w:ascii="Century Gothic" w:eastAsia="Century Gothic" w:hAnsi="Century Gothic" w:cs="Century Gothic"/>
          <w:b/>
          <w:sz w:val="20"/>
          <w:szCs w:val="20"/>
        </w:rPr>
        <w:t>References:</w:t>
      </w:r>
    </w:p>
    <w:p w14:paraId="5C182CA4" w14:textId="77777777" w:rsidR="00682DE8" w:rsidRDefault="006B362C">
      <w:pPr>
        <w:pStyle w:val="Normal1"/>
        <w:spacing w:after="0" w:line="240" w:lineRule="auto"/>
        <w:ind w:left="720" w:hanging="720"/>
      </w:pPr>
      <w:r>
        <w:rPr>
          <w:rFonts w:ascii="Century Gothic" w:eastAsia="Century Gothic" w:hAnsi="Century Gothic" w:cs="Century Gothic"/>
          <w:sz w:val="20"/>
          <w:szCs w:val="20"/>
        </w:rPr>
        <w:t>Environmental Protection Agency. 2014. “About the Office of Water.” http://www2.epa.gov/aboutepa/about-office-water. (June 15, 2015).</w:t>
      </w:r>
    </w:p>
    <w:p w14:paraId="2675666C" w14:textId="77777777" w:rsidR="00682DE8" w:rsidRDefault="006B362C">
      <w:pPr>
        <w:pStyle w:val="Normal1"/>
        <w:spacing w:after="0" w:line="240" w:lineRule="auto"/>
        <w:ind w:left="720" w:hanging="720"/>
      </w:pPr>
      <w:r>
        <w:rPr>
          <w:rFonts w:ascii="Century Gothic" w:eastAsia="Century Gothic" w:hAnsi="Century Gothic" w:cs="Century Gothic"/>
          <w:sz w:val="20"/>
          <w:szCs w:val="20"/>
        </w:rPr>
        <w:t>Environmental Protection Agency. 2014. “National Estuary Program (NEP) Overview.” http://water.epa.gov/type/oceb/nep/index.cfm#tabs-2. (June 15, 2015).</w:t>
      </w:r>
    </w:p>
    <w:p w14:paraId="00E704B8" w14:textId="77777777" w:rsidR="00682DE8" w:rsidRDefault="006B362C">
      <w:pPr>
        <w:pStyle w:val="Normal1"/>
        <w:spacing w:after="0" w:line="240" w:lineRule="auto"/>
        <w:ind w:left="720" w:hanging="720"/>
      </w:pPr>
      <w:r>
        <w:rPr>
          <w:rFonts w:ascii="Century Gothic" w:eastAsia="Century Gothic" w:hAnsi="Century Gothic" w:cs="Century Gothic"/>
          <w:sz w:val="20"/>
          <w:szCs w:val="20"/>
        </w:rPr>
        <w:t>Texas General Land Office. 2015. “Coastal Management Program.” http://www.glo.texas.gov/what-we-do/caring-for-the-coast/grants-funding/cmp/. (June 15, 2015).</w:t>
      </w:r>
    </w:p>
    <w:sectPr w:rsidR="00682DE8" w:rsidSect="00682DE8">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6-22T10:06:00Z" w:initials="PH">
    <w:p w14:paraId="2557D0C2" w14:textId="77777777" w:rsidR="00F90138" w:rsidRDefault="00F90138">
      <w:pPr>
        <w:pStyle w:val="CommentText"/>
      </w:pPr>
      <w:r>
        <w:rPr>
          <w:rStyle w:val="CommentReference"/>
        </w:rPr>
        <w:annotationRef/>
      </w:r>
      <w:r>
        <w:t>When this template is downloaded from Google Drive the lines separating the different sections are lost.  Be sure to copy those lines from the original template to this document.</w:t>
      </w:r>
    </w:p>
  </w:comment>
  <w:comment w:id="1" w:author="Miller, Tiffani N. (LARC-E3)[SSAI DEVELOP]" w:date="2015-06-25T12:10:00Z" w:initials="OTN(D">
    <w:p w14:paraId="7BFE3977" w14:textId="386C5EBF" w:rsidR="00AC375F" w:rsidRDefault="00AC375F">
      <w:pPr>
        <w:pStyle w:val="CommentText"/>
      </w:pPr>
      <w:r>
        <w:rPr>
          <w:rStyle w:val="CommentReference"/>
        </w:rPr>
        <w:annotationRef/>
      </w:r>
      <w:r>
        <w:t>I copied them over for this draft, but please double check the final.</w:t>
      </w:r>
    </w:p>
  </w:comment>
  <w:comment w:id="2" w:author="peter hawman" w:date="2015-06-22T10:07:00Z" w:initials="PH">
    <w:p w14:paraId="34F07905" w14:textId="77777777" w:rsidR="00F90138" w:rsidRDefault="00F90138">
      <w:pPr>
        <w:pStyle w:val="CommentText"/>
      </w:pPr>
      <w:r>
        <w:rPr>
          <w:rStyle w:val="CommentReference"/>
        </w:rPr>
        <w:annotationRef/>
      </w:r>
      <w:r>
        <w:t xml:space="preserve">Also be careful with the spacing between sections. </w:t>
      </w:r>
    </w:p>
  </w:comment>
  <w:comment w:id="3" w:author="peter hawman" w:date="2015-06-22T10:08:00Z" w:initials="PH">
    <w:p w14:paraId="085F86CB" w14:textId="77777777" w:rsidR="00F90138" w:rsidRDefault="00F90138">
      <w:pPr>
        <w:pStyle w:val="CommentText"/>
      </w:pPr>
      <w:r>
        <w:rPr>
          <w:rStyle w:val="CommentReference"/>
        </w:rPr>
        <w:annotationRef/>
      </w:r>
      <w:r>
        <w:t>This should not be in all caps</w:t>
      </w:r>
    </w:p>
  </w:comment>
  <w:comment w:id="35" w:author="Miller, Tiffani N. (LARC-E3)[SSAI DEVELOP] [6]" w:date="2015-06-25T15:34:00Z" w:initials="OTN(D">
    <w:p w14:paraId="624281A4" w14:textId="518AD2D4" w:rsidR="0083050D" w:rsidRDefault="0083050D">
      <w:pPr>
        <w:pStyle w:val="CommentText"/>
      </w:pPr>
      <w:r>
        <w:rPr>
          <w:rStyle w:val="CommentReference"/>
        </w:rPr>
        <w:annotationRef/>
      </w:r>
      <w:r>
        <w:t>One land cover land use map, or two? Or a land cover land use change (LCLUC) map?</w:t>
      </w:r>
    </w:p>
  </w:comment>
  <w:comment w:id="39" w:author="Miller, Tiffani N. (LARC-E3)[SSAI DEVELOP] [9]" w:date="2015-06-25T15:48:00Z" w:initials="OTN(D">
    <w:p w14:paraId="4CC033E5" w14:textId="306F7699" w:rsidR="00146196" w:rsidRDefault="00146196">
      <w:pPr>
        <w:pStyle w:val="CommentText"/>
      </w:pPr>
      <w:r>
        <w:rPr>
          <w:rStyle w:val="CommentReference"/>
        </w:rPr>
        <w:annotationRef/>
      </w:r>
      <w:r>
        <w:t>Please include what decision the end-user will be using the products for.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7D0C2" w15:done="0"/>
  <w15:commentEx w15:paraId="7BFE3977" w15:paraIdParent="2557D0C2" w15:done="0"/>
  <w15:commentEx w15:paraId="34F07905" w15:done="0"/>
  <w15:commentEx w15:paraId="085F86CB" w15:done="0"/>
  <w15:commentEx w15:paraId="624281A4" w15:done="0"/>
  <w15:commentEx w15:paraId="4CC03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113BD" w14:textId="77777777" w:rsidR="006C610C" w:rsidRDefault="006C610C" w:rsidP="00682DE8">
      <w:pPr>
        <w:spacing w:after="0" w:line="240" w:lineRule="auto"/>
      </w:pPr>
      <w:r>
        <w:separator/>
      </w:r>
    </w:p>
  </w:endnote>
  <w:endnote w:type="continuationSeparator" w:id="0">
    <w:p w14:paraId="350B5A51" w14:textId="77777777" w:rsidR="006C610C" w:rsidRDefault="006C610C" w:rsidP="0068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66420" w14:textId="77777777" w:rsidR="00682DE8" w:rsidRDefault="006B362C">
    <w:pPr>
      <w:pStyle w:val="Normal1"/>
      <w:tabs>
        <w:tab w:val="center" w:pos="4680"/>
        <w:tab w:val="right" w:pos="9360"/>
      </w:tabs>
      <w:spacing w:after="720"/>
      <w:jc w:val="center"/>
    </w:pPr>
    <w:r>
      <w:rPr>
        <w:noProof/>
      </w:rPr>
      <w:drawing>
        <wp:inline distT="0" distB="0" distL="0" distR="0" wp14:anchorId="2AEA8E85" wp14:editId="036A3EB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8399B" w14:textId="77777777" w:rsidR="006C610C" w:rsidRDefault="006C610C" w:rsidP="00682DE8">
      <w:pPr>
        <w:spacing w:after="0" w:line="240" w:lineRule="auto"/>
      </w:pPr>
      <w:r>
        <w:separator/>
      </w:r>
    </w:p>
  </w:footnote>
  <w:footnote w:type="continuationSeparator" w:id="0">
    <w:p w14:paraId="5E6B633B" w14:textId="77777777" w:rsidR="006C610C" w:rsidRDefault="006C610C" w:rsidP="00682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41E8"/>
    <w:multiLevelType w:val="multilevel"/>
    <w:tmpl w:val="5C06E9F2"/>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3CE302DE"/>
    <w:multiLevelType w:val="multilevel"/>
    <w:tmpl w:val="561ABF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C647057"/>
    <w:multiLevelType w:val="multilevel"/>
    <w:tmpl w:val="C888C0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rson w15:author="Miller, Tiffani N. (LARC-E3)[SSAI DEVELOP] [11]">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E8"/>
    <w:rsid w:val="00146196"/>
    <w:rsid w:val="00230053"/>
    <w:rsid w:val="0036371B"/>
    <w:rsid w:val="00441838"/>
    <w:rsid w:val="004E6869"/>
    <w:rsid w:val="00682DE8"/>
    <w:rsid w:val="006B362C"/>
    <w:rsid w:val="006C30D0"/>
    <w:rsid w:val="006C610C"/>
    <w:rsid w:val="0083050D"/>
    <w:rsid w:val="009951F7"/>
    <w:rsid w:val="00AB78DE"/>
    <w:rsid w:val="00AC375F"/>
    <w:rsid w:val="00D04822"/>
    <w:rsid w:val="00F90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E4834"/>
  <w15:docId w15:val="{D35C6117-B845-42C5-A2C8-C5AB99DD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D0"/>
  </w:style>
  <w:style w:type="paragraph" w:styleId="Heading1">
    <w:name w:val="heading 1"/>
    <w:basedOn w:val="Normal1"/>
    <w:next w:val="Normal1"/>
    <w:rsid w:val="00682DE8"/>
    <w:pPr>
      <w:keepNext/>
      <w:keepLines/>
      <w:spacing w:before="480" w:after="120"/>
      <w:contextualSpacing/>
      <w:outlineLvl w:val="0"/>
    </w:pPr>
    <w:rPr>
      <w:b/>
      <w:sz w:val="48"/>
      <w:szCs w:val="48"/>
    </w:rPr>
  </w:style>
  <w:style w:type="paragraph" w:styleId="Heading2">
    <w:name w:val="heading 2"/>
    <w:basedOn w:val="Normal1"/>
    <w:next w:val="Normal1"/>
    <w:rsid w:val="00682DE8"/>
    <w:pPr>
      <w:keepNext/>
      <w:keepLines/>
      <w:spacing w:before="360" w:after="80"/>
      <w:contextualSpacing/>
      <w:outlineLvl w:val="1"/>
    </w:pPr>
    <w:rPr>
      <w:b/>
      <w:sz w:val="36"/>
      <w:szCs w:val="36"/>
    </w:rPr>
  </w:style>
  <w:style w:type="paragraph" w:styleId="Heading3">
    <w:name w:val="heading 3"/>
    <w:basedOn w:val="Normal1"/>
    <w:next w:val="Normal1"/>
    <w:rsid w:val="00682DE8"/>
    <w:pPr>
      <w:keepNext/>
      <w:keepLines/>
      <w:spacing w:before="280" w:after="80"/>
      <w:contextualSpacing/>
      <w:outlineLvl w:val="2"/>
    </w:pPr>
    <w:rPr>
      <w:b/>
      <w:sz w:val="28"/>
      <w:szCs w:val="28"/>
    </w:rPr>
  </w:style>
  <w:style w:type="paragraph" w:styleId="Heading4">
    <w:name w:val="heading 4"/>
    <w:basedOn w:val="Normal1"/>
    <w:next w:val="Normal1"/>
    <w:rsid w:val="00682DE8"/>
    <w:pPr>
      <w:keepNext/>
      <w:keepLines/>
      <w:spacing w:before="240" w:after="40"/>
      <w:contextualSpacing/>
      <w:outlineLvl w:val="3"/>
    </w:pPr>
    <w:rPr>
      <w:b/>
      <w:sz w:val="24"/>
      <w:szCs w:val="24"/>
    </w:rPr>
  </w:style>
  <w:style w:type="paragraph" w:styleId="Heading5">
    <w:name w:val="heading 5"/>
    <w:basedOn w:val="Normal1"/>
    <w:next w:val="Normal1"/>
    <w:rsid w:val="00682DE8"/>
    <w:pPr>
      <w:keepNext/>
      <w:keepLines/>
      <w:spacing w:before="220" w:after="40"/>
      <w:contextualSpacing/>
      <w:outlineLvl w:val="4"/>
    </w:pPr>
    <w:rPr>
      <w:b/>
    </w:rPr>
  </w:style>
  <w:style w:type="paragraph" w:styleId="Heading6">
    <w:name w:val="heading 6"/>
    <w:basedOn w:val="Normal1"/>
    <w:next w:val="Normal1"/>
    <w:rsid w:val="00682D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2DE8"/>
  </w:style>
  <w:style w:type="paragraph" w:styleId="Title">
    <w:name w:val="Title"/>
    <w:basedOn w:val="Normal1"/>
    <w:next w:val="Normal1"/>
    <w:rsid w:val="00682DE8"/>
    <w:pPr>
      <w:keepNext/>
      <w:keepLines/>
      <w:spacing w:before="480" w:after="120"/>
      <w:contextualSpacing/>
    </w:pPr>
    <w:rPr>
      <w:b/>
      <w:sz w:val="72"/>
      <w:szCs w:val="72"/>
    </w:rPr>
  </w:style>
  <w:style w:type="paragraph" w:styleId="Subtitle">
    <w:name w:val="Subtitle"/>
    <w:basedOn w:val="Normal1"/>
    <w:next w:val="Normal1"/>
    <w:rsid w:val="00682D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82DE8"/>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B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2C"/>
    <w:rPr>
      <w:rFonts w:ascii="Tahoma" w:hAnsi="Tahoma" w:cs="Tahoma"/>
      <w:sz w:val="16"/>
      <w:szCs w:val="16"/>
    </w:rPr>
  </w:style>
  <w:style w:type="character" w:styleId="CommentReference">
    <w:name w:val="annotation reference"/>
    <w:basedOn w:val="DefaultParagraphFont"/>
    <w:uiPriority w:val="99"/>
    <w:semiHidden/>
    <w:unhideWhenUsed/>
    <w:rsid w:val="00F90138"/>
    <w:rPr>
      <w:sz w:val="18"/>
      <w:szCs w:val="18"/>
    </w:rPr>
  </w:style>
  <w:style w:type="paragraph" w:styleId="CommentText">
    <w:name w:val="annotation text"/>
    <w:basedOn w:val="Normal"/>
    <w:link w:val="CommentTextChar"/>
    <w:uiPriority w:val="99"/>
    <w:semiHidden/>
    <w:unhideWhenUsed/>
    <w:rsid w:val="00F90138"/>
    <w:pPr>
      <w:spacing w:line="240" w:lineRule="auto"/>
    </w:pPr>
    <w:rPr>
      <w:sz w:val="24"/>
      <w:szCs w:val="24"/>
    </w:rPr>
  </w:style>
  <w:style w:type="character" w:customStyle="1" w:styleId="CommentTextChar">
    <w:name w:val="Comment Text Char"/>
    <w:basedOn w:val="DefaultParagraphFont"/>
    <w:link w:val="CommentText"/>
    <w:uiPriority w:val="99"/>
    <w:semiHidden/>
    <w:rsid w:val="00F90138"/>
    <w:rPr>
      <w:sz w:val="24"/>
      <w:szCs w:val="24"/>
    </w:rPr>
  </w:style>
  <w:style w:type="paragraph" w:styleId="CommentSubject">
    <w:name w:val="annotation subject"/>
    <w:basedOn w:val="CommentText"/>
    <w:next w:val="CommentText"/>
    <w:link w:val="CommentSubjectChar"/>
    <w:uiPriority w:val="99"/>
    <w:semiHidden/>
    <w:unhideWhenUsed/>
    <w:rsid w:val="00F90138"/>
    <w:rPr>
      <w:b/>
      <w:bCs/>
      <w:sz w:val="20"/>
      <w:szCs w:val="20"/>
    </w:rPr>
  </w:style>
  <w:style w:type="character" w:customStyle="1" w:styleId="CommentSubjectChar">
    <w:name w:val="Comment Subject Char"/>
    <w:basedOn w:val="CommentTextChar"/>
    <w:link w:val="CommentSubject"/>
    <w:uiPriority w:val="99"/>
    <w:semiHidden/>
    <w:rsid w:val="00F90138"/>
    <w:rPr>
      <w:b/>
      <w:bCs/>
      <w:sz w:val="20"/>
      <w:szCs w:val="20"/>
    </w:rPr>
  </w:style>
  <w:style w:type="character" w:styleId="Hyperlink">
    <w:name w:val="Hyperlink"/>
    <w:basedOn w:val="DefaultParagraphFont"/>
    <w:uiPriority w:val="99"/>
    <w:unhideWhenUsed/>
    <w:rsid w:val="00AC3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Tiffani N. (LARC-E3)[SSAI DEVELOP]</dc:creator>
  <cp:lastModifiedBy>Orne, Tiffani N. (LARC-E3)[SSAI DEVELOP]</cp:lastModifiedBy>
  <cp:revision>3</cp:revision>
  <dcterms:created xsi:type="dcterms:W3CDTF">2015-06-25T17:56:00Z</dcterms:created>
  <dcterms:modified xsi:type="dcterms:W3CDTF">2015-06-25T19:49:00Z</dcterms:modified>
</cp:coreProperties>
</file>