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0"/>
      <w:commentRangeStart w:id="1"/>
      <w:r>
        <w:rPr>
          <w:rFonts w:ascii="Century Gothic" w:hAnsi="Century Gothic" w:cs="Arial"/>
          <w:b/>
          <w:sz w:val="32"/>
        </w:rPr>
        <w:t>NASA</w:t>
      </w:r>
      <w:commentRangeEnd w:id="0"/>
      <w:r w:rsidR="00A068DB">
        <w:rPr>
          <w:rStyle w:val="CommentReference"/>
        </w:rPr>
        <w:commentReference w:id="0"/>
      </w:r>
      <w:r>
        <w:rPr>
          <w:rFonts w:ascii="Century Gothic" w:hAnsi="Century Gothic" w:cs="Arial"/>
          <w:b/>
          <w:sz w:val="32"/>
        </w:rPr>
        <w:t xml:space="preserve"> </w:t>
      </w:r>
      <w:r w:rsidRPr="007E68B5">
        <w:rPr>
          <w:rFonts w:ascii="Century Gothic" w:hAnsi="Century Gothic" w:cs="Arial"/>
          <w:b/>
          <w:sz w:val="32"/>
        </w:rPr>
        <w:t>DEVELOP National Program</w:t>
      </w:r>
      <w:commentRangeEnd w:id="1"/>
      <w:r w:rsidR="0043112E">
        <w:rPr>
          <w:rStyle w:val="CommentReference"/>
        </w:rPr>
        <w:commentReference w:id="1"/>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04E66629" w14:textId="7188C692" w:rsidR="003F56BA" w:rsidRPr="003F56BA" w:rsidRDefault="007219D0" w:rsidP="003F56BA">
      <w:pPr>
        <w:spacing w:after="0" w:line="240" w:lineRule="auto"/>
        <w:jc w:val="right"/>
        <w:rPr>
          <w:rFonts w:ascii="Century Gothic" w:hAnsi="Century Gothic" w:cs="Arial"/>
          <w:sz w:val="32"/>
        </w:rPr>
      </w:pPr>
      <w:commentRangeStart w:id="2"/>
      <w:ins w:id="3" w:author="Amberle Keith" w:date="2015-06-30T20:53:00Z">
        <w:r>
          <w:rPr>
            <w:rFonts w:ascii="Century Gothic" w:hAnsi="Century Gothic" w:cs="Arial"/>
            <w:sz w:val="32"/>
          </w:rPr>
          <w:t>NASA</w:t>
        </w:r>
        <w:commentRangeEnd w:id="2"/>
        <w:r>
          <w:rPr>
            <w:rStyle w:val="CommentReference"/>
          </w:rPr>
          <w:commentReference w:id="2"/>
        </w:r>
        <w:r>
          <w:rPr>
            <w:rFonts w:ascii="Century Gothic" w:hAnsi="Century Gothic" w:cs="Arial"/>
            <w:sz w:val="32"/>
          </w:rPr>
          <w:t xml:space="preserve"> </w:t>
        </w:r>
      </w:ins>
      <w:r w:rsidR="003F56BA" w:rsidRPr="003F56BA">
        <w:rPr>
          <w:rFonts w:ascii="Century Gothic" w:hAnsi="Century Gothic" w:cs="Arial"/>
          <w:sz w:val="32"/>
        </w:rPr>
        <w:t>Goddard Space Flight Center</w:t>
      </w:r>
    </w:p>
    <w:p w14:paraId="15E9DBE2" w14:textId="77777777" w:rsidR="003F56BA" w:rsidRPr="00AA11B4" w:rsidRDefault="003F56BA" w:rsidP="003F56BA">
      <w:pPr>
        <w:spacing w:after="0" w:line="240" w:lineRule="auto"/>
        <w:jc w:val="right"/>
        <w:rPr>
          <w:rFonts w:ascii="Century Gothic" w:hAnsi="Century Gothic" w:cs="Arial"/>
          <w:sz w:val="28"/>
          <w:szCs w:val="28"/>
          <w:rPrChange w:id="4" w:author="Amberle Keith" w:date="2015-07-01T12:58:00Z">
            <w:rPr>
              <w:rFonts w:ascii="Century Gothic" w:hAnsi="Century Gothic" w:cs="Arial"/>
              <w:sz w:val="32"/>
            </w:rPr>
          </w:rPrChange>
        </w:rPr>
      </w:pPr>
      <w:r w:rsidRPr="00AA11B4">
        <w:rPr>
          <w:rFonts w:ascii="Century Gothic" w:hAnsi="Century Gothic" w:cs="Arial"/>
          <w:i/>
          <w:sz w:val="28"/>
          <w:szCs w:val="28"/>
          <w:rPrChange w:id="5" w:author="Amberle Keith" w:date="2015-07-01T12:58:00Z">
            <w:rPr>
              <w:rFonts w:ascii="Century Gothic" w:hAnsi="Century Gothic" w:cs="Arial"/>
              <w:i/>
              <w:sz w:val="32"/>
            </w:rPr>
          </w:rPrChange>
        </w:rPr>
        <w:t xml:space="preserve">Summer </w:t>
      </w:r>
      <w:commentRangeStart w:id="6"/>
      <w:r w:rsidRPr="00AA11B4">
        <w:rPr>
          <w:rFonts w:ascii="Century Gothic" w:hAnsi="Century Gothic" w:cs="Arial"/>
          <w:i/>
          <w:sz w:val="28"/>
          <w:szCs w:val="28"/>
          <w:rPrChange w:id="7" w:author="Amberle Keith" w:date="2015-07-01T12:58:00Z">
            <w:rPr>
              <w:rFonts w:ascii="Century Gothic" w:hAnsi="Century Gothic" w:cs="Arial"/>
              <w:i/>
              <w:sz w:val="32"/>
            </w:rPr>
          </w:rPrChange>
        </w:rPr>
        <w:t>2015</w:t>
      </w:r>
      <w:commentRangeEnd w:id="6"/>
      <w:r w:rsidRPr="00AA11B4">
        <w:rPr>
          <w:rFonts w:ascii="Century Gothic" w:hAnsi="Century Gothic" w:cs="Arial"/>
          <w:sz w:val="28"/>
          <w:szCs w:val="28"/>
          <w:rPrChange w:id="8" w:author="Amberle Keith" w:date="2015-07-01T12:58:00Z">
            <w:rPr>
              <w:rFonts w:ascii="Century Gothic" w:hAnsi="Century Gothic" w:cs="Arial"/>
              <w:sz w:val="32"/>
            </w:rPr>
          </w:rPrChange>
        </w:rPr>
        <w:commentReference w:id="6"/>
      </w:r>
    </w:p>
    <w:p w14:paraId="47A52E4A" w14:textId="77777777" w:rsidR="003F56BA" w:rsidRPr="003F56BA" w:rsidRDefault="003F56BA" w:rsidP="003F56BA">
      <w:pPr>
        <w:spacing w:after="0" w:line="240" w:lineRule="auto"/>
        <w:jc w:val="right"/>
        <w:rPr>
          <w:rFonts w:ascii="Century Gothic" w:hAnsi="Century Gothic" w:cs="Arial"/>
          <w:sz w:val="32"/>
        </w:rPr>
      </w:pPr>
      <w:r w:rsidRPr="003F56BA">
        <w:rPr>
          <w:rFonts w:ascii="Century Gothic" w:hAnsi="Century Gothic" w:cs="Arial"/>
          <w:sz w:val="32"/>
        </w:rPr>
        <w:t xml:space="preserve"> </w:t>
      </w:r>
    </w:p>
    <w:p w14:paraId="26EDA7C6" w14:textId="77777777" w:rsidR="003F56BA" w:rsidRPr="00A500C5" w:rsidRDefault="003F56BA" w:rsidP="003F56BA">
      <w:pPr>
        <w:spacing w:after="0" w:line="240" w:lineRule="auto"/>
        <w:jc w:val="right"/>
        <w:rPr>
          <w:rFonts w:ascii="Century Gothic" w:hAnsi="Century Gothic" w:cs="Arial"/>
          <w:sz w:val="40"/>
          <w:szCs w:val="40"/>
          <w:rPrChange w:id="9" w:author="Amberle Keith" w:date="2015-06-30T20:52:00Z">
            <w:rPr>
              <w:rFonts w:ascii="Century Gothic" w:hAnsi="Century Gothic" w:cs="Arial"/>
              <w:sz w:val="32"/>
            </w:rPr>
          </w:rPrChange>
        </w:rPr>
      </w:pPr>
      <w:r w:rsidRPr="00A500C5">
        <w:rPr>
          <w:rFonts w:ascii="Century Gothic" w:hAnsi="Century Gothic" w:cs="Arial"/>
          <w:sz w:val="40"/>
          <w:szCs w:val="40"/>
          <w:rPrChange w:id="10" w:author="Amberle Keith" w:date="2015-06-30T20:52:00Z">
            <w:rPr>
              <w:rFonts w:ascii="Century Gothic" w:hAnsi="Century Gothic" w:cs="Arial"/>
              <w:sz w:val="32"/>
            </w:rPr>
          </w:rPrChange>
        </w:rPr>
        <w:t>Himalaya</w:t>
      </w:r>
      <w:del w:id="11" w:author="Amberle Keith" w:date="2015-06-30T20:53:00Z">
        <w:r w:rsidRPr="00A500C5" w:rsidDel="007219D0">
          <w:rPr>
            <w:rFonts w:ascii="Century Gothic" w:hAnsi="Century Gothic" w:cs="Arial"/>
            <w:sz w:val="40"/>
            <w:szCs w:val="40"/>
            <w:rPrChange w:id="12" w:author="Amberle Keith" w:date="2015-06-30T20:52:00Z">
              <w:rPr>
                <w:rFonts w:ascii="Century Gothic" w:hAnsi="Century Gothic" w:cs="Arial"/>
                <w:sz w:val="32"/>
              </w:rPr>
            </w:rPrChange>
          </w:rPr>
          <w:delText>n</w:delText>
        </w:r>
      </w:del>
      <w:r w:rsidRPr="00A500C5">
        <w:rPr>
          <w:rFonts w:ascii="Century Gothic" w:hAnsi="Century Gothic" w:cs="Arial"/>
          <w:sz w:val="40"/>
          <w:szCs w:val="40"/>
          <w:rPrChange w:id="13" w:author="Amberle Keith" w:date="2015-06-30T20:52:00Z">
            <w:rPr>
              <w:rFonts w:ascii="Century Gothic" w:hAnsi="Century Gothic" w:cs="Arial"/>
              <w:sz w:val="32"/>
            </w:rPr>
          </w:rPrChange>
        </w:rPr>
        <w:t xml:space="preserve"> Disasters II</w:t>
      </w:r>
    </w:p>
    <w:p w14:paraId="064A1712" w14:textId="77777777" w:rsidR="003F56BA" w:rsidRPr="00A500C5" w:rsidRDefault="003F56BA" w:rsidP="003F56BA">
      <w:pPr>
        <w:spacing w:after="0" w:line="240" w:lineRule="auto"/>
        <w:jc w:val="right"/>
        <w:rPr>
          <w:rFonts w:ascii="Century Gothic" w:hAnsi="Century Gothic" w:cs="Arial"/>
          <w:sz w:val="28"/>
          <w:szCs w:val="28"/>
          <w:rPrChange w:id="14" w:author="Amberle Keith" w:date="2015-06-30T20:53:00Z">
            <w:rPr>
              <w:rFonts w:ascii="Century Gothic" w:hAnsi="Century Gothic" w:cs="Arial"/>
              <w:sz w:val="32"/>
            </w:rPr>
          </w:rPrChange>
        </w:rPr>
      </w:pPr>
      <w:r w:rsidRPr="00A500C5">
        <w:rPr>
          <w:rFonts w:ascii="Century Gothic" w:hAnsi="Century Gothic" w:cs="Arial"/>
          <w:sz w:val="28"/>
          <w:szCs w:val="28"/>
          <w:rPrChange w:id="15" w:author="Amberle Keith" w:date="2015-06-30T20:53:00Z">
            <w:rPr>
              <w:rFonts w:ascii="Century Gothic" w:hAnsi="Century Gothic" w:cs="Arial"/>
              <w:i/>
              <w:sz w:val="32"/>
            </w:rPr>
          </w:rPrChange>
        </w:rPr>
        <w:t>Utilizing a Landslide Identification Product and a Hazard Assessment Model for Enhanced Landslide Detection</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16"/>
      <w:r w:rsidR="00FB5846" w:rsidRPr="0064280B">
        <w:rPr>
          <w:rFonts w:ascii="Century Gothic" w:hAnsi="Century Gothic" w:cs="Arial"/>
          <w:b/>
          <w:sz w:val="32"/>
        </w:rPr>
        <w:t xml:space="preserve">Technical Report </w:t>
      </w:r>
      <w:commentRangeEnd w:id="16"/>
      <w:r w:rsidR="00FC670A">
        <w:rPr>
          <w:rStyle w:val="CommentReference"/>
        </w:rPr>
        <w:commentReference w:id="16"/>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72A023CC" w14:textId="77777777" w:rsidR="003F56BA" w:rsidRPr="003F56BA" w:rsidRDefault="003F56BA" w:rsidP="003F56BA">
      <w:pPr>
        <w:spacing w:after="0" w:line="240" w:lineRule="auto"/>
        <w:jc w:val="center"/>
        <w:rPr>
          <w:rFonts w:ascii="Century Gothic" w:hAnsi="Century Gothic" w:cs="Arial"/>
          <w:sz w:val="20"/>
          <w:szCs w:val="20"/>
        </w:rPr>
      </w:pPr>
      <w:r w:rsidRPr="003F56BA">
        <w:rPr>
          <w:rFonts w:ascii="Century Gothic" w:hAnsi="Century Gothic" w:cs="Arial"/>
          <w:sz w:val="20"/>
          <w:szCs w:val="20"/>
        </w:rPr>
        <w:t>Justin Roberts-Pierel (Project Lead)</w:t>
      </w:r>
    </w:p>
    <w:p w14:paraId="048A4BB7" w14:textId="77777777" w:rsidR="003F56BA" w:rsidRPr="003F56BA" w:rsidRDefault="003F56BA" w:rsidP="003F56BA">
      <w:pPr>
        <w:spacing w:after="0" w:line="240" w:lineRule="auto"/>
        <w:jc w:val="center"/>
        <w:rPr>
          <w:rFonts w:ascii="Century Gothic" w:hAnsi="Century Gothic" w:cs="Arial"/>
          <w:sz w:val="20"/>
          <w:szCs w:val="20"/>
        </w:rPr>
      </w:pPr>
      <w:r w:rsidRPr="003F56BA">
        <w:rPr>
          <w:rFonts w:ascii="Century Gothic" w:hAnsi="Century Gothic" w:cs="Arial"/>
          <w:sz w:val="20"/>
          <w:szCs w:val="20"/>
        </w:rPr>
        <w:t>Aakash Ahamed</w:t>
      </w:r>
    </w:p>
    <w:p w14:paraId="48874FAC" w14:textId="77777777" w:rsidR="003F56BA" w:rsidRPr="003F56BA" w:rsidRDefault="003F56BA" w:rsidP="003F56BA">
      <w:pPr>
        <w:spacing w:after="0" w:line="240" w:lineRule="auto"/>
        <w:jc w:val="center"/>
        <w:rPr>
          <w:rFonts w:ascii="Century Gothic" w:hAnsi="Century Gothic" w:cs="Arial"/>
          <w:sz w:val="20"/>
          <w:szCs w:val="20"/>
        </w:rPr>
      </w:pPr>
      <w:r w:rsidRPr="003F56BA">
        <w:rPr>
          <w:rFonts w:ascii="Century Gothic" w:hAnsi="Century Gothic" w:cs="Arial"/>
          <w:sz w:val="20"/>
          <w:szCs w:val="20"/>
        </w:rPr>
        <w:t>Jessica Fayne</w:t>
      </w:r>
    </w:p>
    <w:p w14:paraId="0A084910" w14:textId="77777777" w:rsidR="003F56BA" w:rsidRPr="003F56BA" w:rsidRDefault="003F56BA" w:rsidP="003F56BA">
      <w:pPr>
        <w:spacing w:after="0" w:line="240" w:lineRule="auto"/>
        <w:jc w:val="center"/>
        <w:rPr>
          <w:rFonts w:ascii="Century Gothic" w:hAnsi="Century Gothic" w:cs="Arial"/>
          <w:sz w:val="20"/>
          <w:szCs w:val="20"/>
        </w:rPr>
      </w:pPr>
    </w:p>
    <w:p w14:paraId="7AE79A8A" w14:textId="77777777" w:rsidR="003F56BA" w:rsidRPr="003F56BA" w:rsidRDefault="003F56BA" w:rsidP="003F56BA">
      <w:pPr>
        <w:spacing w:after="0" w:line="240" w:lineRule="auto"/>
        <w:jc w:val="center"/>
        <w:rPr>
          <w:rFonts w:ascii="Century Gothic" w:hAnsi="Century Gothic" w:cs="Arial"/>
          <w:sz w:val="20"/>
          <w:szCs w:val="20"/>
        </w:rPr>
      </w:pPr>
    </w:p>
    <w:p w14:paraId="22209506" w14:textId="77777777" w:rsidR="003F56BA" w:rsidRPr="003F56BA" w:rsidRDefault="003F56BA" w:rsidP="003F56BA">
      <w:pPr>
        <w:spacing w:after="0" w:line="240" w:lineRule="auto"/>
        <w:jc w:val="center"/>
        <w:rPr>
          <w:rFonts w:ascii="Century Gothic" w:hAnsi="Century Gothic" w:cs="Arial"/>
          <w:sz w:val="20"/>
          <w:szCs w:val="20"/>
        </w:rPr>
      </w:pPr>
    </w:p>
    <w:p w14:paraId="5701C871" w14:textId="77777777" w:rsidR="003F56BA" w:rsidRPr="003F56BA" w:rsidRDefault="003F56BA" w:rsidP="003F56BA">
      <w:pPr>
        <w:spacing w:after="0" w:line="240" w:lineRule="auto"/>
        <w:jc w:val="center"/>
        <w:rPr>
          <w:rFonts w:ascii="Century Gothic" w:hAnsi="Century Gothic" w:cs="Arial"/>
          <w:sz w:val="20"/>
          <w:szCs w:val="20"/>
        </w:rPr>
      </w:pPr>
      <w:r w:rsidRPr="003F56BA">
        <w:rPr>
          <w:rFonts w:ascii="Century Gothic" w:hAnsi="Century Gothic" w:cs="Arial"/>
          <w:sz w:val="20"/>
          <w:szCs w:val="20"/>
        </w:rPr>
        <w:t xml:space="preserve">Dr. Dalia B. Kirschbaum, NASA Goddard Space Flight Center (Science </w:t>
      </w:r>
      <w:commentRangeStart w:id="17"/>
      <w:r w:rsidRPr="003F56BA">
        <w:rPr>
          <w:rFonts w:ascii="Century Gothic" w:hAnsi="Century Gothic" w:cs="Arial"/>
          <w:sz w:val="20"/>
          <w:szCs w:val="20"/>
        </w:rPr>
        <w:t>Advisor</w:t>
      </w:r>
      <w:commentRangeEnd w:id="17"/>
      <w:r w:rsidRPr="003F56BA">
        <w:rPr>
          <w:rFonts w:ascii="Century Gothic" w:hAnsi="Century Gothic" w:cs="Arial"/>
          <w:sz w:val="20"/>
          <w:szCs w:val="20"/>
        </w:rPr>
        <w:commentReference w:id="17"/>
      </w:r>
      <w:r w:rsidRPr="003F56BA">
        <w:rPr>
          <w:rFonts w:ascii="Century Gothic" w:hAnsi="Century Gothic" w:cs="Arial"/>
          <w:sz w:val="20"/>
          <w:szCs w:val="20"/>
        </w:rPr>
        <w:t>)</w:t>
      </w:r>
    </w:p>
    <w:p w14:paraId="7A7378E7" w14:textId="4966D2C7" w:rsidR="003F56BA" w:rsidRPr="003F56BA" w:rsidRDefault="003F56BA" w:rsidP="003F56BA">
      <w:pPr>
        <w:spacing w:after="0" w:line="240" w:lineRule="auto"/>
        <w:jc w:val="center"/>
        <w:rPr>
          <w:rFonts w:ascii="Century Gothic" w:hAnsi="Century Gothic" w:cs="Arial"/>
          <w:sz w:val="20"/>
          <w:szCs w:val="20"/>
        </w:rPr>
      </w:pPr>
      <w:r w:rsidRPr="003F56BA">
        <w:rPr>
          <w:rFonts w:ascii="Century Gothic" w:hAnsi="Century Gothic" w:cs="Arial"/>
          <w:sz w:val="20"/>
          <w:szCs w:val="20"/>
        </w:rPr>
        <w:t xml:space="preserve">Dr. John D. </w:t>
      </w:r>
      <w:proofErr w:type="spellStart"/>
      <w:r w:rsidRPr="003F56BA">
        <w:rPr>
          <w:rFonts w:ascii="Century Gothic" w:hAnsi="Century Gothic" w:cs="Arial"/>
          <w:sz w:val="20"/>
          <w:szCs w:val="20"/>
        </w:rPr>
        <w:t>Bolten</w:t>
      </w:r>
      <w:proofErr w:type="spellEnd"/>
      <w:r w:rsidR="00F426AE">
        <w:rPr>
          <w:rFonts w:ascii="Century Gothic" w:hAnsi="Century Gothic" w:cs="Arial"/>
          <w:sz w:val="20"/>
          <w:szCs w:val="20"/>
        </w:rPr>
        <w:t>, NASA Goddard Space Flight Center (Science Advisor)</w:t>
      </w:r>
    </w:p>
    <w:p w14:paraId="3AF23EAA" w14:textId="0FB81B81" w:rsidR="003F56BA" w:rsidRPr="003F56BA" w:rsidRDefault="00F426AE" w:rsidP="003F56BA">
      <w:pPr>
        <w:spacing w:after="0" w:line="240" w:lineRule="auto"/>
        <w:jc w:val="center"/>
        <w:rPr>
          <w:rFonts w:ascii="Century Gothic" w:hAnsi="Century Gothic" w:cs="Arial"/>
          <w:sz w:val="20"/>
          <w:szCs w:val="20"/>
        </w:rPr>
      </w:pPr>
      <w:r>
        <w:rPr>
          <w:rFonts w:ascii="Century Gothic" w:hAnsi="Century Gothic" w:cs="Arial"/>
          <w:sz w:val="20"/>
          <w:szCs w:val="20"/>
        </w:rPr>
        <w:t>Thomas A. Stanley, NASA Goddard Space Flight Center (Science Advisor)</w:t>
      </w:r>
    </w:p>
    <w:p w14:paraId="7A5AC643" w14:textId="77777777" w:rsidR="003F56BA" w:rsidRPr="003F56BA" w:rsidRDefault="003F56BA" w:rsidP="003F56BA">
      <w:pPr>
        <w:spacing w:after="0" w:line="240" w:lineRule="auto"/>
        <w:jc w:val="center"/>
        <w:rPr>
          <w:rFonts w:ascii="Century Gothic" w:hAnsi="Century Gothic" w:cs="Arial"/>
          <w:sz w:val="20"/>
          <w:szCs w:val="20"/>
        </w:rPr>
      </w:pPr>
    </w:p>
    <w:p w14:paraId="0774F5A0" w14:textId="77777777" w:rsidR="003F56BA" w:rsidRPr="003F56BA" w:rsidRDefault="003F56BA" w:rsidP="003F56BA">
      <w:pPr>
        <w:spacing w:after="0" w:line="240" w:lineRule="auto"/>
        <w:jc w:val="center"/>
        <w:rPr>
          <w:rFonts w:ascii="Century Gothic" w:hAnsi="Century Gothic" w:cs="Arial"/>
          <w:sz w:val="20"/>
          <w:szCs w:val="20"/>
        </w:rPr>
      </w:pPr>
      <w:r w:rsidRPr="003F56BA">
        <w:rPr>
          <w:rFonts w:ascii="Century Gothic" w:hAnsi="Century Gothic" w:cs="Arial"/>
          <w:sz w:val="20"/>
          <w:szCs w:val="20"/>
        </w:rPr>
        <w:t xml:space="preserve"> </w:t>
      </w:r>
    </w:p>
    <w:p w14:paraId="2CFFA337" w14:textId="77777777" w:rsidR="003F56BA" w:rsidRPr="003F56BA" w:rsidRDefault="003F56BA" w:rsidP="003F56BA">
      <w:pPr>
        <w:spacing w:after="0" w:line="240" w:lineRule="auto"/>
        <w:jc w:val="center"/>
        <w:rPr>
          <w:rFonts w:ascii="Century Gothic" w:hAnsi="Century Gothic" w:cs="Arial"/>
          <w:sz w:val="20"/>
          <w:szCs w:val="20"/>
        </w:rPr>
      </w:pPr>
      <w:r w:rsidRPr="003F56BA">
        <w:rPr>
          <w:rFonts w:ascii="Century Gothic" w:hAnsi="Century Gothic" w:cs="Arial"/>
          <w:sz w:val="20"/>
          <w:szCs w:val="20"/>
        </w:rPr>
        <w:t>Previous Contributors:</w:t>
      </w:r>
    </w:p>
    <w:p w14:paraId="66252F46" w14:textId="77777777" w:rsidR="003F56BA" w:rsidRPr="003F56BA" w:rsidRDefault="003F56BA" w:rsidP="003F56BA">
      <w:pPr>
        <w:spacing w:after="0" w:line="240" w:lineRule="auto"/>
        <w:jc w:val="center"/>
        <w:rPr>
          <w:rFonts w:ascii="Century Gothic" w:hAnsi="Century Gothic" w:cs="Arial"/>
          <w:sz w:val="20"/>
          <w:szCs w:val="20"/>
        </w:rPr>
      </w:pPr>
      <w:r w:rsidRPr="003F56BA">
        <w:rPr>
          <w:rFonts w:ascii="Century Gothic" w:hAnsi="Century Gothic" w:cs="Arial"/>
          <w:sz w:val="20"/>
          <w:szCs w:val="20"/>
        </w:rPr>
        <w:t>Amanda Rumsey</w:t>
      </w:r>
    </w:p>
    <w:p w14:paraId="3B937668" w14:textId="77777777" w:rsidR="003F56BA" w:rsidRPr="003F56BA" w:rsidRDefault="003F56BA" w:rsidP="003F56BA">
      <w:pPr>
        <w:spacing w:after="0" w:line="240" w:lineRule="auto"/>
        <w:jc w:val="center"/>
        <w:rPr>
          <w:rFonts w:ascii="Century Gothic" w:hAnsi="Century Gothic" w:cs="Arial"/>
          <w:sz w:val="20"/>
          <w:szCs w:val="20"/>
        </w:rPr>
      </w:pPr>
      <w:r w:rsidRPr="003F56BA">
        <w:rPr>
          <w:rFonts w:ascii="Century Gothic" w:hAnsi="Century Gothic" w:cs="Arial"/>
          <w:sz w:val="20"/>
          <w:szCs w:val="20"/>
        </w:rPr>
        <w:t xml:space="preserve">Jamie </w:t>
      </w:r>
      <w:proofErr w:type="spellStart"/>
      <w:r w:rsidRPr="003F56BA">
        <w:rPr>
          <w:rFonts w:ascii="Century Gothic" w:hAnsi="Century Gothic" w:cs="Arial"/>
          <w:sz w:val="20"/>
          <w:szCs w:val="20"/>
        </w:rPr>
        <w:t>Shiplet</w:t>
      </w:r>
      <w:proofErr w:type="spellEnd"/>
    </w:p>
    <w:p w14:paraId="2558426B" w14:textId="77777777" w:rsidR="0064280B" w:rsidRPr="00FC670A" w:rsidRDefault="00FC670A">
      <w:pPr>
        <w:rPr>
          <w:rFonts w:ascii="Century Gothic" w:hAnsi="Century Gothic" w:cs="Arial"/>
          <w:sz w:val="20"/>
          <w:szCs w:val="20"/>
        </w:rPr>
      </w:pPr>
      <w:r w:rsidRPr="00FC670A">
        <w:rPr>
          <w:rStyle w:val="CommentReference"/>
          <w:sz w:val="20"/>
          <w:szCs w:val="20"/>
        </w:rPr>
        <w:commentReference w:id="18"/>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4A3C1190" w14:textId="77777777" w:rsidR="003F56BA" w:rsidRPr="003F56BA" w:rsidDel="00146C95" w:rsidRDefault="003F56BA" w:rsidP="003F56BA">
      <w:pPr>
        <w:spacing w:after="0" w:line="240" w:lineRule="auto"/>
        <w:rPr>
          <w:del w:id="19" w:author="Amberle Keith" w:date="2015-06-30T20:58:00Z"/>
          <w:rFonts w:ascii="Century Gothic" w:hAnsi="Century Gothic" w:cs="Arial"/>
        </w:rPr>
      </w:pPr>
      <w:r>
        <w:rPr>
          <w:rFonts w:ascii="Century Gothic" w:hAnsi="Century Gothic" w:cs="Arial"/>
        </w:rPr>
        <w:t>Landslides</w:t>
      </w:r>
      <w:r w:rsidRPr="003F56BA">
        <w:rPr>
          <w:rFonts w:ascii="Century Gothic" w:hAnsi="Century Gothic" w:cs="Arial"/>
        </w:rPr>
        <w:t xml:space="preserve">, Precipitation, Remote Sensing, Mass Movement, GPM, Landsat, Risk Assessment </w:t>
      </w:r>
    </w:p>
    <w:p w14:paraId="36F9FEF5" w14:textId="2B29AF7E" w:rsidR="002C4C2E" w:rsidRPr="00494746" w:rsidRDefault="002C4C2E" w:rsidP="008975BD">
      <w:pPr>
        <w:spacing w:after="0" w:line="240" w:lineRule="auto"/>
        <w:rPr>
          <w:rFonts w:ascii="Century Gothic" w:hAnsi="Century Gothic" w:cs="Arial"/>
        </w:rPr>
      </w:pPr>
    </w:p>
    <w:p w14:paraId="2FB6D409" w14:textId="77777777" w:rsidR="00FB5846" w:rsidRPr="00B265D9" w:rsidRDefault="008B7071" w:rsidP="00D3013B">
      <w:pPr>
        <w:pStyle w:val="Heading1"/>
        <w:rPr>
          <w:rFonts w:ascii="Century Gothic" w:hAnsi="Century Gothic"/>
        </w:rPr>
      </w:pPr>
      <w:bookmarkStart w:id="20" w:name="_Toc334198720"/>
      <w:r>
        <w:rPr>
          <w:rFonts w:ascii="Century Gothic" w:hAnsi="Century Gothic"/>
        </w:rPr>
        <w:t xml:space="preserve">II. </w:t>
      </w:r>
      <w:r w:rsidR="00FB5846" w:rsidRPr="00B265D9">
        <w:rPr>
          <w:rFonts w:ascii="Century Gothic" w:hAnsi="Century Gothic"/>
        </w:rPr>
        <w:t>Introduction</w:t>
      </w:r>
      <w:bookmarkEnd w:id="20"/>
    </w:p>
    <w:p w14:paraId="73F7C24C" w14:textId="018BE21D" w:rsidR="003F56BA" w:rsidRPr="003F56BA" w:rsidRDefault="003F56BA" w:rsidP="003F56BA">
      <w:pPr>
        <w:spacing w:after="0" w:line="240" w:lineRule="auto"/>
        <w:rPr>
          <w:rFonts w:ascii="Century Gothic" w:hAnsi="Century Gothic" w:cs="Arial"/>
        </w:rPr>
      </w:pPr>
      <w:r w:rsidRPr="003F56BA">
        <w:rPr>
          <w:rFonts w:ascii="Century Gothic" w:hAnsi="Century Gothic" w:cs="Arial"/>
        </w:rPr>
        <w:t>A landslide is a type of mass wasting event that occurs when down-slope forces exceed the strength of the slope materials (</w:t>
      </w:r>
      <w:proofErr w:type="spellStart"/>
      <w:r w:rsidRPr="003F56BA">
        <w:rPr>
          <w:rFonts w:ascii="Century Gothic" w:hAnsi="Century Gothic" w:cs="Arial"/>
        </w:rPr>
        <w:t>Cruden</w:t>
      </w:r>
      <w:proofErr w:type="spellEnd"/>
      <w:r w:rsidRPr="003F56BA">
        <w:rPr>
          <w:rFonts w:ascii="Century Gothic" w:hAnsi="Century Gothic" w:cs="Arial"/>
        </w:rPr>
        <w:t xml:space="preserve">, 1991). Changes in slope stability can occur due to natural </w:t>
      </w:r>
      <w:proofErr w:type="spellStart"/>
      <w:r w:rsidRPr="003F56BA">
        <w:rPr>
          <w:rFonts w:ascii="Century Gothic" w:hAnsi="Century Gothic" w:cs="Arial"/>
        </w:rPr>
        <w:t>forcings</w:t>
      </w:r>
      <w:proofErr w:type="spellEnd"/>
      <w:r w:rsidRPr="003F56BA">
        <w:rPr>
          <w:rFonts w:ascii="Century Gothic" w:hAnsi="Century Gothic" w:cs="Arial"/>
        </w:rPr>
        <w:t xml:space="preserve"> like intense rainfall, rapid snowmelt, fluctuating water levels, and seismicity (Caine, 1980; </w:t>
      </w:r>
      <w:proofErr w:type="spellStart"/>
      <w:r w:rsidRPr="003F56BA">
        <w:rPr>
          <w:rFonts w:ascii="Century Gothic" w:hAnsi="Century Gothic" w:cs="Arial"/>
        </w:rPr>
        <w:t>Wieczoreck</w:t>
      </w:r>
      <w:proofErr w:type="spellEnd"/>
      <w:r w:rsidRPr="003F56BA">
        <w:rPr>
          <w:rFonts w:ascii="Century Gothic" w:hAnsi="Century Gothic" w:cs="Arial"/>
        </w:rPr>
        <w:t xml:space="preserve">, 1996), as well as anthropogenic factors like deforestation and land use change (Swanson and </w:t>
      </w:r>
      <w:proofErr w:type="spellStart"/>
      <w:r w:rsidRPr="003F56BA">
        <w:rPr>
          <w:rFonts w:ascii="Century Gothic" w:hAnsi="Century Gothic" w:cs="Arial"/>
        </w:rPr>
        <w:t>Dyrness</w:t>
      </w:r>
      <w:proofErr w:type="spellEnd"/>
      <w:r w:rsidRPr="003F56BA">
        <w:rPr>
          <w:rFonts w:ascii="Century Gothic" w:hAnsi="Century Gothic" w:cs="Arial"/>
        </w:rPr>
        <w:t>, 1975). Nepal and the Himalayan region is highly susceptible to landslides due to mountainous topography, active seismicity, complex terrain, and monsoon rains. Additionally, Nepal’s underdeveloped infrastructure coupled with its vulnerable location results in hundreds of fatalities and millions of dollars in losses caused by landslides in the region annually (</w:t>
      </w:r>
      <w:proofErr w:type="spellStart"/>
      <w:r w:rsidRPr="003F56BA">
        <w:rPr>
          <w:rFonts w:ascii="Century Gothic" w:hAnsi="Century Gothic" w:cs="Arial"/>
        </w:rPr>
        <w:t>Dahal</w:t>
      </w:r>
      <w:proofErr w:type="spellEnd"/>
      <w:r w:rsidRPr="003F56BA">
        <w:rPr>
          <w:rFonts w:ascii="Century Gothic" w:hAnsi="Century Gothic" w:cs="Arial"/>
        </w:rPr>
        <w:t xml:space="preserve"> and Hasegawa, 2008). </w:t>
      </w:r>
    </w:p>
    <w:p w14:paraId="02E5E502" w14:textId="77777777" w:rsidR="003F56BA" w:rsidRPr="003F56BA" w:rsidRDefault="003F56BA" w:rsidP="003F56BA">
      <w:pPr>
        <w:spacing w:after="0" w:line="240" w:lineRule="auto"/>
        <w:rPr>
          <w:rFonts w:ascii="Century Gothic" w:hAnsi="Century Gothic" w:cs="Arial"/>
        </w:rPr>
      </w:pPr>
    </w:p>
    <w:p w14:paraId="488F39E5" w14:textId="77777777" w:rsidR="003F56BA" w:rsidRPr="003F56BA" w:rsidRDefault="003F56BA" w:rsidP="003F56BA">
      <w:pPr>
        <w:spacing w:after="0" w:line="240" w:lineRule="auto"/>
        <w:rPr>
          <w:rFonts w:ascii="Century Gothic" w:hAnsi="Century Gothic" w:cs="Arial"/>
        </w:rPr>
      </w:pPr>
      <w:r w:rsidRPr="003F56BA">
        <w:rPr>
          <w:rFonts w:ascii="Century Gothic" w:hAnsi="Century Gothic" w:cs="Arial"/>
        </w:rPr>
        <w:t xml:space="preserve">On April 25, 2015, the M7.8 </w:t>
      </w:r>
      <w:proofErr w:type="spellStart"/>
      <w:r w:rsidRPr="003F56BA">
        <w:rPr>
          <w:rFonts w:ascii="Century Gothic" w:hAnsi="Century Gothic" w:cs="Arial"/>
        </w:rPr>
        <w:t>Gorkha</w:t>
      </w:r>
      <w:proofErr w:type="spellEnd"/>
      <w:r w:rsidRPr="003F56BA">
        <w:rPr>
          <w:rFonts w:ascii="Century Gothic" w:hAnsi="Century Gothic" w:cs="Arial"/>
        </w:rPr>
        <w:t xml:space="preserve"> earthquake struck Nepal, causing more than 9,000 fatalities, 21,000 injuries, and $1-2 billion in damages. Given the approaching monsoon season, rainfall-triggered landslides are likely to emerge as a significant induced hazard in the region. While the </w:t>
      </w:r>
      <w:proofErr w:type="spellStart"/>
      <w:r w:rsidRPr="003F56BA">
        <w:rPr>
          <w:rFonts w:ascii="Century Gothic" w:hAnsi="Century Gothic" w:cs="Arial"/>
        </w:rPr>
        <w:t>Gorkha</w:t>
      </w:r>
      <w:proofErr w:type="spellEnd"/>
      <w:r w:rsidRPr="003F56BA">
        <w:rPr>
          <w:rFonts w:ascii="Century Gothic" w:hAnsi="Century Gothic" w:cs="Arial"/>
        </w:rPr>
        <w:t xml:space="preserve"> earthquake is thought to have caused over 900 landslides (British Geological Survey and ICIMOD), historic data shows that more than 80% of landslides in the region occur between June and August due to increased levels of precipitation associated with the summer monsoon season (</w:t>
      </w:r>
      <w:proofErr w:type="spellStart"/>
      <w:r w:rsidRPr="003F56BA">
        <w:rPr>
          <w:rFonts w:ascii="Century Gothic" w:hAnsi="Century Gothic" w:cs="Arial"/>
        </w:rPr>
        <w:t>Dahal</w:t>
      </w:r>
      <w:proofErr w:type="spellEnd"/>
      <w:r w:rsidRPr="003F56BA">
        <w:rPr>
          <w:rFonts w:ascii="Century Gothic" w:hAnsi="Century Gothic" w:cs="Arial"/>
        </w:rPr>
        <w:t xml:space="preserve"> and Hasegawa, 2008). As such, more attention must be given to mitigating loss of life and economic damages during the monsoon period.</w:t>
      </w:r>
    </w:p>
    <w:p w14:paraId="39ACDA90" w14:textId="77777777" w:rsidR="003F56BA" w:rsidRPr="003F56BA" w:rsidRDefault="003F56BA" w:rsidP="003F56BA">
      <w:pPr>
        <w:spacing w:after="0" w:line="240" w:lineRule="auto"/>
        <w:rPr>
          <w:rFonts w:ascii="Century Gothic" w:hAnsi="Century Gothic" w:cs="Arial"/>
        </w:rPr>
      </w:pPr>
    </w:p>
    <w:p w14:paraId="3749A506" w14:textId="3E481B47" w:rsidR="003F56BA" w:rsidRPr="003F56BA" w:rsidRDefault="003F56BA" w:rsidP="003F56BA">
      <w:pPr>
        <w:spacing w:after="0" w:line="240" w:lineRule="auto"/>
        <w:rPr>
          <w:rFonts w:ascii="Century Gothic" w:hAnsi="Century Gothic" w:cs="Arial"/>
        </w:rPr>
      </w:pPr>
      <w:r w:rsidRPr="003F56BA">
        <w:rPr>
          <w:rFonts w:ascii="Century Gothic" w:hAnsi="Century Gothic" w:cs="Arial"/>
        </w:rPr>
        <w:t xml:space="preserve">The devastating </w:t>
      </w:r>
      <w:proofErr w:type="spellStart"/>
      <w:r w:rsidRPr="003F56BA">
        <w:rPr>
          <w:rFonts w:ascii="Century Gothic" w:hAnsi="Century Gothic" w:cs="Arial"/>
        </w:rPr>
        <w:t>Gorkha</w:t>
      </w:r>
      <w:proofErr w:type="spellEnd"/>
      <w:r w:rsidRPr="003F56BA">
        <w:rPr>
          <w:rFonts w:ascii="Century Gothic" w:hAnsi="Century Gothic" w:cs="Arial"/>
        </w:rPr>
        <w:t xml:space="preserve"> earthquake has </w:t>
      </w:r>
      <w:del w:id="21" w:author="Amberle Keith" w:date="2015-06-30T21:54:00Z">
        <w:r w:rsidRPr="003F56BA" w:rsidDel="00344DFF">
          <w:rPr>
            <w:rFonts w:ascii="Century Gothic" w:hAnsi="Century Gothic" w:cs="Arial"/>
          </w:rPr>
          <w:delText xml:space="preserve">garnered </w:delText>
        </w:r>
      </w:del>
      <w:ins w:id="22" w:author="Amberle Keith" w:date="2015-06-30T21:54:00Z">
        <w:r w:rsidR="00344DFF">
          <w:rPr>
            <w:rFonts w:ascii="Century Gothic" w:hAnsi="Century Gothic" w:cs="Arial"/>
          </w:rPr>
          <w:t>attracted</w:t>
        </w:r>
        <w:r w:rsidR="00344DFF" w:rsidRPr="003F56BA">
          <w:rPr>
            <w:rFonts w:ascii="Century Gothic" w:hAnsi="Century Gothic" w:cs="Arial"/>
          </w:rPr>
          <w:t xml:space="preserve"> </w:t>
        </w:r>
      </w:ins>
      <w:del w:id="23" w:author="Amberle Keith" w:date="2015-06-30T21:53:00Z">
        <w:r w:rsidRPr="003F56BA" w:rsidDel="00344DFF">
          <w:rPr>
            <w:rFonts w:ascii="Century Gothic" w:hAnsi="Century Gothic" w:cs="Arial"/>
          </w:rPr>
          <w:delText>(awkward, maybe attracted?)</w:delText>
        </w:r>
      </w:del>
      <w:r w:rsidRPr="003F56BA">
        <w:rPr>
          <w:rFonts w:ascii="Century Gothic" w:hAnsi="Century Gothic" w:cs="Arial"/>
        </w:rPr>
        <w:t xml:space="preserve"> the attention of international organizations </w:t>
      </w:r>
      <w:del w:id="24" w:author="Amberle Keith" w:date="2015-06-30T21:54:00Z">
        <w:r w:rsidRPr="003F56BA" w:rsidDel="00344DFF">
          <w:rPr>
            <w:rFonts w:ascii="Century Gothic" w:hAnsi="Century Gothic" w:cs="Arial"/>
          </w:rPr>
          <w:delText>who</w:delText>
        </w:r>
      </w:del>
      <w:ins w:id="25" w:author="Amberle Keith" w:date="2015-06-30T21:54:00Z">
        <w:r w:rsidR="00344DFF" w:rsidRPr="003F56BA">
          <w:rPr>
            <w:rFonts w:ascii="Century Gothic" w:hAnsi="Century Gothic" w:cs="Arial"/>
          </w:rPr>
          <w:t>that</w:t>
        </w:r>
      </w:ins>
      <w:r w:rsidRPr="003F56BA">
        <w:rPr>
          <w:rFonts w:ascii="Century Gothic" w:hAnsi="Century Gothic" w:cs="Arial"/>
        </w:rPr>
        <w:t xml:space="preserve"> have increased landslide mapping efforts and high-resolution imagery acquisition. These collaborative developments present an exciting research opportunity to prevent loss of life and economic damages caused by rainfall-induced landslides in the region by developing near real-time automatic detection products, hazard assessments, and decision support tools for end-users. With current underestimation of landslide impacts and the increasing trend in frequency and intensity of landslide events due to anthropogenic factors (</w:t>
      </w:r>
      <w:proofErr w:type="spellStart"/>
      <w:r w:rsidRPr="003F56BA">
        <w:rPr>
          <w:rFonts w:ascii="Century Gothic" w:hAnsi="Century Gothic" w:cs="Arial"/>
        </w:rPr>
        <w:t>Petley</w:t>
      </w:r>
      <w:proofErr w:type="spellEnd"/>
      <w:r w:rsidRPr="003F56BA">
        <w:rPr>
          <w:rFonts w:ascii="Century Gothic" w:hAnsi="Century Gothic" w:cs="Arial"/>
        </w:rPr>
        <w:t xml:space="preserve"> et al., 2007), this work is critical even outside the scope of the earthquake. </w:t>
      </w:r>
    </w:p>
    <w:p w14:paraId="1F4CA170" w14:textId="77777777" w:rsidR="003F56BA" w:rsidRPr="003F56BA" w:rsidRDefault="003F56BA" w:rsidP="003F56BA">
      <w:pPr>
        <w:spacing w:after="0" w:line="240" w:lineRule="auto"/>
        <w:rPr>
          <w:rFonts w:ascii="Century Gothic" w:hAnsi="Century Gothic" w:cs="Arial"/>
        </w:rPr>
      </w:pPr>
    </w:p>
    <w:p w14:paraId="59D9F963" w14:textId="77777777" w:rsidR="003F56BA" w:rsidRPr="003F56BA" w:rsidRDefault="003F56BA" w:rsidP="003F56BA">
      <w:pPr>
        <w:spacing w:after="0" w:line="240" w:lineRule="auto"/>
        <w:rPr>
          <w:rFonts w:ascii="Century Gothic" w:hAnsi="Century Gothic" w:cs="Arial"/>
        </w:rPr>
      </w:pPr>
      <w:r w:rsidRPr="003F56BA">
        <w:rPr>
          <w:rFonts w:ascii="Century Gothic" w:hAnsi="Century Gothic" w:cs="Arial"/>
        </w:rPr>
        <w:t xml:space="preserve">Previous work in this study aimed to collate and mine available landslide inventories including NASA’s Global Landslide Catalog (GLC) and The International Centre for Integrated Mountain Development’s (ICIMOD) landslide datasets to create a 23-year landslide database detailing landslide event information from 1992 to 2015 for the </w:t>
      </w:r>
      <w:r w:rsidRPr="003F56BA">
        <w:rPr>
          <w:rFonts w:ascii="Century Gothic" w:hAnsi="Century Gothic" w:cs="Arial"/>
        </w:rPr>
        <w:lastRenderedPageBreak/>
        <w:t xml:space="preserve">Nepal and Himalaya region. Along with event data collection, a Sudden Landslide Identification Product (SLIP) was generated to identify landslides that were not recorded in the GLC and the ICIMOD landslide datasets. A landslide susceptibility map was created using an empirical frequency ratio model to analyze the impact of anthropogenic and natural variables on slope stability, and event information from the 2010 ICIMOD dataset was used as a validation tool. </w:t>
      </w:r>
    </w:p>
    <w:p w14:paraId="1A41318B" w14:textId="77777777" w:rsidR="003F56BA" w:rsidRPr="003F56BA" w:rsidRDefault="003F56BA" w:rsidP="003F56BA">
      <w:pPr>
        <w:spacing w:after="0" w:line="240" w:lineRule="auto"/>
        <w:rPr>
          <w:rFonts w:ascii="Century Gothic" w:hAnsi="Century Gothic" w:cs="Arial"/>
        </w:rPr>
      </w:pPr>
    </w:p>
    <w:p w14:paraId="52166E86" w14:textId="6F4B55FF" w:rsidR="003F56BA" w:rsidRPr="003F56BA" w:rsidRDefault="003F56BA" w:rsidP="003F56BA">
      <w:pPr>
        <w:spacing w:after="0" w:line="240" w:lineRule="auto"/>
        <w:rPr>
          <w:rFonts w:ascii="Century Gothic" w:hAnsi="Century Gothic" w:cs="Arial"/>
        </w:rPr>
      </w:pPr>
      <w:r w:rsidRPr="003F56BA">
        <w:rPr>
          <w:rFonts w:ascii="Century Gothic" w:hAnsi="Century Gothic" w:cs="Arial"/>
        </w:rPr>
        <w:t>The current phase of this study s</w:t>
      </w:r>
      <w:ins w:id="26" w:author="Amberle Keith" w:date="2015-06-30T21:55:00Z">
        <w:r w:rsidR="00344DFF">
          <w:rPr>
            <w:rFonts w:ascii="Century Gothic" w:hAnsi="Century Gothic" w:cs="Arial"/>
          </w:rPr>
          <w:t>ought</w:t>
        </w:r>
      </w:ins>
      <w:commentRangeStart w:id="27"/>
      <w:del w:id="28" w:author="Amberle Keith" w:date="2015-06-30T21:55:00Z">
        <w:r w:rsidRPr="003F56BA" w:rsidDel="00344DFF">
          <w:rPr>
            <w:rFonts w:ascii="Century Gothic" w:hAnsi="Century Gothic" w:cs="Arial"/>
          </w:rPr>
          <w:delText>eeks</w:delText>
        </w:r>
      </w:del>
      <w:commentRangeEnd w:id="27"/>
      <w:r w:rsidR="00344DFF">
        <w:rPr>
          <w:rStyle w:val="CommentReference"/>
        </w:rPr>
        <w:commentReference w:id="27"/>
      </w:r>
      <w:r w:rsidRPr="003F56BA">
        <w:rPr>
          <w:rFonts w:ascii="Century Gothic" w:hAnsi="Century Gothic" w:cs="Arial"/>
        </w:rPr>
        <w:t xml:space="preserve"> to leverage SLIP, the Susceptibility Map and Earth Observation data like the Global Precipitation Measurement Mission (GPM) and Tropical Rainfall Measuring Mission (TRMM) to develop a near real-time landslide hazard assessment model for Nepal and the Himalaya region. This product will serve end-users, including The International Centre for Integrated Mountain Development, with the intention to </w:t>
      </w:r>
      <w:r w:rsidR="00935B39">
        <w:rPr>
          <w:rFonts w:ascii="Century Gothic" w:hAnsi="Century Gothic" w:cs="Arial"/>
        </w:rPr>
        <w:t xml:space="preserve">prevent landslide-induced casualties and damages. </w:t>
      </w:r>
    </w:p>
    <w:p w14:paraId="78FAF590" w14:textId="5E94559E" w:rsidR="00242822" w:rsidRPr="003F56BA" w:rsidRDefault="003F56BA" w:rsidP="003F56BA">
      <w:pPr>
        <w:spacing w:after="0" w:line="240" w:lineRule="auto"/>
        <w:rPr>
          <w:rFonts w:ascii="Century Gothic" w:hAnsi="Century Gothic" w:cs="Arial"/>
        </w:rPr>
      </w:pPr>
      <w:r w:rsidRPr="003F56BA">
        <w:rPr>
          <w:rFonts w:ascii="Century Gothic" w:hAnsi="Century Gothic" w:cs="Arial"/>
        </w:rPr>
        <w:br/>
      </w:r>
      <w:commentRangeStart w:id="29"/>
      <w:r w:rsidRPr="003F56BA">
        <w:rPr>
          <w:rFonts w:ascii="Century Gothic" w:hAnsi="Century Gothic" w:cs="Arial"/>
        </w:rPr>
        <w:t>Our</w:t>
      </w:r>
      <w:commentRangeEnd w:id="29"/>
      <w:r w:rsidR="00E85736">
        <w:rPr>
          <w:rStyle w:val="CommentReference"/>
        </w:rPr>
        <w:commentReference w:id="29"/>
      </w:r>
      <w:r w:rsidRPr="003F56BA">
        <w:rPr>
          <w:rFonts w:ascii="Century Gothic" w:hAnsi="Century Gothic" w:cs="Arial"/>
        </w:rPr>
        <w:t xml:space="preserve"> partner and boundary organization, </w:t>
      </w:r>
      <w:r w:rsidRPr="003F56BA">
        <w:rPr>
          <w:rFonts w:ascii="Century Gothic" w:hAnsi="Century Gothic" w:cs="Arial"/>
        </w:rPr>
        <w:commentReference w:id="30"/>
      </w:r>
      <w:r w:rsidRPr="003F56BA">
        <w:rPr>
          <w:rFonts w:ascii="Century Gothic" w:hAnsi="Century Gothic" w:cs="Arial"/>
        </w:rPr>
        <w:t xml:space="preserve">ICIMOD, is an intergovernmental organization that serves eight regional entities located within the Hindu Kush Himalayan region, including Afghanistan, Bangladesh, Bhutan, China, India, Myanmar, Nepal, and Pakistan. Through partnerships with regional institutions, ICIMOD is able to serve as a regional knowledge hub that provides its end-users with insight on how climate change and globalization impact the fragile mountainous ecosystems as well as local communities. ICIMOD oversees a variety of programs that were constructed to generate innovative forecasting products. ICIMOD’s </w:t>
      </w:r>
      <w:proofErr w:type="spellStart"/>
      <w:r w:rsidRPr="003F56BA">
        <w:rPr>
          <w:rFonts w:ascii="Century Gothic" w:hAnsi="Century Gothic" w:cs="Arial"/>
        </w:rPr>
        <w:t>Koshi</w:t>
      </w:r>
      <w:proofErr w:type="spellEnd"/>
      <w:r w:rsidRPr="003F56BA">
        <w:rPr>
          <w:rFonts w:ascii="Century Gothic" w:hAnsi="Century Gothic" w:cs="Arial"/>
        </w:rPr>
        <w:t xml:space="preserve"> Basin Program was assembled to enhance the management of the </w:t>
      </w:r>
      <w:proofErr w:type="spellStart"/>
      <w:r w:rsidRPr="003F56BA">
        <w:rPr>
          <w:rFonts w:ascii="Century Gothic" w:hAnsi="Century Gothic" w:cs="Arial"/>
        </w:rPr>
        <w:t>Koshi</w:t>
      </w:r>
      <w:proofErr w:type="spellEnd"/>
      <w:r w:rsidRPr="003F56BA">
        <w:rPr>
          <w:rFonts w:ascii="Century Gothic" w:hAnsi="Century Gothic" w:cs="Arial"/>
        </w:rPr>
        <w:t xml:space="preserve"> River Basin within Nepal and to improve the wellbeing of local communities through evaluation of water-related pathways. As of now, few efforts have been made to use remotely sensed information to document landslide locations and estimate potential landslide conditions in near-real time within the region. The hazard model and now</w:t>
      </w:r>
      <w:ins w:id="31" w:author="Amberle Keith" w:date="2015-06-30T21:56:00Z">
        <w:r w:rsidR="005B2645">
          <w:rPr>
            <w:rFonts w:ascii="Century Gothic" w:hAnsi="Century Gothic" w:cs="Arial"/>
          </w:rPr>
          <w:t xml:space="preserve"> </w:t>
        </w:r>
      </w:ins>
      <w:r w:rsidRPr="003F56BA">
        <w:rPr>
          <w:rFonts w:ascii="Century Gothic" w:hAnsi="Century Gothic" w:cs="Arial"/>
        </w:rPr>
        <w:t>casting product provided as an outcome of this study will be used by ICIMOD to protect and manage the river basin ecosystem and to reduce casualties, injuries, damage to infrastructure, and poverty through integrated natural resources management and basin-wide cooperation.</w:t>
      </w:r>
    </w:p>
    <w:p w14:paraId="4EAB8422" w14:textId="1B8143E8" w:rsidR="00E41324" w:rsidRPr="00B265D9" w:rsidRDefault="008B7071" w:rsidP="00D3013B">
      <w:pPr>
        <w:pStyle w:val="Heading1"/>
        <w:rPr>
          <w:rFonts w:ascii="Century Gothic" w:hAnsi="Century Gothic"/>
        </w:rPr>
      </w:pPr>
      <w:bookmarkStart w:id="32" w:name="_Toc334198726"/>
      <w:commentRangeStart w:id="33"/>
      <w:r>
        <w:rPr>
          <w:rFonts w:ascii="Century Gothic" w:hAnsi="Century Gothic"/>
        </w:rPr>
        <w:t xml:space="preserve">III. </w:t>
      </w:r>
      <w:r w:rsidR="00E41324" w:rsidRPr="00B265D9">
        <w:rPr>
          <w:rFonts w:ascii="Century Gothic" w:hAnsi="Century Gothic"/>
        </w:rPr>
        <w:t>Methodology</w:t>
      </w:r>
      <w:bookmarkEnd w:id="32"/>
      <w:commentRangeEnd w:id="33"/>
      <w:r w:rsidR="00E26AAC">
        <w:rPr>
          <w:rStyle w:val="CommentReference"/>
          <w:rFonts w:asciiTheme="minorHAnsi" w:eastAsiaTheme="minorEastAsia" w:hAnsiTheme="minorHAnsi" w:cstheme="minorBidi"/>
          <w:b w:val="0"/>
          <w:bCs w:val="0"/>
          <w:color w:val="auto"/>
        </w:rPr>
        <w:commentReference w:id="33"/>
      </w:r>
    </w:p>
    <w:p w14:paraId="24F8D8B5" w14:textId="095B8CA1" w:rsidR="00E41324" w:rsidDel="002308DB" w:rsidRDefault="00E03B8E" w:rsidP="008975BD">
      <w:pPr>
        <w:spacing w:after="0" w:line="240" w:lineRule="auto"/>
        <w:rPr>
          <w:del w:id="34" w:author="Amberle Keith" w:date="2015-07-01T13:01:00Z"/>
          <w:rFonts w:ascii="Century Gothic" w:hAnsi="Century Gothic" w:cs="Arial"/>
          <w:szCs w:val="24"/>
        </w:rPr>
      </w:pPr>
      <w:del w:id="35" w:author="Amberle Keith" w:date="2015-07-01T13:01:00Z">
        <w:r w:rsidDel="002308DB">
          <w:rPr>
            <w:rFonts w:ascii="Century Gothic" w:hAnsi="Century Gothic" w:cs="Arial"/>
            <w:szCs w:val="24"/>
          </w:rPr>
          <w:delText>This</w:delText>
        </w:r>
        <w:r w:rsidR="003F56BA" w:rsidDel="002308DB">
          <w:rPr>
            <w:rFonts w:ascii="Century Gothic" w:hAnsi="Century Gothic" w:cs="Arial"/>
            <w:szCs w:val="24"/>
          </w:rPr>
          <w:delText xml:space="preserve"> </w:delText>
        </w:r>
        <w:r w:rsidDel="002308DB">
          <w:rPr>
            <w:rFonts w:ascii="Century Gothic" w:hAnsi="Century Gothic" w:cs="Arial"/>
            <w:szCs w:val="24"/>
          </w:rPr>
          <w:delText xml:space="preserve">should be </w:delText>
        </w:r>
        <w:r w:rsidR="009A20ED" w:rsidDel="002308DB">
          <w:rPr>
            <w:rFonts w:ascii="Century Gothic" w:hAnsi="Century Gothic" w:cs="Arial"/>
            <w:szCs w:val="24"/>
          </w:rPr>
          <w:delText xml:space="preserve">the focus of the paper - </w:delText>
        </w:r>
        <w:r w:rsidDel="002308DB">
          <w:rPr>
            <w:rFonts w:ascii="Century Gothic" w:hAnsi="Century Gothic" w:cs="Arial"/>
            <w:szCs w:val="24"/>
          </w:rPr>
          <w:delText>concise, yet explanatory</w:delText>
        </w:r>
        <w:r w:rsidR="001F1328" w:rsidDel="002308DB">
          <w:rPr>
            <w:rFonts w:ascii="Century Gothic" w:hAnsi="Century Gothic" w:cs="Arial"/>
            <w:szCs w:val="24"/>
          </w:rPr>
          <w:delText xml:space="preserve">, and highlight the NASA Earth observations utilized and its/their capabilities. </w:delText>
        </w:r>
        <w:r w:rsidDel="002308DB">
          <w:rPr>
            <w:rFonts w:ascii="Century Gothic" w:hAnsi="Century Gothic" w:cs="Arial"/>
            <w:szCs w:val="24"/>
          </w:rPr>
          <w:delText>Include a paragraph or more for each of the following items</w:delText>
        </w:r>
        <w:r w:rsidR="001F1328" w:rsidDel="002308DB">
          <w:rPr>
            <w:rFonts w:ascii="Century Gothic" w:hAnsi="Century Gothic" w:cs="Arial"/>
            <w:szCs w:val="24"/>
          </w:rPr>
          <w:delText>.</w:delText>
        </w:r>
        <w:r w:rsidR="009A20ED" w:rsidDel="002308DB">
          <w:rPr>
            <w:rFonts w:ascii="Century Gothic" w:hAnsi="Century Gothic" w:cs="Arial"/>
            <w:szCs w:val="24"/>
          </w:rPr>
          <w:delText xml:space="preserve"> No word cap, but be thoughtful </w:delText>
        </w:r>
        <w:r w:rsidR="0014039E" w:rsidDel="002308DB">
          <w:rPr>
            <w:rFonts w:ascii="Century Gothic" w:hAnsi="Century Gothic" w:cs="Arial"/>
            <w:szCs w:val="24"/>
          </w:rPr>
          <w:delText xml:space="preserve">and keep it in the </w:delText>
        </w:r>
        <w:r w:rsidR="0014039E" w:rsidRPr="0014039E" w:rsidDel="002308DB">
          <w:rPr>
            <w:rFonts w:ascii="Century Gothic" w:hAnsi="Century Gothic" w:cs="Arial"/>
            <w:szCs w:val="24"/>
            <w:highlight w:val="yellow"/>
          </w:rPr>
          <w:delText>two to six page</w:delText>
        </w:r>
        <w:r w:rsidR="0014039E" w:rsidDel="002308DB">
          <w:rPr>
            <w:rFonts w:ascii="Century Gothic" w:hAnsi="Century Gothic" w:cs="Arial"/>
            <w:szCs w:val="24"/>
          </w:rPr>
          <w:delText xml:space="preserve"> </w:delText>
        </w:r>
        <w:r w:rsidR="009A20ED" w:rsidDel="002308DB">
          <w:rPr>
            <w:rFonts w:ascii="Century Gothic" w:hAnsi="Century Gothic" w:cs="Arial"/>
            <w:szCs w:val="24"/>
          </w:rPr>
          <w:delText>range.</w:delText>
        </w:r>
      </w:del>
    </w:p>
    <w:p w14:paraId="799E4EC0" w14:textId="182EB7C2" w:rsidR="009A20ED" w:rsidDel="002308DB" w:rsidRDefault="009A20ED" w:rsidP="008975BD">
      <w:pPr>
        <w:spacing w:after="0" w:line="240" w:lineRule="auto"/>
        <w:rPr>
          <w:del w:id="36" w:author="Amberle Keith" w:date="2015-07-01T13:01:00Z"/>
          <w:rFonts w:ascii="Century Gothic" w:hAnsi="Century Gothic" w:cs="Arial"/>
          <w:szCs w:val="24"/>
        </w:rPr>
      </w:pPr>
    </w:p>
    <w:p w14:paraId="49400207" w14:textId="334A1570" w:rsidR="009A20ED" w:rsidRPr="00494746" w:rsidDel="002308DB" w:rsidRDefault="009A20ED" w:rsidP="008975BD">
      <w:pPr>
        <w:spacing w:after="0" w:line="240" w:lineRule="auto"/>
        <w:rPr>
          <w:del w:id="37" w:author="Amberle Keith" w:date="2015-07-01T13:01:00Z"/>
          <w:rFonts w:ascii="Century Gothic" w:hAnsi="Century Gothic" w:cs="Arial"/>
          <w:szCs w:val="24"/>
        </w:rPr>
      </w:pPr>
      <w:del w:id="38" w:author="Amberle Keith" w:date="2015-07-01T13:01:00Z">
        <w:r w:rsidDel="002308DB">
          <w:rPr>
            <w:rFonts w:ascii="Century Gothic" w:hAnsi="Century Gothic" w:cs="Arial"/>
            <w:szCs w:val="24"/>
          </w:rPr>
          <w:delText>Content to include:</w:delText>
        </w:r>
      </w:del>
    </w:p>
    <w:p w14:paraId="379A9E23" w14:textId="371BF795" w:rsidR="00242822" w:rsidRPr="00E03B8E" w:rsidDel="002308DB" w:rsidRDefault="00E41324" w:rsidP="009A20ED">
      <w:pPr>
        <w:pStyle w:val="NoSpacing"/>
        <w:numPr>
          <w:ilvl w:val="0"/>
          <w:numId w:val="5"/>
        </w:numPr>
        <w:rPr>
          <w:del w:id="39" w:author="Amberle Keith" w:date="2015-07-01T13:01:00Z"/>
          <w:rFonts w:ascii="Century Gothic" w:eastAsia="Times New Roman" w:hAnsi="Century Gothic" w:cs="Arial"/>
          <w:bCs/>
        </w:rPr>
      </w:pPr>
      <w:bookmarkStart w:id="40" w:name="_Toc334198727"/>
      <w:del w:id="41" w:author="Amberle Keith" w:date="2015-07-01T13:01:00Z">
        <w:r w:rsidRPr="00E03B8E" w:rsidDel="002308DB">
          <w:rPr>
            <w:rFonts w:ascii="Century Gothic" w:hAnsi="Century Gothic"/>
          </w:rPr>
          <w:delText>Data Acquisition</w:delText>
        </w:r>
        <w:bookmarkEnd w:id="40"/>
        <w:r w:rsidR="00E03B8E" w:rsidDel="002308DB">
          <w:rPr>
            <w:rFonts w:ascii="Century Gothic" w:hAnsi="Century Gothic"/>
          </w:rPr>
          <w:delText xml:space="preserve">: </w:delText>
        </w:r>
        <w:r w:rsidR="00242822" w:rsidRPr="00E03B8E" w:rsidDel="002308DB">
          <w:rPr>
            <w:rFonts w:ascii="Century Gothic" w:eastAsia="Times New Roman" w:hAnsi="Century Gothic" w:cs="Arial"/>
            <w:bCs/>
          </w:rPr>
          <w:delText>What data did you get, what level products are they, for what dates did you get images, where did you get the images from, etc.</w:delText>
        </w:r>
      </w:del>
    </w:p>
    <w:p w14:paraId="41B16527" w14:textId="18D7B5DD" w:rsidR="00242822" w:rsidRPr="00E03B8E" w:rsidDel="002308DB" w:rsidRDefault="00E41324" w:rsidP="009A20ED">
      <w:pPr>
        <w:pStyle w:val="NoSpacing"/>
        <w:numPr>
          <w:ilvl w:val="0"/>
          <w:numId w:val="5"/>
        </w:numPr>
        <w:rPr>
          <w:del w:id="42" w:author="Amberle Keith" w:date="2015-07-01T13:01:00Z"/>
          <w:rFonts w:ascii="Century Gothic" w:eastAsia="Times New Roman" w:hAnsi="Century Gothic" w:cs="Arial"/>
          <w:bCs/>
        </w:rPr>
      </w:pPr>
      <w:bookmarkStart w:id="43" w:name="_Toc334198728"/>
      <w:del w:id="44" w:author="Amberle Keith" w:date="2015-07-01T13:01:00Z">
        <w:r w:rsidRPr="00E03B8E" w:rsidDel="002308DB">
          <w:rPr>
            <w:rFonts w:ascii="Century Gothic" w:hAnsi="Century Gothic"/>
          </w:rPr>
          <w:delText>Data Processing</w:delText>
        </w:r>
        <w:bookmarkEnd w:id="43"/>
        <w:r w:rsidR="00E03B8E" w:rsidDel="002308DB">
          <w:rPr>
            <w:rFonts w:ascii="Century Gothic" w:hAnsi="Century Gothic"/>
          </w:rPr>
          <w:delText xml:space="preserve">: </w:delText>
        </w:r>
        <w:r w:rsidR="00242822" w:rsidRPr="00E03B8E" w:rsidDel="002308DB">
          <w:rPr>
            <w:rFonts w:ascii="Century Gothic" w:eastAsia="Times New Roman" w:hAnsi="Century Gothic" w:cs="Arial"/>
            <w:bCs/>
          </w:rPr>
          <w:delText>What did you do to the data? Were there conversions needed to be able to analyze it? Did you have to mosaic images? Did you have to normalize anything to fit other datasets? Did you run an NDVI, change detection, etc?</w:delText>
        </w:r>
      </w:del>
    </w:p>
    <w:p w14:paraId="630A29C1" w14:textId="3C14DDB0" w:rsidR="003F56BA" w:rsidDel="002308DB" w:rsidRDefault="00E03B8E" w:rsidP="003F56BA">
      <w:pPr>
        <w:pStyle w:val="NoSpacing"/>
        <w:numPr>
          <w:ilvl w:val="0"/>
          <w:numId w:val="5"/>
        </w:numPr>
        <w:rPr>
          <w:del w:id="45" w:author="Amberle Keith" w:date="2015-07-01T13:01:00Z"/>
          <w:rFonts w:ascii="Century Gothic" w:hAnsi="Century Gothic"/>
        </w:rPr>
      </w:pPr>
      <w:bookmarkStart w:id="46" w:name="_Toc334198729"/>
      <w:del w:id="47" w:author="Amberle Keith" w:date="2015-07-01T13:01:00Z">
        <w:r w:rsidDel="002308DB">
          <w:rPr>
            <w:rFonts w:ascii="Century Gothic" w:hAnsi="Century Gothic"/>
          </w:rPr>
          <w:delText>D</w:delText>
        </w:r>
        <w:r w:rsidR="00E41324" w:rsidRPr="00E03B8E" w:rsidDel="002308DB">
          <w:rPr>
            <w:rFonts w:ascii="Century Gothic" w:hAnsi="Century Gothic"/>
          </w:rPr>
          <w:delText>ata Analysis</w:delText>
        </w:r>
        <w:bookmarkEnd w:id="46"/>
        <w:r w:rsidDel="002308DB">
          <w:rPr>
            <w:rFonts w:ascii="Century Gothic" w:hAnsi="Century Gothic"/>
          </w:rPr>
          <w:delText xml:space="preserve">: </w:delText>
        </w:r>
        <w:r w:rsidR="00242822" w:rsidRPr="00E03B8E" w:rsidDel="002308DB">
          <w:rPr>
            <w:rFonts w:ascii="Century Gothic" w:hAnsi="Century Gothic"/>
          </w:rPr>
          <w:delText>How did you analyze the data? What methods did you use?</w:delText>
        </w:r>
      </w:del>
    </w:p>
    <w:p w14:paraId="1BF9E6C5" w14:textId="77777777" w:rsidR="003F56BA" w:rsidRDefault="003F56BA" w:rsidP="003F56BA">
      <w:pPr>
        <w:pStyle w:val="NoSpacing"/>
        <w:rPr>
          <w:rFonts w:ascii="Century Gothic" w:hAnsi="Century Gothic"/>
        </w:rPr>
      </w:pPr>
      <w:bookmarkStart w:id="48" w:name="_GoBack"/>
      <w:bookmarkEnd w:id="48"/>
    </w:p>
    <w:p w14:paraId="4832528F" w14:textId="77777777" w:rsidR="003F56BA" w:rsidRDefault="003F56BA" w:rsidP="003F56BA">
      <w:pPr>
        <w:spacing w:after="0" w:line="240" w:lineRule="auto"/>
        <w:rPr>
          <w:rFonts w:ascii="Century Gothic" w:hAnsi="Century Gothic" w:cs="Arial"/>
          <w:b/>
          <w:szCs w:val="24"/>
          <w:u w:val="single"/>
        </w:rPr>
      </w:pPr>
    </w:p>
    <w:p w14:paraId="07865DC9"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b/>
          <w:szCs w:val="24"/>
          <w:u w:val="single"/>
        </w:rPr>
        <w:t>Sudden Landslide Identification Product (SLIP)</w:t>
      </w:r>
    </w:p>
    <w:p w14:paraId="48C8AED4" w14:textId="77777777" w:rsidR="003F56BA" w:rsidRPr="003F56BA" w:rsidRDefault="003F56BA" w:rsidP="003F56BA">
      <w:pPr>
        <w:spacing w:after="0" w:line="240" w:lineRule="auto"/>
        <w:rPr>
          <w:rFonts w:ascii="Century Gothic" w:hAnsi="Century Gothic" w:cs="Arial"/>
          <w:szCs w:val="24"/>
        </w:rPr>
      </w:pPr>
    </w:p>
    <w:p w14:paraId="55E7C771"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i/>
          <w:szCs w:val="24"/>
        </w:rPr>
        <w:t>Algorithm (**Methodology in this section still being developed **)</w:t>
      </w:r>
    </w:p>
    <w:p w14:paraId="37DB1E61" w14:textId="354FCB3D"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szCs w:val="24"/>
        </w:rPr>
        <w:t xml:space="preserve">The initial development of the Sudden Landslide Identification Product (SLIP) detection algorithm involved downloading a single Landsat 8 scene from </w:t>
      </w:r>
      <w:commentRangeStart w:id="49"/>
      <w:r w:rsidRPr="003F56BA">
        <w:rPr>
          <w:rFonts w:ascii="Century Gothic" w:hAnsi="Century Gothic" w:cs="Arial"/>
          <w:szCs w:val="24"/>
        </w:rPr>
        <w:t xml:space="preserve">January 2015 </w:t>
      </w:r>
      <w:commentRangeEnd w:id="49"/>
      <w:r w:rsidRPr="003F56BA">
        <w:rPr>
          <w:rFonts w:ascii="Century Gothic" w:hAnsi="Century Gothic" w:cs="Arial"/>
          <w:szCs w:val="24"/>
        </w:rPr>
        <w:commentReference w:id="49"/>
      </w:r>
      <w:r w:rsidRPr="003F56BA">
        <w:rPr>
          <w:rFonts w:ascii="Century Gothic" w:hAnsi="Century Gothic" w:cs="Arial"/>
          <w:szCs w:val="24"/>
        </w:rPr>
        <w:t xml:space="preserve">to quantify the spectral characteristics of a specific landslide event, the Jure Landslide, </w:t>
      </w:r>
      <w:r>
        <w:rPr>
          <w:rFonts w:ascii="Century Gothic" w:hAnsi="Century Gothic" w:cs="Arial"/>
          <w:szCs w:val="24"/>
        </w:rPr>
        <w:t>which</w:t>
      </w:r>
      <w:r w:rsidRPr="003F56BA">
        <w:rPr>
          <w:rFonts w:ascii="Century Gothic" w:hAnsi="Century Gothic" w:cs="Arial"/>
          <w:szCs w:val="24"/>
        </w:rPr>
        <w:t xml:space="preserve"> occurred in </w:t>
      </w:r>
      <w:commentRangeStart w:id="50"/>
      <w:r w:rsidRPr="003F56BA">
        <w:rPr>
          <w:rFonts w:ascii="Century Gothic" w:hAnsi="Century Gothic" w:cs="Arial"/>
          <w:szCs w:val="24"/>
        </w:rPr>
        <w:t>November 2014</w:t>
      </w:r>
      <w:commentRangeEnd w:id="50"/>
      <w:r w:rsidRPr="003F56BA">
        <w:rPr>
          <w:rFonts w:ascii="Century Gothic" w:hAnsi="Century Gothic" w:cs="Arial"/>
          <w:szCs w:val="24"/>
        </w:rPr>
        <w:commentReference w:id="50"/>
      </w:r>
      <w:r w:rsidRPr="003F56BA">
        <w:rPr>
          <w:rFonts w:ascii="Century Gothic" w:hAnsi="Century Gothic" w:cs="Arial"/>
          <w:szCs w:val="24"/>
        </w:rPr>
        <w:t xml:space="preserve">. The original algorithm focused on the combination of the visible red, green, and blue wavelengths to find areas that matched the color of a landslide. Testing and validation indicated that increases in red wavelengths better captured the spectral characteristics of landslides. Therefore, percent red wavelength was calculated for each pixel, and a comparison was made between consecutive Landsat scenes to flag areas of interest. </w:t>
      </w:r>
      <w:commentRangeStart w:id="51"/>
      <w:commentRangeStart w:id="52"/>
      <w:r w:rsidRPr="003F56BA">
        <w:rPr>
          <w:rFonts w:ascii="Century Gothic" w:hAnsi="Century Gothic" w:cs="Arial"/>
          <w:szCs w:val="24"/>
        </w:rPr>
        <w:t xml:space="preserve">Large percentage </w:t>
      </w:r>
      <w:commentRangeEnd w:id="51"/>
      <w:r w:rsidR="007C53DD">
        <w:rPr>
          <w:rStyle w:val="CommentReference"/>
        </w:rPr>
        <w:commentReference w:id="51"/>
      </w:r>
      <w:r w:rsidRPr="003F56BA">
        <w:rPr>
          <w:rFonts w:ascii="Century Gothic" w:hAnsi="Century Gothic" w:cs="Arial"/>
          <w:szCs w:val="24"/>
        </w:rPr>
        <w:t>increases in the red wavelengths (Band 4) are indicative of bare soil areas that are more likely to be landslides. Red wavelengths are calculated using a s</w:t>
      </w:r>
      <w:r w:rsidR="00723770">
        <w:rPr>
          <w:rFonts w:ascii="Century Gothic" w:hAnsi="Century Gothic" w:cs="Arial"/>
          <w:szCs w:val="24"/>
        </w:rPr>
        <w:t xml:space="preserve">imple percent change technique: </w:t>
      </w:r>
      <w:r w:rsidRPr="003F56BA">
        <w:rPr>
          <w:rFonts w:ascii="Century Gothic" w:hAnsi="Century Gothic" w:cs="Arial"/>
          <w:szCs w:val="24"/>
        </w:rPr>
        <w:t xml:space="preserve">((Red Date 2-Red Date 1)/Red Date 1)*100. In addition, the near infrared and short-wave infrared bands </w:t>
      </w:r>
      <w:ins w:id="53" w:author="Amberle Keith" w:date="2015-06-30T22:01:00Z">
        <w:r w:rsidR="00DA0497">
          <w:rPr>
            <w:rFonts w:ascii="Century Gothic" w:hAnsi="Century Gothic" w:cs="Arial"/>
            <w:szCs w:val="24"/>
          </w:rPr>
          <w:t>were</w:t>
        </w:r>
      </w:ins>
      <w:del w:id="54" w:author="Amberle Keith" w:date="2015-06-30T22:01:00Z">
        <w:r w:rsidRPr="003F56BA" w:rsidDel="00DA0497">
          <w:rPr>
            <w:rFonts w:ascii="Century Gothic" w:hAnsi="Century Gothic" w:cs="Arial"/>
            <w:szCs w:val="24"/>
          </w:rPr>
          <w:delText>are</w:delText>
        </w:r>
      </w:del>
      <w:r w:rsidRPr="003F56BA">
        <w:rPr>
          <w:rFonts w:ascii="Century Gothic" w:hAnsi="Century Gothic" w:cs="Arial"/>
          <w:szCs w:val="24"/>
        </w:rPr>
        <w:t xml:space="preserve"> used to calculate a moisture index (Modified from Qu), and (IR-SWIR)</w:t>
      </w:r>
      <w:proofErr w:type="gramStart"/>
      <w:r w:rsidRPr="003F56BA">
        <w:rPr>
          <w:rFonts w:ascii="Century Gothic" w:hAnsi="Century Gothic" w:cs="Arial"/>
          <w:szCs w:val="24"/>
        </w:rPr>
        <w:t>/(</w:t>
      </w:r>
      <w:proofErr w:type="gramEnd"/>
      <w:r w:rsidRPr="003F56BA">
        <w:rPr>
          <w:rFonts w:ascii="Century Gothic" w:hAnsi="Century Gothic" w:cs="Arial"/>
          <w:szCs w:val="24"/>
        </w:rPr>
        <w:t>IR+SWIR). This product is calculate</w:t>
      </w:r>
      <w:r w:rsidR="00723770">
        <w:rPr>
          <w:rFonts w:ascii="Century Gothic" w:hAnsi="Century Gothic" w:cs="Arial"/>
          <w:szCs w:val="24"/>
        </w:rPr>
        <w:t>d over each scene individually</w:t>
      </w:r>
      <w:r w:rsidRPr="003F56BA">
        <w:rPr>
          <w:rFonts w:ascii="Century Gothic" w:hAnsi="Century Gothic" w:cs="Arial"/>
          <w:szCs w:val="24"/>
        </w:rPr>
        <w:t xml:space="preserve"> and then between dates to identify change. Values falling within the range of expected values for a landslide event are translated into binary matrices, and then summed. </w:t>
      </w:r>
      <w:commentRangeEnd w:id="52"/>
      <w:r w:rsidRPr="003F56BA">
        <w:rPr>
          <w:rFonts w:ascii="Century Gothic" w:hAnsi="Century Gothic" w:cs="Arial"/>
          <w:szCs w:val="24"/>
        </w:rPr>
        <w:commentReference w:id="52"/>
      </w:r>
    </w:p>
    <w:p w14:paraId="6C295164" w14:textId="77777777" w:rsidR="003F56BA" w:rsidRPr="003F56BA" w:rsidRDefault="003F56BA" w:rsidP="003F56BA">
      <w:pPr>
        <w:spacing w:after="0" w:line="240" w:lineRule="auto"/>
        <w:rPr>
          <w:rFonts w:ascii="Century Gothic" w:hAnsi="Century Gothic" w:cs="Arial"/>
          <w:szCs w:val="24"/>
        </w:rPr>
      </w:pPr>
    </w:p>
    <w:p w14:paraId="08246796" w14:textId="77777777" w:rsidR="003F56BA" w:rsidRPr="003F56BA" w:rsidRDefault="003F56BA" w:rsidP="003F56BA">
      <w:pPr>
        <w:spacing w:after="0" w:line="240" w:lineRule="auto"/>
        <w:rPr>
          <w:rFonts w:ascii="Century Gothic" w:hAnsi="Century Gothic" w:cs="Arial"/>
          <w:szCs w:val="24"/>
        </w:rPr>
      </w:pPr>
      <w:commentRangeStart w:id="55"/>
      <w:r w:rsidRPr="003F56BA">
        <w:rPr>
          <w:rFonts w:ascii="Century Gothic" w:hAnsi="Century Gothic" w:cs="Arial"/>
          <w:szCs w:val="24"/>
        </w:rPr>
        <w:t>Cloud</w:t>
      </w:r>
      <w:commentRangeEnd w:id="55"/>
      <w:r w:rsidRPr="003F56BA">
        <w:rPr>
          <w:rFonts w:ascii="Century Gothic" w:hAnsi="Century Gothic" w:cs="Arial"/>
          <w:szCs w:val="24"/>
        </w:rPr>
        <w:commentReference w:id="55"/>
      </w:r>
      <w:r w:rsidRPr="003F56BA">
        <w:rPr>
          <w:rFonts w:ascii="Century Gothic" w:hAnsi="Century Gothic" w:cs="Arial"/>
          <w:szCs w:val="24"/>
        </w:rPr>
        <w:t xml:space="preserve"> cover is a well-documented issue in remote sensing and image analysis (e.g. Asner, 1999). Clouds alter the overall spectral signature of Landsat images and obscure relevant information on the landscape. This study sought to expand on previous work by applying corrective measures (TBD either masking or backfilling) to Landsat imagery in order to account for their influence, or pixels classified as clouds by the Landsat 8 Quality Assurance band were masked and not considered in the SLIP analysis. </w:t>
      </w:r>
    </w:p>
    <w:p w14:paraId="77A69B83" w14:textId="77777777" w:rsidR="003F56BA" w:rsidRPr="003F56BA" w:rsidRDefault="003F56BA" w:rsidP="003F56BA">
      <w:pPr>
        <w:spacing w:after="0" w:line="240" w:lineRule="auto"/>
        <w:rPr>
          <w:rFonts w:ascii="Century Gothic" w:hAnsi="Century Gothic" w:cs="Arial"/>
          <w:szCs w:val="24"/>
        </w:rPr>
      </w:pPr>
    </w:p>
    <w:p w14:paraId="4DA8EF5E" w14:textId="77777777" w:rsidR="003F56BA" w:rsidRPr="003F56BA" w:rsidRDefault="003F56BA" w:rsidP="003F56BA">
      <w:pPr>
        <w:spacing w:after="0" w:line="240" w:lineRule="auto"/>
        <w:rPr>
          <w:rFonts w:ascii="Century Gothic" w:hAnsi="Century Gothic" w:cs="Arial"/>
          <w:szCs w:val="24"/>
        </w:rPr>
      </w:pPr>
      <w:commentRangeStart w:id="56"/>
      <w:r w:rsidRPr="003F56BA">
        <w:rPr>
          <w:rFonts w:ascii="Century Gothic" w:hAnsi="Century Gothic" w:cs="Arial"/>
          <w:i/>
          <w:szCs w:val="24"/>
        </w:rPr>
        <w:t>Automation</w:t>
      </w:r>
      <w:commentRangeEnd w:id="56"/>
      <w:r w:rsidR="000D5281">
        <w:rPr>
          <w:rStyle w:val="CommentReference"/>
        </w:rPr>
        <w:commentReference w:id="56"/>
      </w:r>
      <w:r w:rsidRPr="003F56BA">
        <w:rPr>
          <w:rFonts w:ascii="Century Gothic" w:hAnsi="Century Gothic" w:cs="Arial"/>
          <w:i/>
          <w:szCs w:val="24"/>
        </w:rPr>
        <w:t xml:space="preserve"> </w:t>
      </w:r>
    </w:p>
    <w:p w14:paraId="64F3CFE0"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szCs w:val="24"/>
        </w:rPr>
        <w:t xml:space="preserve">In order to apply SLIP to near-real time satellite imagery, a Python program was written to automatically download Landsat 8 scenes in the Nepal and Himalaya region (Paths 139-145; Rows 37-41) when they become available every 16 days. The SLIP algorithm is applied to each new scene, and new scenes are compared against old scenes in order to identify areas where spectral changes have occurred at the pixel level. Changed pixels are flagged as potential landslides that merit further inspection. </w:t>
      </w:r>
    </w:p>
    <w:p w14:paraId="787A9F56" w14:textId="77777777" w:rsidR="003F56BA" w:rsidRPr="003F56BA" w:rsidRDefault="003F56BA" w:rsidP="003F56BA">
      <w:pPr>
        <w:spacing w:after="0" w:line="240" w:lineRule="auto"/>
        <w:rPr>
          <w:rFonts w:ascii="Century Gothic" w:hAnsi="Century Gothic" w:cs="Arial"/>
          <w:szCs w:val="24"/>
        </w:rPr>
      </w:pPr>
    </w:p>
    <w:p w14:paraId="133F93B7"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i/>
          <w:szCs w:val="24"/>
        </w:rPr>
        <w:t>Integration with Ancillary Datasets</w:t>
      </w:r>
    </w:p>
    <w:p w14:paraId="0912957F"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szCs w:val="24"/>
        </w:rPr>
        <w:t>Other datasets and analytical techniques were considered in order to assess the likelihood that pixels characterized as “changed” from one Landsat scene to the next did in fact reflect landslides. Considered datasets include 30-meter Digital Elevation Model (DEM) mosaicked from Advanced Spaceborne Thermal Emission and Reflection Radiometer (ASTER) imagery, a Normalized Difference Vegetation Index (NDVI) calculated from Landsat imagery, and near-</w:t>
      </w:r>
      <w:proofErr w:type="spellStart"/>
      <w:r w:rsidRPr="003F56BA">
        <w:rPr>
          <w:rFonts w:ascii="Century Gothic" w:hAnsi="Century Gothic" w:cs="Arial"/>
          <w:szCs w:val="24"/>
        </w:rPr>
        <w:t>realtime</w:t>
      </w:r>
      <w:proofErr w:type="spellEnd"/>
      <w:r w:rsidRPr="003F56BA">
        <w:rPr>
          <w:rFonts w:ascii="Century Gothic" w:hAnsi="Century Gothic" w:cs="Arial"/>
          <w:szCs w:val="24"/>
        </w:rPr>
        <w:t xml:space="preserve"> precipitation data from GPM. TBD: Pixels flagged as landslides with &lt;15° slope were eliminated from consideration. Pixels falling outside the NDVI range X &lt; Y were eliminated from consideration. Areas experiencing &lt;X mm/</w:t>
      </w:r>
      <w:proofErr w:type="spellStart"/>
      <w:r w:rsidRPr="003F56BA">
        <w:rPr>
          <w:rFonts w:ascii="Century Gothic" w:hAnsi="Century Gothic" w:cs="Arial"/>
          <w:szCs w:val="24"/>
        </w:rPr>
        <w:t>hr</w:t>
      </w:r>
      <w:proofErr w:type="spellEnd"/>
      <w:r w:rsidRPr="003F56BA">
        <w:rPr>
          <w:rFonts w:ascii="Century Gothic" w:hAnsi="Century Gothic" w:cs="Arial"/>
          <w:szCs w:val="24"/>
        </w:rPr>
        <w:t xml:space="preserve"> precipitation were excluded from consideration.</w:t>
      </w:r>
    </w:p>
    <w:p w14:paraId="28FDDD97" w14:textId="7ED55610" w:rsidR="003F56BA" w:rsidRPr="003F56BA" w:rsidRDefault="00D91FD6" w:rsidP="003F56BA">
      <w:pPr>
        <w:spacing w:after="0" w:line="240" w:lineRule="auto"/>
        <w:rPr>
          <w:rFonts w:ascii="Century Gothic" w:hAnsi="Century Gothic" w:cs="Arial"/>
          <w:szCs w:val="24"/>
        </w:rPr>
      </w:pPr>
      <w:proofErr w:type="spellStart"/>
      <w:proofErr w:type="gramStart"/>
      <w:r>
        <w:rPr>
          <w:rFonts w:ascii="Century Gothic" w:hAnsi="Century Gothic" w:cs="Arial"/>
          <w:szCs w:val="24"/>
        </w:rPr>
        <w:t>etr</w:t>
      </w:r>
      <w:proofErr w:type="spellEnd"/>
      <w:proofErr w:type="gramEnd"/>
    </w:p>
    <w:p w14:paraId="2E2AA307" w14:textId="77777777" w:rsidR="003F56BA" w:rsidRPr="003F56BA" w:rsidRDefault="003F56BA" w:rsidP="003F56BA">
      <w:pPr>
        <w:spacing w:after="0" w:line="240" w:lineRule="auto"/>
        <w:rPr>
          <w:rFonts w:ascii="Century Gothic" w:hAnsi="Century Gothic" w:cs="Arial"/>
          <w:szCs w:val="24"/>
        </w:rPr>
      </w:pPr>
    </w:p>
    <w:p w14:paraId="34BD0DB9"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b/>
          <w:szCs w:val="24"/>
          <w:u w:val="single"/>
        </w:rPr>
        <w:lastRenderedPageBreak/>
        <w:t>TBD: Precipitation Analysis using GPM, TRMM, and Historic Gauge Data</w:t>
      </w:r>
    </w:p>
    <w:p w14:paraId="53C4454D" w14:textId="77777777" w:rsidR="003F56BA" w:rsidRPr="003F56BA" w:rsidRDefault="003F56BA" w:rsidP="003F56BA">
      <w:pPr>
        <w:spacing w:after="0" w:line="240" w:lineRule="auto"/>
        <w:rPr>
          <w:rFonts w:ascii="Century Gothic" w:hAnsi="Century Gothic" w:cs="Arial"/>
          <w:szCs w:val="24"/>
        </w:rPr>
      </w:pPr>
    </w:p>
    <w:p w14:paraId="2BA385AC"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i/>
          <w:szCs w:val="24"/>
        </w:rPr>
        <w:t xml:space="preserve">Intensity Duration Frequency (IDF) Thresholds </w:t>
      </w:r>
    </w:p>
    <w:p w14:paraId="3B4BE423"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szCs w:val="24"/>
        </w:rPr>
        <w:t xml:space="preserve">Following the methods of </w:t>
      </w:r>
      <w:proofErr w:type="spellStart"/>
      <w:r w:rsidRPr="003F56BA">
        <w:rPr>
          <w:rFonts w:ascii="Century Gothic" w:hAnsi="Century Gothic" w:cs="Arial"/>
          <w:szCs w:val="24"/>
        </w:rPr>
        <w:t>Elsebaie</w:t>
      </w:r>
      <w:proofErr w:type="spellEnd"/>
      <w:r w:rsidRPr="003F56BA">
        <w:rPr>
          <w:rFonts w:ascii="Century Gothic" w:hAnsi="Century Gothic" w:cs="Arial"/>
          <w:szCs w:val="24"/>
        </w:rPr>
        <w:t xml:space="preserve"> (2012), IDF curves were developed by applying the Gumbel Distribution technique to GPM data. IDF curves characterize the frequency at which a given rainfall intensity (mm/</w:t>
      </w:r>
      <w:proofErr w:type="spellStart"/>
      <w:r w:rsidRPr="003F56BA">
        <w:rPr>
          <w:rFonts w:ascii="Century Gothic" w:hAnsi="Century Gothic" w:cs="Arial"/>
          <w:szCs w:val="24"/>
        </w:rPr>
        <w:t>hr</w:t>
      </w:r>
      <w:proofErr w:type="spellEnd"/>
      <w:r w:rsidRPr="003F56BA">
        <w:rPr>
          <w:rFonts w:ascii="Century Gothic" w:hAnsi="Century Gothic" w:cs="Arial"/>
          <w:szCs w:val="24"/>
        </w:rPr>
        <w:t xml:space="preserve">) will occur, and the corresponding durations for a given intensity. </w:t>
      </w:r>
    </w:p>
    <w:p w14:paraId="697BE595" w14:textId="77777777" w:rsidR="003F56BA" w:rsidRPr="003F56BA" w:rsidRDefault="003F56BA" w:rsidP="003F56BA">
      <w:pPr>
        <w:spacing w:after="0" w:line="240" w:lineRule="auto"/>
        <w:rPr>
          <w:rFonts w:ascii="Century Gothic" w:hAnsi="Century Gothic" w:cs="Arial"/>
          <w:szCs w:val="24"/>
        </w:rPr>
      </w:pPr>
    </w:p>
    <w:p w14:paraId="51238149"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i/>
          <w:szCs w:val="24"/>
        </w:rPr>
        <w:t>Historic Daily Maximum Precipitation from Gauge Data</w:t>
      </w:r>
    </w:p>
    <w:p w14:paraId="5A23A688" w14:textId="0A8D560A"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szCs w:val="24"/>
        </w:rPr>
        <w:t xml:space="preserve">Historic accumulated rainfall data </w:t>
      </w:r>
      <w:commentRangeStart w:id="57"/>
      <w:r w:rsidRPr="003F56BA">
        <w:rPr>
          <w:rFonts w:ascii="Century Gothic" w:hAnsi="Century Gothic" w:cs="Arial"/>
          <w:szCs w:val="24"/>
        </w:rPr>
        <w:t>w</w:t>
      </w:r>
      <w:ins w:id="58" w:author="Amberle Keith" w:date="2015-06-30T22:05:00Z">
        <w:r w:rsidR="000D5281">
          <w:rPr>
            <w:rFonts w:ascii="Century Gothic" w:hAnsi="Century Gothic" w:cs="Arial"/>
            <w:szCs w:val="24"/>
          </w:rPr>
          <w:t>ere</w:t>
        </w:r>
      </w:ins>
      <w:del w:id="59" w:author="Amberle Keith" w:date="2015-06-30T22:05:00Z">
        <w:r w:rsidRPr="003F56BA" w:rsidDel="000D5281">
          <w:rPr>
            <w:rFonts w:ascii="Century Gothic" w:hAnsi="Century Gothic" w:cs="Arial"/>
            <w:szCs w:val="24"/>
          </w:rPr>
          <w:delText>as</w:delText>
        </w:r>
      </w:del>
      <w:commentRangeEnd w:id="57"/>
      <w:r w:rsidR="000D5281">
        <w:rPr>
          <w:rStyle w:val="CommentReference"/>
        </w:rPr>
        <w:commentReference w:id="57"/>
      </w:r>
      <w:r w:rsidRPr="003F56BA">
        <w:rPr>
          <w:rFonts w:ascii="Century Gothic" w:hAnsi="Century Gothic" w:cs="Arial"/>
          <w:szCs w:val="24"/>
        </w:rPr>
        <w:t xml:space="preserve"> acquired through ICIMOD, spanning the eastern region of Nepal with 65 gauge stations with daily accumulation data from 1970-2010, offering a rare perspective into long-term precipitation trends in Nepal. The gauge data w</w:t>
      </w:r>
      <w:ins w:id="60" w:author="Amberle Keith" w:date="2015-06-30T22:06:00Z">
        <w:r w:rsidR="000D5281">
          <w:rPr>
            <w:rFonts w:ascii="Century Gothic" w:hAnsi="Century Gothic" w:cs="Arial"/>
            <w:szCs w:val="24"/>
          </w:rPr>
          <w:t>ere</w:t>
        </w:r>
      </w:ins>
      <w:del w:id="61" w:author="Amberle Keith" w:date="2015-06-30T22:06:00Z">
        <w:r w:rsidRPr="003F56BA" w:rsidDel="000D5281">
          <w:rPr>
            <w:rFonts w:ascii="Century Gothic" w:hAnsi="Century Gothic" w:cs="Arial"/>
            <w:szCs w:val="24"/>
          </w:rPr>
          <w:delText>as</w:delText>
        </w:r>
      </w:del>
      <w:r w:rsidRPr="003F56BA">
        <w:rPr>
          <w:rFonts w:ascii="Century Gothic" w:hAnsi="Century Gothic" w:cs="Arial"/>
          <w:szCs w:val="24"/>
        </w:rPr>
        <w:t xml:space="preserve"> processed and analyzed in MATLAB by examining the provided daily accumulated rainfall, as well as 3-day, 5-day, and 7-day summations. These summations were then graphed by average and by sum to determine climatology trends in this region of Nepal. </w:t>
      </w:r>
    </w:p>
    <w:p w14:paraId="24B8A785" w14:textId="77777777" w:rsidR="003F56BA" w:rsidRPr="003F56BA" w:rsidRDefault="003F56BA" w:rsidP="003F56BA">
      <w:pPr>
        <w:spacing w:after="0" w:line="240" w:lineRule="auto"/>
        <w:rPr>
          <w:rFonts w:ascii="Century Gothic" w:hAnsi="Century Gothic" w:cs="Arial"/>
          <w:szCs w:val="24"/>
        </w:rPr>
      </w:pPr>
    </w:p>
    <w:p w14:paraId="5AFF534F"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i/>
          <w:szCs w:val="24"/>
        </w:rPr>
        <w:t>Slope Failure Threshold Determination Analysis</w:t>
      </w:r>
    </w:p>
    <w:p w14:paraId="102BEE2B"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szCs w:val="24"/>
        </w:rPr>
        <w:t>**Being developed**</w:t>
      </w:r>
    </w:p>
    <w:p w14:paraId="005CB3C1" w14:textId="77777777" w:rsidR="003F56BA" w:rsidRPr="003F56BA" w:rsidRDefault="003F56BA" w:rsidP="003F56BA">
      <w:pPr>
        <w:spacing w:after="0" w:line="240" w:lineRule="auto"/>
        <w:rPr>
          <w:rFonts w:ascii="Century Gothic" w:hAnsi="Century Gothic" w:cs="Arial"/>
          <w:szCs w:val="24"/>
        </w:rPr>
      </w:pPr>
    </w:p>
    <w:p w14:paraId="7F689534"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i/>
          <w:szCs w:val="24"/>
        </w:rPr>
        <w:t xml:space="preserve">Forecasting Landslides using Near Real Time GPM Data </w:t>
      </w:r>
    </w:p>
    <w:p w14:paraId="6A30DE88"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szCs w:val="24"/>
        </w:rPr>
        <w:t>**Being developed**</w:t>
      </w:r>
    </w:p>
    <w:p w14:paraId="5D16E144" w14:textId="77777777" w:rsidR="003F56BA" w:rsidRPr="003F56BA" w:rsidRDefault="003F56BA" w:rsidP="003F56BA">
      <w:pPr>
        <w:pStyle w:val="NoSpacing"/>
        <w:rPr>
          <w:rFonts w:ascii="Century Gothic" w:hAnsi="Century Gothic"/>
        </w:rPr>
      </w:pPr>
    </w:p>
    <w:p w14:paraId="1F53876F" w14:textId="77777777" w:rsidR="00E41324" w:rsidRPr="00B265D9" w:rsidRDefault="008B7071" w:rsidP="00D3013B">
      <w:pPr>
        <w:pStyle w:val="Heading1"/>
        <w:rPr>
          <w:rFonts w:ascii="Century Gothic" w:hAnsi="Century Gothic"/>
        </w:rPr>
      </w:pPr>
      <w:bookmarkStart w:id="62" w:name="_Toc334198730"/>
      <w:r>
        <w:rPr>
          <w:rFonts w:ascii="Century Gothic" w:hAnsi="Century Gothic"/>
        </w:rPr>
        <w:t xml:space="preserve">IV. </w:t>
      </w:r>
      <w:r w:rsidR="00E41324" w:rsidRPr="00B265D9">
        <w:rPr>
          <w:rFonts w:ascii="Century Gothic" w:hAnsi="Century Gothic"/>
        </w:rPr>
        <w:t>Results</w:t>
      </w:r>
      <w:bookmarkEnd w:id="62"/>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63" w:name="_Toc334198732"/>
      <w:r w:rsidRPr="001F1328">
        <w:rPr>
          <w:rFonts w:ascii="Century Gothic" w:hAnsi="Century Gothic"/>
          <w:szCs w:val="24"/>
        </w:rPr>
        <w:t>Analysis of Results</w:t>
      </w:r>
      <w:bookmarkEnd w:id="63"/>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64" w:name="_Toc334198733"/>
      <w:r w:rsidRPr="001F1328">
        <w:rPr>
          <w:rFonts w:ascii="Century Gothic" w:hAnsi="Century Gothic"/>
          <w:szCs w:val="24"/>
        </w:rPr>
        <w:t>Errors &amp; Uncertainty</w:t>
      </w:r>
      <w:bookmarkEnd w:id="64"/>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65" w:name="_Toc334198734"/>
      <w:r w:rsidRPr="001F1328">
        <w:rPr>
          <w:rFonts w:ascii="Century Gothic" w:hAnsi="Century Gothic"/>
          <w:szCs w:val="24"/>
        </w:rPr>
        <w:t>Future Work</w:t>
      </w:r>
      <w:bookmarkEnd w:id="65"/>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66" w:name="_Toc334198735"/>
      <w:r>
        <w:rPr>
          <w:rFonts w:ascii="Century Gothic" w:hAnsi="Century Gothic"/>
        </w:rPr>
        <w:t xml:space="preserve">V. </w:t>
      </w:r>
      <w:r w:rsidR="00E41324" w:rsidRPr="00B265D9">
        <w:rPr>
          <w:rFonts w:ascii="Century Gothic" w:hAnsi="Century Gothic"/>
        </w:rPr>
        <w:t>Conclusions</w:t>
      </w:r>
      <w:bookmarkEnd w:id="66"/>
    </w:p>
    <w:p w14:paraId="12B00220" w14:textId="13E20C6E" w:rsidR="003F56BA" w:rsidRPr="003F56BA" w:rsidRDefault="00242822" w:rsidP="003F56BA">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bookmarkStart w:id="67" w:name="_Toc334198736"/>
    </w:p>
    <w:p w14:paraId="55C82D67" w14:textId="77777777" w:rsidR="003F56BA" w:rsidRDefault="003F56BA" w:rsidP="00D3013B">
      <w:pPr>
        <w:pStyle w:val="Heading1"/>
        <w:rPr>
          <w:rFonts w:ascii="Century Gothic" w:hAnsi="Century Gothic"/>
        </w:rPr>
      </w:pPr>
    </w:p>
    <w:bookmarkEnd w:id="67"/>
    <w:p w14:paraId="4DC45C9E" w14:textId="77777777" w:rsidR="003F56BA" w:rsidRDefault="003F56BA" w:rsidP="003F56BA">
      <w:pPr>
        <w:spacing w:after="0" w:line="240" w:lineRule="auto"/>
        <w:ind w:left="1080"/>
        <w:rPr>
          <w:rFonts w:ascii="Century Gothic" w:hAnsi="Century Gothic"/>
          <w:szCs w:val="24"/>
        </w:rPr>
      </w:pPr>
    </w:p>
    <w:p w14:paraId="0121F9D6" w14:textId="77777777" w:rsidR="003F56BA" w:rsidRDefault="003F56BA" w:rsidP="003F56BA">
      <w:pPr>
        <w:spacing w:after="0" w:line="240" w:lineRule="auto"/>
        <w:ind w:left="1080"/>
        <w:rPr>
          <w:rFonts w:ascii="Century Gothic" w:hAnsi="Century Gothic"/>
          <w:szCs w:val="24"/>
        </w:rPr>
      </w:pPr>
    </w:p>
    <w:p w14:paraId="1FFCB099" w14:textId="77777777" w:rsidR="003F56BA" w:rsidRPr="00B265D9" w:rsidRDefault="003F56BA" w:rsidP="003F56BA">
      <w:pPr>
        <w:pStyle w:val="Heading1"/>
        <w:rPr>
          <w:rFonts w:ascii="Century Gothic" w:hAnsi="Century Gothic"/>
        </w:rPr>
      </w:pPr>
      <w:r>
        <w:rPr>
          <w:rFonts w:ascii="Century Gothic" w:hAnsi="Century Gothic"/>
        </w:rPr>
        <w:lastRenderedPageBreak/>
        <w:t xml:space="preserve">VI. </w:t>
      </w:r>
      <w:r w:rsidRPr="00B265D9">
        <w:rPr>
          <w:rFonts w:ascii="Century Gothic" w:hAnsi="Century Gothic"/>
        </w:rPr>
        <w:t>Acknowledgments</w:t>
      </w:r>
    </w:p>
    <w:p w14:paraId="12AD5E05" w14:textId="77777777" w:rsidR="003F56BA" w:rsidRDefault="003F56BA" w:rsidP="003F56BA">
      <w:pPr>
        <w:spacing w:after="0" w:line="240" w:lineRule="auto"/>
        <w:ind w:left="1080"/>
        <w:rPr>
          <w:rFonts w:ascii="Century Gothic" w:hAnsi="Century Gothic"/>
          <w:szCs w:val="24"/>
        </w:rPr>
      </w:pPr>
    </w:p>
    <w:p w14:paraId="7AB35B59" w14:textId="56C9B18D" w:rsidR="003F56BA" w:rsidRPr="003F56BA" w:rsidRDefault="003F56BA" w:rsidP="003F56BA">
      <w:pPr>
        <w:numPr>
          <w:ilvl w:val="0"/>
          <w:numId w:val="6"/>
        </w:numPr>
        <w:spacing w:after="0" w:line="240" w:lineRule="auto"/>
        <w:rPr>
          <w:rFonts w:ascii="Century Gothic" w:hAnsi="Century Gothic"/>
          <w:szCs w:val="24"/>
        </w:rPr>
      </w:pPr>
      <w:commentRangeStart w:id="68"/>
      <w:r w:rsidRPr="003F56BA">
        <w:rPr>
          <w:rFonts w:ascii="Century Gothic" w:hAnsi="Century Gothic"/>
          <w:szCs w:val="24"/>
        </w:rPr>
        <w:t>Dr. Dalia B. Kirschbaum</w:t>
      </w:r>
    </w:p>
    <w:p w14:paraId="3753B6A8" w14:textId="77777777" w:rsidR="003F56BA" w:rsidRPr="003F56BA" w:rsidRDefault="003F56BA" w:rsidP="003F56BA">
      <w:pPr>
        <w:numPr>
          <w:ilvl w:val="0"/>
          <w:numId w:val="6"/>
        </w:numPr>
        <w:spacing w:after="0" w:line="240" w:lineRule="auto"/>
        <w:rPr>
          <w:rFonts w:ascii="Century Gothic" w:hAnsi="Century Gothic"/>
          <w:szCs w:val="24"/>
        </w:rPr>
      </w:pPr>
      <w:r w:rsidRPr="003F56BA">
        <w:rPr>
          <w:rFonts w:ascii="Century Gothic" w:hAnsi="Century Gothic"/>
          <w:szCs w:val="24"/>
        </w:rPr>
        <w:t xml:space="preserve">Dr. John D. </w:t>
      </w:r>
      <w:proofErr w:type="spellStart"/>
      <w:r w:rsidRPr="003F56BA">
        <w:rPr>
          <w:rFonts w:ascii="Century Gothic" w:hAnsi="Century Gothic"/>
          <w:szCs w:val="24"/>
        </w:rPr>
        <w:t>Bolten</w:t>
      </w:r>
      <w:proofErr w:type="spellEnd"/>
    </w:p>
    <w:p w14:paraId="219310B7" w14:textId="77777777" w:rsidR="003F56BA" w:rsidRPr="003F56BA" w:rsidRDefault="003F56BA" w:rsidP="003F56BA">
      <w:pPr>
        <w:numPr>
          <w:ilvl w:val="0"/>
          <w:numId w:val="6"/>
        </w:numPr>
        <w:spacing w:after="0" w:line="240" w:lineRule="auto"/>
        <w:rPr>
          <w:rFonts w:ascii="Century Gothic" w:hAnsi="Century Gothic"/>
          <w:szCs w:val="24"/>
        </w:rPr>
      </w:pPr>
      <w:r w:rsidRPr="003F56BA">
        <w:rPr>
          <w:rFonts w:ascii="Century Gothic" w:hAnsi="Century Gothic"/>
          <w:szCs w:val="24"/>
        </w:rPr>
        <w:t>Thomas Stanley</w:t>
      </w:r>
    </w:p>
    <w:p w14:paraId="21F51379" w14:textId="77777777" w:rsidR="003F56BA" w:rsidRPr="003F56BA" w:rsidRDefault="003F56BA" w:rsidP="003F56BA">
      <w:pPr>
        <w:numPr>
          <w:ilvl w:val="0"/>
          <w:numId w:val="6"/>
        </w:numPr>
        <w:spacing w:after="0" w:line="240" w:lineRule="auto"/>
        <w:rPr>
          <w:rFonts w:ascii="Century Gothic" w:hAnsi="Century Gothic"/>
          <w:szCs w:val="24"/>
        </w:rPr>
      </w:pPr>
      <w:proofErr w:type="spellStart"/>
      <w:r w:rsidRPr="003F56BA">
        <w:rPr>
          <w:rFonts w:ascii="Century Gothic" w:hAnsi="Century Gothic"/>
          <w:szCs w:val="24"/>
        </w:rPr>
        <w:t>Binu</w:t>
      </w:r>
      <w:proofErr w:type="spellEnd"/>
      <w:r w:rsidRPr="003F56BA">
        <w:rPr>
          <w:rFonts w:ascii="Century Gothic" w:hAnsi="Century Gothic"/>
          <w:szCs w:val="24"/>
        </w:rPr>
        <w:t xml:space="preserve"> </w:t>
      </w:r>
      <w:proofErr w:type="spellStart"/>
      <w:r w:rsidRPr="003F56BA">
        <w:rPr>
          <w:rFonts w:ascii="Century Gothic" w:hAnsi="Century Gothic"/>
          <w:szCs w:val="24"/>
        </w:rPr>
        <w:t>Maharajan</w:t>
      </w:r>
      <w:proofErr w:type="spellEnd"/>
    </w:p>
    <w:p w14:paraId="51F8DE60" w14:textId="77777777" w:rsidR="003F56BA" w:rsidRPr="003F56BA" w:rsidRDefault="003F56BA" w:rsidP="003F56BA">
      <w:pPr>
        <w:numPr>
          <w:ilvl w:val="0"/>
          <w:numId w:val="6"/>
        </w:numPr>
        <w:spacing w:after="0" w:line="240" w:lineRule="auto"/>
        <w:rPr>
          <w:rFonts w:ascii="Century Gothic" w:hAnsi="Century Gothic"/>
          <w:szCs w:val="24"/>
        </w:rPr>
      </w:pPr>
      <w:r w:rsidRPr="003F56BA">
        <w:rPr>
          <w:rFonts w:ascii="Century Gothic" w:hAnsi="Century Gothic"/>
          <w:szCs w:val="24"/>
        </w:rPr>
        <w:t xml:space="preserve">Amanda </w:t>
      </w:r>
      <w:proofErr w:type="spellStart"/>
      <w:r w:rsidRPr="003F56BA">
        <w:rPr>
          <w:rFonts w:ascii="Century Gothic" w:hAnsi="Century Gothic"/>
          <w:szCs w:val="24"/>
        </w:rPr>
        <w:t>Schochet</w:t>
      </w:r>
      <w:proofErr w:type="spellEnd"/>
    </w:p>
    <w:p w14:paraId="5377E569" w14:textId="77777777" w:rsidR="003F56BA" w:rsidRPr="003F56BA" w:rsidRDefault="003F56BA" w:rsidP="003F56BA">
      <w:pPr>
        <w:numPr>
          <w:ilvl w:val="0"/>
          <w:numId w:val="6"/>
        </w:numPr>
        <w:spacing w:after="0" w:line="240" w:lineRule="auto"/>
        <w:rPr>
          <w:rFonts w:ascii="Century Gothic" w:hAnsi="Century Gothic"/>
          <w:szCs w:val="24"/>
        </w:rPr>
      </w:pPr>
      <w:proofErr w:type="spellStart"/>
      <w:r w:rsidRPr="003F56BA">
        <w:rPr>
          <w:rFonts w:ascii="Century Gothic" w:hAnsi="Century Gothic"/>
          <w:szCs w:val="24"/>
        </w:rPr>
        <w:t>Kanti</w:t>
      </w:r>
      <w:proofErr w:type="spellEnd"/>
      <w:r w:rsidRPr="003F56BA">
        <w:rPr>
          <w:rFonts w:ascii="Century Gothic" w:hAnsi="Century Gothic"/>
          <w:szCs w:val="24"/>
        </w:rPr>
        <w:t xml:space="preserve"> Sen </w:t>
      </w:r>
      <w:proofErr w:type="spellStart"/>
      <w:r w:rsidRPr="003F56BA">
        <w:rPr>
          <w:rFonts w:ascii="Century Gothic" w:hAnsi="Century Gothic"/>
          <w:szCs w:val="24"/>
        </w:rPr>
        <w:t>Ojha</w:t>
      </w:r>
      <w:proofErr w:type="spellEnd"/>
    </w:p>
    <w:p w14:paraId="39A8D37F" w14:textId="77777777" w:rsidR="003F56BA" w:rsidRPr="003F56BA" w:rsidRDefault="003F56BA" w:rsidP="003F56BA">
      <w:pPr>
        <w:numPr>
          <w:ilvl w:val="0"/>
          <w:numId w:val="6"/>
        </w:numPr>
        <w:spacing w:after="0" w:line="240" w:lineRule="auto"/>
        <w:rPr>
          <w:rFonts w:ascii="Century Gothic" w:hAnsi="Century Gothic"/>
          <w:szCs w:val="24"/>
        </w:rPr>
      </w:pPr>
      <w:proofErr w:type="spellStart"/>
      <w:r w:rsidRPr="003F56BA">
        <w:rPr>
          <w:rFonts w:ascii="Century Gothic" w:hAnsi="Century Gothic"/>
          <w:szCs w:val="24"/>
        </w:rPr>
        <w:t>Ang</w:t>
      </w:r>
      <w:proofErr w:type="spellEnd"/>
      <w:r w:rsidRPr="003F56BA">
        <w:rPr>
          <w:rFonts w:ascii="Century Gothic" w:hAnsi="Century Gothic"/>
          <w:szCs w:val="24"/>
        </w:rPr>
        <w:t xml:space="preserve"> </w:t>
      </w:r>
      <w:proofErr w:type="spellStart"/>
      <w:r w:rsidRPr="003F56BA">
        <w:rPr>
          <w:rFonts w:ascii="Century Gothic" w:hAnsi="Century Gothic"/>
          <w:szCs w:val="24"/>
        </w:rPr>
        <w:t>Dawa</w:t>
      </w:r>
      <w:proofErr w:type="spellEnd"/>
      <w:r w:rsidRPr="003F56BA">
        <w:rPr>
          <w:rFonts w:ascii="Century Gothic" w:hAnsi="Century Gothic"/>
          <w:szCs w:val="24"/>
        </w:rPr>
        <w:t xml:space="preserve"> Sherpa</w:t>
      </w:r>
    </w:p>
    <w:p w14:paraId="1CC68DA0" w14:textId="77777777" w:rsidR="003F56BA" w:rsidRPr="003F56BA" w:rsidRDefault="003F56BA" w:rsidP="003F56BA">
      <w:pPr>
        <w:numPr>
          <w:ilvl w:val="0"/>
          <w:numId w:val="6"/>
        </w:numPr>
        <w:spacing w:after="0" w:line="240" w:lineRule="auto"/>
        <w:rPr>
          <w:rFonts w:ascii="Century Gothic" w:hAnsi="Century Gothic"/>
          <w:szCs w:val="24"/>
        </w:rPr>
      </w:pPr>
      <w:r w:rsidRPr="003F56BA">
        <w:rPr>
          <w:rFonts w:ascii="Century Gothic" w:hAnsi="Century Gothic"/>
          <w:szCs w:val="24"/>
        </w:rPr>
        <w:t xml:space="preserve">Colin Doyle </w:t>
      </w:r>
    </w:p>
    <w:p w14:paraId="0833E87A" w14:textId="77777777" w:rsidR="003F56BA" w:rsidRPr="003F56BA" w:rsidRDefault="003F56BA" w:rsidP="003F56BA">
      <w:pPr>
        <w:numPr>
          <w:ilvl w:val="0"/>
          <w:numId w:val="6"/>
        </w:numPr>
        <w:spacing w:after="0" w:line="240" w:lineRule="auto"/>
        <w:rPr>
          <w:rFonts w:ascii="Century Gothic" w:hAnsi="Century Gothic"/>
          <w:szCs w:val="24"/>
        </w:rPr>
      </w:pPr>
      <w:r w:rsidRPr="003F56BA">
        <w:rPr>
          <w:rFonts w:ascii="Century Gothic" w:hAnsi="Century Gothic"/>
          <w:szCs w:val="24"/>
        </w:rPr>
        <w:t>David Royce</w:t>
      </w:r>
      <w:commentRangeEnd w:id="68"/>
      <w:r w:rsidRPr="003F56BA">
        <w:rPr>
          <w:rFonts w:ascii="Century Gothic" w:hAnsi="Century Gothic"/>
          <w:szCs w:val="24"/>
        </w:rPr>
        <w:commentReference w:id="68"/>
      </w:r>
    </w:p>
    <w:p w14:paraId="4A6A5062" w14:textId="77777777" w:rsidR="003F56BA" w:rsidRPr="003F56BA" w:rsidRDefault="003F56BA" w:rsidP="003F56BA">
      <w:pPr>
        <w:spacing w:after="0" w:line="240" w:lineRule="auto"/>
        <w:rPr>
          <w:rFonts w:ascii="Century Gothic" w:hAnsi="Century Gothic"/>
          <w:szCs w:val="24"/>
        </w:rPr>
      </w:pPr>
      <w:r w:rsidRPr="003F56BA">
        <w:rPr>
          <w:rFonts w:ascii="Century Gothic" w:hAnsi="Century Gothic"/>
          <w:szCs w:val="24"/>
        </w:rPr>
        <w:t xml:space="preserve"> </w:t>
      </w:r>
    </w:p>
    <w:p w14:paraId="108F742C" w14:textId="2C654120" w:rsidR="00FC670A" w:rsidRDefault="003F56BA" w:rsidP="003F56BA">
      <w:pPr>
        <w:spacing w:after="0" w:line="240" w:lineRule="auto"/>
        <w:rPr>
          <w:rFonts w:ascii="Century Gothic" w:hAnsi="Century Gothic"/>
          <w:szCs w:val="24"/>
        </w:rPr>
      </w:pPr>
      <w:r w:rsidRPr="003F56BA">
        <w:rPr>
          <w:rFonts w:ascii="Century Gothic" w:hAnsi="Century Gothic"/>
          <w:szCs w:val="24"/>
        </w:rPr>
        <w:t>This material [LMC4] is based upon work supported by NASA through contract NNL11AA00B and cooperative agreement NNX14AB60A.</w:t>
      </w:r>
    </w:p>
    <w:p w14:paraId="6A686CFC" w14:textId="77777777" w:rsidR="00E41324" w:rsidRPr="00B265D9" w:rsidRDefault="008B7071" w:rsidP="00D3013B">
      <w:pPr>
        <w:pStyle w:val="Heading1"/>
        <w:rPr>
          <w:rFonts w:ascii="Century Gothic" w:hAnsi="Century Gothic"/>
        </w:rPr>
      </w:pPr>
      <w:bookmarkStart w:id="69" w:name="_Toc334198737"/>
      <w:r>
        <w:rPr>
          <w:rFonts w:ascii="Century Gothic" w:hAnsi="Century Gothic"/>
        </w:rPr>
        <w:t xml:space="preserve">VII. </w:t>
      </w:r>
      <w:commentRangeStart w:id="70"/>
      <w:r w:rsidR="00E41324" w:rsidRPr="00B265D9">
        <w:rPr>
          <w:rFonts w:ascii="Century Gothic" w:hAnsi="Century Gothic"/>
        </w:rPr>
        <w:t>References</w:t>
      </w:r>
      <w:bookmarkEnd w:id="69"/>
      <w:commentRangeEnd w:id="70"/>
      <w:r w:rsidR="009A20ED">
        <w:rPr>
          <w:rStyle w:val="CommentReference"/>
          <w:rFonts w:asciiTheme="minorHAnsi" w:eastAsiaTheme="minorEastAsia" w:hAnsiTheme="minorHAnsi" w:cstheme="minorBidi"/>
          <w:b w:val="0"/>
          <w:bCs w:val="0"/>
          <w:color w:val="auto"/>
        </w:rPr>
        <w:commentReference w:id="70"/>
      </w:r>
    </w:p>
    <w:p w14:paraId="4A9ADAB3" w14:textId="77777777" w:rsidR="003F56BA" w:rsidRDefault="003F56BA" w:rsidP="003F56BA">
      <w:pPr>
        <w:spacing w:after="0" w:line="240" w:lineRule="auto"/>
        <w:rPr>
          <w:rFonts w:ascii="Century Gothic" w:hAnsi="Century Gothic"/>
          <w:szCs w:val="24"/>
        </w:rPr>
      </w:pPr>
      <w:r w:rsidRPr="003F56BA">
        <w:rPr>
          <w:rFonts w:ascii="Century Gothic" w:hAnsi="Century Gothic"/>
          <w:szCs w:val="24"/>
        </w:rPr>
        <w:t xml:space="preserve">Asner, G. P. (2001). Cloud cover in Landsat observations of the Brazilian Amazon. International Journal of Remote Sensing, 22(18), 3855-3862. </w:t>
      </w:r>
    </w:p>
    <w:p w14:paraId="5C211866" w14:textId="77777777" w:rsidR="003F56BA" w:rsidRPr="003F56BA" w:rsidRDefault="003F56BA" w:rsidP="003F56BA">
      <w:pPr>
        <w:spacing w:after="0" w:line="240" w:lineRule="auto"/>
        <w:rPr>
          <w:rFonts w:ascii="Century Gothic" w:hAnsi="Century Gothic"/>
          <w:szCs w:val="24"/>
        </w:rPr>
      </w:pPr>
    </w:p>
    <w:p w14:paraId="31C4EE3A" w14:textId="77777777" w:rsidR="003F56BA" w:rsidRDefault="003F56BA" w:rsidP="003F56BA">
      <w:pPr>
        <w:spacing w:after="0" w:line="240" w:lineRule="auto"/>
        <w:rPr>
          <w:rFonts w:ascii="Century Gothic" w:hAnsi="Century Gothic"/>
          <w:szCs w:val="24"/>
        </w:rPr>
      </w:pPr>
      <w:bookmarkStart w:id="71" w:name="h.2s8eyo1" w:colFirst="0" w:colLast="0"/>
      <w:bookmarkEnd w:id="71"/>
      <w:r w:rsidRPr="003F56BA">
        <w:rPr>
          <w:rFonts w:ascii="Century Gothic" w:hAnsi="Century Gothic"/>
          <w:szCs w:val="24"/>
        </w:rPr>
        <w:t xml:space="preserve">Broxton, Patrick D., </w:t>
      </w:r>
      <w:proofErr w:type="spellStart"/>
      <w:r w:rsidRPr="003F56BA">
        <w:rPr>
          <w:rFonts w:ascii="Century Gothic" w:hAnsi="Century Gothic"/>
          <w:szCs w:val="24"/>
        </w:rPr>
        <w:t>Xubin</w:t>
      </w:r>
      <w:proofErr w:type="spellEnd"/>
      <w:r w:rsidRPr="003F56BA">
        <w:rPr>
          <w:rFonts w:ascii="Century Gothic" w:hAnsi="Century Gothic"/>
          <w:szCs w:val="24"/>
        </w:rPr>
        <w:t xml:space="preserve"> Zeng, Damien Sulla-</w:t>
      </w:r>
      <w:proofErr w:type="spellStart"/>
      <w:r w:rsidRPr="003F56BA">
        <w:rPr>
          <w:rFonts w:ascii="Century Gothic" w:hAnsi="Century Gothic"/>
          <w:szCs w:val="24"/>
        </w:rPr>
        <w:t>Menashe</w:t>
      </w:r>
      <w:proofErr w:type="spellEnd"/>
      <w:r w:rsidRPr="003F56BA">
        <w:rPr>
          <w:rFonts w:ascii="Century Gothic" w:hAnsi="Century Gothic"/>
          <w:szCs w:val="24"/>
        </w:rPr>
        <w:t>, and Peter A. Troch. (2014) "A Global Land Cover Climatology Using MODIS Data." </w:t>
      </w:r>
      <w:r w:rsidRPr="003F56BA">
        <w:rPr>
          <w:rFonts w:ascii="Century Gothic" w:hAnsi="Century Gothic"/>
          <w:i/>
          <w:szCs w:val="24"/>
        </w:rPr>
        <w:t>Journal of Applied Meteorology and Climatology,</w:t>
      </w:r>
      <w:r w:rsidRPr="003F56BA">
        <w:rPr>
          <w:rFonts w:ascii="Century Gothic" w:hAnsi="Century Gothic"/>
          <w:szCs w:val="24"/>
        </w:rPr>
        <w:t> 53, 1593-605.</w:t>
      </w:r>
    </w:p>
    <w:p w14:paraId="7CB1E468" w14:textId="77777777" w:rsidR="003F56BA" w:rsidRPr="003F56BA" w:rsidRDefault="003F56BA" w:rsidP="003F56BA">
      <w:pPr>
        <w:spacing w:after="0" w:line="240" w:lineRule="auto"/>
        <w:rPr>
          <w:rFonts w:ascii="Century Gothic" w:hAnsi="Century Gothic"/>
          <w:szCs w:val="24"/>
        </w:rPr>
      </w:pPr>
    </w:p>
    <w:p w14:paraId="6AF401CE" w14:textId="77777777" w:rsidR="003F56BA" w:rsidRDefault="003F56BA" w:rsidP="003F56BA">
      <w:pPr>
        <w:spacing w:after="0" w:line="240" w:lineRule="auto"/>
        <w:rPr>
          <w:rFonts w:ascii="Century Gothic" w:hAnsi="Century Gothic"/>
          <w:szCs w:val="24"/>
        </w:rPr>
      </w:pPr>
      <w:r w:rsidRPr="003F56BA">
        <w:rPr>
          <w:rFonts w:ascii="Century Gothic" w:hAnsi="Century Gothic"/>
          <w:szCs w:val="24"/>
        </w:rPr>
        <w:t xml:space="preserve">Caine, N. (1980). The rainfall intensity: duration control of shallow landslides and debris flows. </w:t>
      </w:r>
      <w:proofErr w:type="spellStart"/>
      <w:r w:rsidRPr="003F56BA">
        <w:rPr>
          <w:rFonts w:ascii="Century Gothic" w:hAnsi="Century Gothic"/>
          <w:i/>
          <w:szCs w:val="24"/>
        </w:rPr>
        <w:t>Geografiska</w:t>
      </w:r>
      <w:proofErr w:type="spellEnd"/>
      <w:r w:rsidRPr="003F56BA">
        <w:rPr>
          <w:rFonts w:ascii="Century Gothic" w:hAnsi="Century Gothic"/>
          <w:i/>
          <w:szCs w:val="24"/>
        </w:rPr>
        <w:t xml:space="preserve"> </w:t>
      </w:r>
      <w:proofErr w:type="spellStart"/>
      <w:r w:rsidRPr="003F56BA">
        <w:rPr>
          <w:rFonts w:ascii="Century Gothic" w:hAnsi="Century Gothic"/>
          <w:i/>
          <w:szCs w:val="24"/>
        </w:rPr>
        <w:t>Annaler</w:t>
      </w:r>
      <w:proofErr w:type="spellEnd"/>
      <w:r w:rsidRPr="003F56BA">
        <w:rPr>
          <w:rFonts w:ascii="Century Gothic" w:hAnsi="Century Gothic"/>
          <w:i/>
          <w:szCs w:val="24"/>
        </w:rPr>
        <w:t>. Series A. Physical Geography</w:t>
      </w:r>
      <w:r w:rsidRPr="003F56BA">
        <w:rPr>
          <w:rFonts w:ascii="Century Gothic" w:hAnsi="Century Gothic"/>
          <w:szCs w:val="24"/>
        </w:rPr>
        <w:t>, 23-27.</w:t>
      </w:r>
    </w:p>
    <w:p w14:paraId="4F946470" w14:textId="77777777" w:rsidR="003F56BA" w:rsidRPr="003F56BA" w:rsidRDefault="003F56BA" w:rsidP="003F56BA">
      <w:pPr>
        <w:spacing w:after="0" w:line="240" w:lineRule="auto"/>
        <w:rPr>
          <w:rFonts w:ascii="Century Gothic" w:hAnsi="Century Gothic"/>
          <w:szCs w:val="24"/>
        </w:rPr>
      </w:pPr>
    </w:p>
    <w:p w14:paraId="2DF63AC4" w14:textId="77777777" w:rsidR="003F56BA" w:rsidRDefault="003F56BA" w:rsidP="003F56BA">
      <w:pPr>
        <w:spacing w:after="0" w:line="240" w:lineRule="auto"/>
        <w:rPr>
          <w:rFonts w:ascii="Century Gothic" w:hAnsi="Century Gothic"/>
          <w:szCs w:val="24"/>
        </w:rPr>
      </w:pPr>
      <w:proofErr w:type="spellStart"/>
      <w:r w:rsidRPr="003F56BA">
        <w:rPr>
          <w:rFonts w:ascii="Century Gothic" w:hAnsi="Century Gothic"/>
          <w:szCs w:val="24"/>
        </w:rPr>
        <w:t>Cruden</w:t>
      </w:r>
      <w:proofErr w:type="spellEnd"/>
      <w:r w:rsidRPr="003F56BA">
        <w:rPr>
          <w:rFonts w:ascii="Century Gothic" w:hAnsi="Century Gothic"/>
          <w:szCs w:val="24"/>
        </w:rPr>
        <w:t xml:space="preserve">, D. M. (1991). A simple definition of a landslide. </w:t>
      </w:r>
      <w:r w:rsidRPr="003F56BA">
        <w:rPr>
          <w:rFonts w:ascii="Century Gothic" w:hAnsi="Century Gothic"/>
          <w:i/>
          <w:szCs w:val="24"/>
        </w:rPr>
        <w:t>Bulletin of Engineering Geology and the Environment</w:t>
      </w:r>
      <w:r w:rsidRPr="003F56BA">
        <w:rPr>
          <w:rFonts w:ascii="Century Gothic" w:hAnsi="Century Gothic"/>
          <w:szCs w:val="24"/>
        </w:rPr>
        <w:t xml:space="preserve">, </w:t>
      </w:r>
      <w:r w:rsidRPr="003F56BA">
        <w:rPr>
          <w:rFonts w:ascii="Century Gothic" w:hAnsi="Century Gothic"/>
          <w:i/>
          <w:szCs w:val="24"/>
        </w:rPr>
        <w:t>43</w:t>
      </w:r>
      <w:r w:rsidRPr="003F56BA">
        <w:rPr>
          <w:rFonts w:ascii="Century Gothic" w:hAnsi="Century Gothic"/>
          <w:szCs w:val="24"/>
        </w:rPr>
        <w:t>(1), 27-29.</w:t>
      </w:r>
    </w:p>
    <w:p w14:paraId="0ADE03DE" w14:textId="77777777" w:rsidR="003F56BA" w:rsidRPr="003F56BA" w:rsidRDefault="003F56BA" w:rsidP="003F56BA">
      <w:pPr>
        <w:spacing w:after="0" w:line="240" w:lineRule="auto"/>
        <w:rPr>
          <w:rFonts w:ascii="Century Gothic" w:hAnsi="Century Gothic"/>
          <w:szCs w:val="24"/>
        </w:rPr>
      </w:pPr>
    </w:p>
    <w:p w14:paraId="5A393FA7" w14:textId="77777777" w:rsidR="003F56BA" w:rsidRDefault="003F56BA" w:rsidP="003F56BA">
      <w:pPr>
        <w:spacing w:after="0" w:line="240" w:lineRule="auto"/>
        <w:rPr>
          <w:rFonts w:ascii="Century Gothic" w:hAnsi="Century Gothic"/>
          <w:szCs w:val="24"/>
        </w:rPr>
      </w:pPr>
      <w:proofErr w:type="spellStart"/>
      <w:r w:rsidRPr="003F56BA">
        <w:rPr>
          <w:rFonts w:ascii="Century Gothic" w:hAnsi="Century Gothic"/>
          <w:szCs w:val="24"/>
        </w:rPr>
        <w:t>Dahal</w:t>
      </w:r>
      <w:proofErr w:type="spellEnd"/>
      <w:r w:rsidRPr="003F56BA">
        <w:rPr>
          <w:rFonts w:ascii="Century Gothic" w:hAnsi="Century Gothic"/>
          <w:szCs w:val="24"/>
        </w:rPr>
        <w:t xml:space="preserve">, R. K., &amp; Hasegawa, S. (2008). Representative rainfall thresholds for landslides in the Nepal Himalaya. </w:t>
      </w:r>
      <w:r w:rsidRPr="003F56BA">
        <w:rPr>
          <w:rFonts w:ascii="Century Gothic" w:hAnsi="Century Gothic"/>
          <w:i/>
          <w:szCs w:val="24"/>
        </w:rPr>
        <w:t>Geomorphology</w:t>
      </w:r>
      <w:r w:rsidRPr="003F56BA">
        <w:rPr>
          <w:rFonts w:ascii="Century Gothic" w:hAnsi="Century Gothic"/>
          <w:szCs w:val="24"/>
        </w:rPr>
        <w:t xml:space="preserve">, </w:t>
      </w:r>
      <w:r w:rsidRPr="003F56BA">
        <w:rPr>
          <w:rFonts w:ascii="Century Gothic" w:hAnsi="Century Gothic"/>
          <w:i/>
          <w:szCs w:val="24"/>
        </w:rPr>
        <w:t>100</w:t>
      </w:r>
      <w:r w:rsidRPr="003F56BA">
        <w:rPr>
          <w:rFonts w:ascii="Century Gothic" w:hAnsi="Century Gothic"/>
          <w:szCs w:val="24"/>
        </w:rPr>
        <w:t>(3), 429-443.</w:t>
      </w:r>
    </w:p>
    <w:p w14:paraId="024713B3" w14:textId="77777777" w:rsidR="003F56BA" w:rsidRPr="003F56BA" w:rsidRDefault="003F56BA" w:rsidP="003F56BA">
      <w:pPr>
        <w:spacing w:after="0" w:line="240" w:lineRule="auto"/>
        <w:rPr>
          <w:rFonts w:ascii="Century Gothic" w:hAnsi="Century Gothic"/>
          <w:szCs w:val="24"/>
        </w:rPr>
      </w:pPr>
    </w:p>
    <w:p w14:paraId="614BCA53" w14:textId="77777777" w:rsidR="003F56BA" w:rsidRDefault="003F56BA" w:rsidP="003F56BA">
      <w:pPr>
        <w:spacing w:after="0" w:line="240" w:lineRule="auto"/>
        <w:rPr>
          <w:rFonts w:ascii="Century Gothic" w:hAnsi="Century Gothic"/>
          <w:szCs w:val="24"/>
        </w:rPr>
      </w:pPr>
      <w:proofErr w:type="spellStart"/>
      <w:r w:rsidRPr="003F56BA">
        <w:rPr>
          <w:rFonts w:ascii="Century Gothic" w:hAnsi="Century Gothic"/>
          <w:szCs w:val="24"/>
        </w:rPr>
        <w:t>Elsebaie</w:t>
      </w:r>
      <w:proofErr w:type="spellEnd"/>
      <w:r w:rsidRPr="003F56BA">
        <w:rPr>
          <w:rFonts w:ascii="Century Gothic" w:hAnsi="Century Gothic"/>
          <w:szCs w:val="24"/>
        </w:rPr>
        <w:t xml:space="preserve">, I. H. (2012). Developing rainfall intensity–duration–frequency relationship for two regions in Saudi Arabia. </w:t>
      </w:r>
      <w:r w:rsidRPr="003F56BA">
        <w:rPr>
          <w:rFonts w:ascii="Century Gothic" w:hAnsi="Century Gothic"/>
          <w:i/>
          <w:szCs w:val="24"/>
        </w:rPr>
        <w:t>Journal of King Saud University-Engineering Sciences</w:t>
      </w:r>
      <w:r w:rsidRPr="003F56BA">
        <w:rPr>
          <w:rFonts w:ascii="Century Gothic" w:hAnsi="Century Gothic"/>
          <w:szCs w:val="24"/>
        </w:rPr>
        <w:t xml:space="preserve">, </w:t>
      </w:r>
      <w:r w:rsidRPr="003F56BA">
        <w:rPr>
          <w:rFonts w:ascii="Century Gothic" w:hAnsi="Century Gothic"/>
          <w:i/>
          <w:szCs w:val="24"/>
        </w:rPr>
        <w:t>24</w:t>
      </w:r>
      <w:r w:rsidRPr="003F56BA">
        <w:rPr>
          <w:rFonts w:ascii="Century Gothic" w:hAnsi="Century Gothic"/>
          <w:szCs w:val="24"/>
        </w:rPr>
        <w:t>(2), 131-140.</w:t>
      </w:r>
    </w:p>
    <w:p w14:paraId="7BCB6868" w14:textId="77777777" w:rsidR="003F56BA" w:rsidRPr="003F56BA" w:rsidRDefault="003F56BA" w:rsidP="003F56BA">
      <w:pPr>
        <w:spacing w:after="0" w:line="240" w:lineRule="auto"/>
        <w:rPr>
          <w:rFonts w:ascii="Century Gothic" w:hAnsi="Century Gothic"/>
          <w:szCs w:val="24"/>
        </w:rPr>
      </w:pPr>
    </w:p>
    <w:p w14:paraId="339DB821" w14:textId="77777777" w:rsidR="003F56BA" w:rsidRPr="003F56BA" w:rsidRDefault="003F56BA" w:rsidP="003F56BA">
      <w:pPr>
        <w:spacing w:after="0" w:line="240" w:lineRule="auto"/>
        <w:rPr>
          <w:rFonts w:ascii="Century Gothic" w:hAnsi="Century Gothic"/>
          <w:szCs w:val="24"/>
        </w:rPr>
      </w:pPr>
      <w:proofErr w:type="spellStart"/>
      <w:r w:rsidRPr="003F56BA">
        <w:rPr>
          <w:rFonts w:ascii="Century Gothic" w:hAnsi="Century Gothic"/>
          <w:szCs w:val="24"/>
        </w:rPr>
        <w:t>Petley</w:t>
      </w:r>
      <w:proofErr w:type="spellEnd"/>
      <w:r w:rsidRPr="003F56BA">
        <w:rPr>
          <w:rFonts w:ascii="Century Gothic" w:hAnsi="Century Gothic"/>
          <w:szCs w:val="24"/>
        </w:rPr>
        <w:t xml:space="preserve">, D. N., Hearn, G. J., Hart, A., Rosser, N. J., Dunning, S. A., Oven, K., &amp; Mitchell, W. A. (2007). Trends in landslide occurrence in Nepal. </w:t>
      </w:r>
      <w:r w:rsidRPr="003F56BA">
        <w:rPr>
          <w:rFonts w:ascii="Century Gothic" w:hAnsi="Century Gothic"/>
          <w:i/>
          <w:szCs w:val="24"/>
        </w:rPr>
        <w:t>Natural Hazards</w:t>
      </w:r>
      <w:r w:rsidRPr="003F56BA">
        <w:rPr>
          <w:rFonts w:ascii="Century Gothic" w:hAnsi="Century Gothic"/>
          <w:szCs w:val="24"/>
        </w:rPr>
        <w:t xml:space="preserve">, </w:t>
      </w:r>
      <w:r w:rsidRPr="003F56BA">
        <w:rPr>
          <w:rFonts w:ascii="Century Gothic" w:hAnsi="Century Gothic"/>
          <w:i/>
          <w:szCs w:val="24"/>
        </w:rPr>
        <w:t>43</w:t>
      </w:r>
      <w:r w:rsidRPr="003F56BA">
        <w:rPr>
          <w:rFonts w:ascii="Century Gothic" w:hAnsi="Century Gothic"/>
          <w:szCs w:val="24"/>
        </w:rPr>
        <w:t>(1), 23-44.</w:t>
      </w:r>
    </w:p>
    <w:p w14:paraId="44ADABFF" w14:textId="77777777" w:rsidR="003F56BA" w:rsidRDefault="003F56BA" w:rsidP="003F56BA">
      <w:pPr>
        <w:spacing w:after="0" w:line="240" w:lineRule="auto"/>
        <w:rPr>
          <w:rFonts w:ascii="Century Gothic" w:hAnsi="Century Gothic"/>
          <w:szCs w:val="24"/>
        </w:rPr>
      </w:pPr>
      <w:proofErr w:type="spellStart"/>
      <w:r w:rsidRPr="003F56BA">
        <w:rPr>
          <w:rFonts w:ascii="Century Gothic" w:hAnsi="Century Gothic"/>
          <w:szCs w:val="24"/>
        </w:rPr>
        <w:t>Podger</w:t>
      </w:r>
      <w:proofErr w:type="spellEnd"/>
      <w:r w:rsidRPr="003F56BA">
        <w:rPr>
          <w:rFonts w:ascii="Century Gothic" w:hAnsi="Century Gothic"/>
          <w:szCs w:val="24"/>
        </w:rPr>
        <w:t xml:space="preserve">, G., and </w:t>
      </w:r>
      <w:proofErr w:type="spellStart"/>
      <w:r w:rsidRPr="003F56BA">
        <w:rPr>
          <w:rFonts w:ascii="Century Gothic" w:hAnsi="Century Gothic"/>
          <w:szCs w:val="24"/>
        </w:rPr>
        <w:t>Bobinskas</w:t>
      </w:r>
      <w:proofErr w:type="spellEnd"/>
      <w:r w:rsidRPr="003F56BA">
        <w:rPr>
          <w:rFonts w:ascii="Century Gothic" w:hAnsi="Century Gothic"/>
          <w:szCs w:val="24"/>
        </w:rPr>
        <w:t xml:space="preserve">, C. “Transboundary Water Management in the </w:t>
      </w:r>
      <w:proofErr w:type="spellStart"/>
      <w:r w:rsidRPr="003F56BA">
        <w:rPr>
          <w:rFonts w:ascii="Century Gothic" w:hAnsi="Century Gothic"/>
          <w:szCs w:val="24"/>
        </w:rPr>
        <w:t>Koshi</w:t>
      </w:r>
      <w:proofErr w:type="spellEnd"/>
      <w:r w:rsidRPr="003F56BA">
        <w:rPr>
          <w:rFonts w:ascii="Century Gothic" w:hAnsi="Century Gothic"/>
          <w:szCs w:val="24"/>
        </w:rPr>
        <w:t xml:space="preserve"> River Basin.” 2013, November 28. </w:t>
      </w:r>
    </w:p>
    <w:p w14:paraId="45714855" w14:textId="77777777" w:rsidR="003F56BA" w:rsidRPr="003F56BA" w:rsidRDefault="003F56BA" w:rsidP="003F56BA">
      <w:pPr>
        <w:spacing w:after="0" w:line="240" w:lineRule="auto"/>
        <w:rPr>
          <w:rFonts w:ascii="Century Gothic" w:hAnsi="Century Gothic"/>
          <w:szCs w:val="24"/>
        </w:rPr>
      </w:pPr>
    </w:p>
    <w:p w14:paraId="55AC1F97" w14:textId="77777777" w:rsidR="003F56BA" w:rsidRPr="003F56BA" w:rsidRDefault="003F56BA" w:rsidP="003F56BA">
      <w:pPr>
        <w:spacing w:after="0" w:line="240" w:lineRule="auto"/>
        <w:rPr>
          <w:rFonts w:ascii="Century Gothic" w:hAnsi="Century Gothic"/>
          <w:szCs w:val="24"/>
        </w:rPr>
      </w:pPr>
      <w:proofErr w:type="spellStart"/>
      <w:r w:rsidRPr="003F56BA">
        <w:rPr>
          <w:rFonts w:ascii="Century Gothic" w:hAnsi="Century Gothic"/>
          <w:szCs w:val="24"/>
        </w:rPr>
        <w:t>Shanker</w:t>
      </w:r>
      <w:proofErr w:type="spellEnd"/>
      <w:r w:rsidRPr="003F56BA">
        <w:rPr>
          <w:rFonts w:ascii="Century Gothic" w:hAnsi="Century Gothic"/>
          <w:szCs w:val="24"/>
        </w:rPr>
        <w:t xml:space="preserve">, D., </w:t>
      </w:r>
      <w:proofErr w:type="spellStart"/>
      <w:r w:rsidRPr="003F56BA">
        <w:rPr>
          <w:rFonts w:ascii="Century Gothic" w:hAnsi="Century Gothic"/>
          <w:szCs w:val="24"/>
        </w:rPr>
        <w:t>Harihar</w:t>
      </w:r>
      <w:proofErr w:type="spellEnd"/>
      <w:r w:rsidRPr="003F56BA">
        <w:rPr>
          <w:rFonts w:ascii="Century Gothic" w:hAnsi="Century Gothic"/>
          <w:szCs w:val="24"/>
        </w:rPr>
        <w:t xml:space="preserve"> </w:t>
      </w:r>
      <w:proofErr w:type="spellStart"/>
      <w:r w:rsidRPr="003F56BA">
        <w:rPr>
          <w:rFonts w:ascii="Century Gothic" w:hAnsi="Century Gothic"/>
          <w:szCs w:val="24"/>
        </w:rPr>
        <w:t>Paudyal</w:t>
      </w:r>
      <w:proofErr w:type="spellEnd"/>
      <w:r w:rsidRPr="003F56BA">
        <w:rPr>
          <w:rFonts w:ascii="Century Gothic" w:hAnsi="Century Gothic"/>
          <w:szCs w:val="24"/>
        </w:rPr>
        <w:t xml:space="preserve">, and H. N. Singh. "Discourse on </w:t>
      </w:r>
      <w:proofErr w:type="spellStart"/>
      <w:r w:rsidRPr="003F56BA">
        <w:rPr>
          <w:rFonts w:ascii="Century Gothic" w:hAnsi="Century Gothic"/>
          <w:szCs w:val="24"/>
        </w:rPr>
        <w:t>Seismotectonics</w:t>
      </w:r>
      <w:proofErr w:type="spellEnd"/>
      <w:r w:rsidRPr="003F56BA">
        <w:rPr>
          <w:rFonts w:ascii="Century Gothic" w:hAnsi="Century Gothic"/>
          <w:szCs w:val="24"/>
        </w:rPr>
        <w:t xml:space="preserve"> of Nepal Himalaya and </w:t>
      </w:r>
      <w:proofErr w:type="spellStart"/>
      <w:r w:rsidRPr="003F56BA">
        <w:rPr>
          <w:rFonts w:ascii="Century Gothic" w:hAnsi="Century Gothic"/>
          <w:szCs w:val="24"/>
        </w:rPr>
        <w:t>Vicinity</w:t>
      </w:r>
      <w:proofErr w:type="gramStart"/>
      <w:r w:rsidRPr="003F56BA">
        <w:rPr>
          <w:rFonts w:ascii="Century Gothic" w:hAnsi="Century Gothic"/>
          <w:szCs w:val="24"/>
        </w:rPr>
        <w:t>:Appraisal</w:t>
      </w:r>
      <w:proofErr w:type="spellEnd"/>
      <w:proofErr w:type="gramEnd"/>
      <w:r w:rsidRPr="003F56BA">
        <w:rPr>
          <w:rFonts w:ascii="Century Gothic" w:hAnsi="Century Gothic"/>
          <w:szCs w:val="24"/>
        </w:rPr>
        <w:t xml:space="preserve"> to Earthquake Hazard." </w:t>
      </w:r>
      <w:r w:rsidRPr="003F56BA">
        <w:rPr>
          <w:rFonts w:ascii="Century Gothic" w:hAnsi="Century Gothic"/>
          <w:i/>
          <w:szCs w:val="24"/>
        </w:rPr>
        <w:t>Journal of Geo-sciences</w:t>
      </w:r>
      <w:r w:rsidRPr="003F56BA">
        <w:rPr>
          <w:rFonts w:ascii="Century Gothic" w:hAnsi="Century Gothic"/>
          <w:szCs w:val="24"/>
        </w:rPr>
        <w:t> 1, no. 1 (2011): 1-15.</w:t>
      </w:r>
    </w:p>
    <w:p w14:paraId="4744C869" w14:textId="77777777" w:rsidR="003F56BA" w:rsidRDefault="003F56BA" w:rsidP="003F56BA">
      <w:pPr>
        <w:spacing w:after="0" w:line="240" w:lineRule="auto"/>
        <w:rPr>
          <w:rFonts w:ascii="Century Gothic" w:hAnsi="Century Gothic"/>
          <w:szCs w:val="24"/>
        </w:rPr>
      </w:pPr>
      <w:r w:rsidRPr="003F56BA">
        <w:rPr>
          <w:rFonts w:ascii="Century Gothic" w:hAnsi="Century Gothic"/>
          <w:szCs w:val="24"/>
        </w:rPr>
        <w:lastRenderedPageBreak/>
        <w:t xml:space="preserve">Swanson, F. J., and </w:t>
      </w:r>
      <w:proofErr w:type="spellStart"/>
      <w:r w:rsidRPr="003F56BA">
        <w:rPr>
          <w:rFonts w:ascii="Century Gothic" w:hAnsi="Century Gothic"/>
          <w:szCs w:val="24"/>
        </w:rPr>
        <w:t>Dyrness</w:t>
      </w:r>
      <w:proofErr w:type="spellEnd"/>
      <w:r w:rsidRPr="003F56BA">
        <w:rPr>
          <w:rFonts w:ascii="Century Gothic" w:hAnsi="Century Gothic"/>
          <w:szCs w:val="24"/>
        </w:rPr>
        <w:t xml:space="preserve">, C. T. (1975). Impact of clear-cutting and road construction on soil erosion by landslides in the western Cascade Range, Oregon. </w:t>
      </w:r>
      <w:r w:rsidRPr="003F56BA">
        <w:rPr>
          <w:rFonts w:ascii="Century Gothic" w:hAnsi="Century Gothic"/>
          <w:i/>
          <w:szCs w:val="24"/>
        </w:rPr>
        <w:t>Geology</w:t>
      </w:r>
      <w:r w:rsidRPr="003F56BA">
        <w:rPr>
          <w:rFonts w:ascii="Century Gothic" w:hAnsi="Century Gothic"/>
          <w:szCs w:val="24"/>
        </w:rPr>
        <w:t xml:space="preserve">, </w:t>
      </w:r>
      <w:r w:rsidRPr="003F56BA">
        <w:rPr>
          <w:rFonts w:ascii="Century Gothic" w:hAnsi="Century Gothic"/>
          <w:i/>
          <w:szCs w:val="24"/>
        </w:rPr>
        <w:t>3</w:t>
      </w:r>
      <w:r w:rsidRPr="003F56BA">
        <w:rPr>
          <w:rFonts w:ascii="Century Gothic" w:hAnsi="Century Gothic"/>
          <w:szCs w:val="24"/>
        </w:rPr>
        <w:t>(7), 393-396.</w:t>
      </w:r>
    </w:p>
    <w:p w14:paraId="25F0BAAC" w14:textId="77777777" w:rsidR="003F56BA" w:rsidRPr="003F56BA" w:rsidRDefault="003F56BA" w:rsidP="003F56BA">
      <w:pPr>
        <w:spacing w:after="0" w:line="240" w:lineRule="auto"/>
        <w:rPr>
          <w:rFonts w:ascii="Century Gothic" w:hAnsi="Century Gothic"/>
          <w:szCs w:val="24"/>
        </w:rPr>
      </w:pPr>
    </w:p>
    <w:p w14:paraId="34C934D8" w14:textId="77777777" w:rsidR="003F56BA" w:rsidRDefault="003F56BA" w:rsidP="003F56BA">
      <w:pPr>
        <w:spacing w:after="0" w:line="240" w:lineRule="auto"/>
        <w:rPr>
          <w:rFonts w:ascii="Century Gothic" w:hAnsi="Century Gothic"/>
          <w:szCs w:val="24"/>
        </w:rPr>
      </w:pPr>
      <w:r w:rsidRPr="003F56BA">
        <w:rPr>
          <w:rFonts w:ascii="Century Gothic" w:hAnsi="Century Gothic"/>
          <w:szCs w:val="24"/>
        </w:rPr>
        <w:t xml:space="preserve">Wang, </w:t>
      </w:r>
      <w:proofErr w:type="spellStart"/>
      <w:r w:rsidRPr="003F56BA">
        <w:rPr>
          <w:rFonts w:ascii="Century Gothic" w:hAnsi="Century Gothic"/>
          <w:szCs w:val="24"/>
        </w:rPr>
        <w:t>Lingli</w:t>
      </w:r>
      <w:proofErr w:type="spellEnd"/>
      <w:r w:rsidRPr="003F56BA">
        <w:rPr>
          <w:rFonts w:ascii="Century Gothic" w:hAnsi="Century Gothic"/>
          <w:szCs w:val="24"/>
        </w:rPr>
        <w:t xml:space="preserve">, and John J. Qu. 2007. "NMDI: A normalized multi-band drought index for monitoring soil and vegetation moisture with satellite remote sensing." </w:t>
      </w:r>
      <w:r w:rsidRPr="003F56BA">
        <w:rPr>
          <w:rFonts w:ascii="Century Gothic" w:hAnsi="Century Gothic"/>
          <w:i/>
          <w:szCs w:val="24"/>
        </w:rPr>
        <w:t>Geophysical Research Letters</w:t>
      </w:r>
      <w:r w:rsidRPr="003F56BA">
        <w:rPr>
          <w:rFonts w:ascii="Century Gothic" w:hAnsi="Century Gothic"/>
          <w:szCs w:val="24"/>
        </w:rPr>
        <w:t xml:space="preserve"> 1-5.   </w:t>
      </w:r>
    </w:p>
    <w:p w14:paraId="1F363180" w14:textId="77777777" w:rsidR="003F56BA" w:rsidRPr="003F56BA" w:rsidRDefault="003F56BA" w:rsidP="003F56BA">
      <w:pPr>
        <w:spacing w:after="0" w:line="240" w:lineRule="auto"/>
        <w:rPr>
          <w:rFonts w:ascii="Century Gothic" w:hAnsi="Century Gothic"/>
          <w:szCs w:val="24"/>
        </w:rPr>
      </w:pPr>
    </w:p>
    <w:p w14:paraId="1F6E458E" w14:textId="25FD0E00" w:rsidR="00494746" w:rsidRPr="00494746" w:rsidRDefault="003F56BA" w:rsidP="003F56BA">
      <w:pPr>
        <w:spacing w:after="0" w:line="240" w:lineRule="auto"/>
        <w:rPr>
          <w:rFonts w:ascii="Century Gothic" w:hAnsi="Century Gothic"/>
          <w:szCs w:val="24"/>
        </w:rPr>
      </w:pPr>
      <w:proofErr w:type="spellStart"/>
      <w:r w:rsidRPr="003F56BA">
        <w:rPr>
          <w:rFonts w:ascii="Century Gothic" w:hAnsi="Century Gothic"/>
          <w:szCs w:val="24"/>
        </w:rPr>
        <w:t>Wieczoreck</w:t>
      </w:r>
      <w:proofErr w:type="spellEnd"/>
      <w:r w:rsidRPr="003F56BA">
        <w:rPr>
          <w:rFonts w:ascii="Century Gothic" w:hAnsi="Century Gothic"/>
          <w:szCs w:val="24"/>
        </w:rPr>
        <w:t>, G.F., 1996. Landslide triggering mechanisms, In: A.K. Turner and R.L. Schuster (Editors), Landslides: Investigation and Mitigation. Transportation Research Board, National Academy of Sciences, Washington, D.C., Special Report 247, pp. 76-90.</w:t>
      </w:r>
    </w:p>
    <w:p w14:paraId="646F2E87" w14:textId="54152A40" w:rsidR="00E41324" w:rsidRPr="00B265D9" w:rsidRDefault="008B7071" w:rsidP="00D3013B">
      <w:pPr>
        <w:pStyle w:val="Heading1"/>
        <w:rPr>
          <w:rFonts w:ascii="Century Gothic" w:hAnsi="Century Gothic"/>
        </w:rPr>
      </w:pPr>
      <w:bookmarkStart w:id="72" w:name="_Toc334198738"/>
      <w:r>
        <w:rPr>
          <w:rFonts w:ascii="Century Gothic" w:hAnsi="Century Gothic"/>
        </w:rPr>
        <w:t xml:space="preserve">VIII. </w:t>
      </w:r>
      <w:r w:rsidR="006528A0">
        <w:rPr>
          <w:rFonts w:ascii="Century Gothic" w:hAnsi="Century Gothic"/>
        </w:rPr>
        <w:t>Content Innovation</w:t>
      </w:r>
      <w:bookmarkEnd w:id="72"/>
    </w:p>
    <w:p w14:paraId="6AFF2BCC" w14:textId="77777777" w:rsidR="003F56BA" w:rsidRDefault="003F56BA" w:rsidP="003F56BA">
      <w:pPr>
        <w:spacing w:after="0" w:line="240" w:lineRule="auto"/>
        <w:rPr>
          <w:rFonts w:ascii="Century Gothic" w:hAnsi="Century Gothic"/>
          <w:szCs w:val="24"/>
        </w:rPr>
      </w:pPr>
      <w:r w:rsidRPr="003F56BA">
        <w:rPr>
          <w:rFonts w:ascii="Century Gothic" w:hAnsi="Century Gothic"/>
          <w:szCs w:val="24"/>
        </w:rPr>
        <w:t xml:space="preserve">Planning to collaborate with ICIMOD. </w:t>
      </w:r>
    </w:p>
    <w:p w14:paraId="67FEE66E" w14:textId="77777777" w:rsidR="003F56BA" w:rsidRPr="003F56BA" w:rsidRDefault="003F56BA" w:rsidP="003F56BA">
      <w:pPr>
        <w:spacing w:after="0" w:line="240" w:lineRule="auto"/>
        <w:rPr>
          <w:rFonts w:ascii="Century Gothic" w:hAnsi="Century Gothic"/>
          <w:szCs w:val="24"/>
        </w:rPr>
      </w:pPr>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commentRangeStart w:id="73"/>
      <w:r w:rsidR="00482519">
        <w:rPr>
          <w:rFonts w:ascii="Century Gothic" w:hAnsi="Century Gothic"/>
          <w:szCs w:val="24"/>
        </w:rPr>
        <w:t>t</w:t>
      </w:r>
      <w:r w:rsidR="00F24FCE">
        <w:rPr>
          <w:rFonts w:ascii="Century Gothic" w:hAnsi="Century Gothic"/>
          <w:szCs w:val="24"/>
        </w:rPr>
        <w:t>wo</w:t>
      </w:r>
      <w:commentRangeEnd w:id="73"/>
      <w:r w:rsidR="00482519">
        <w:rPr>
          <w:rStyle w:val="CommentReference"/>
        </w:rPr>
        <w:commentReference w:id="73"/>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If the tool does not work in Microsoft Word (</w:t>
      </w:r>
      <w:proofErr w:type="spellStart"/>
      <w:r>
        <w:rPr>
          <w:rFonts w:ascii="Century Gothic" w:hAnsi="Century Gothic"/>
          <w:szCs w:val="24"/>
        </w:rPr>
        <w:t>eg</w:t>
      </w:r>
      <w:proofErr w:type="spell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74"/>
      <w:r>
        <w:rPr>
          <w:rFonts w:ascii="Century Gothic" w:hAnsi="Century Gothic"/>
          <w:szCs w:val="24"/>
        </w:rPr>
        <w:t>file name</w:t>
      </w:r>
      <w:commentRangeEnd w:id="74"/>
      <w:r w:rsidR="00482519">
        <w:rPr>
          <w:rStyle w:val="CommentReference"/>
        </w:rPr>
        <w:commentReference w:id="74"/>
      </w:r>
      <w:r>
        <w:rPr>
          <w:rFonts w:ascii="Century Gothic" w:hAnsi="Century Gothic"/>
          <w:szCs w:val="24"/>
        </w:rPr>
        <w:t xml:space="preserv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75"/>
      <w:r w:rsidRPr="00732B10">
        <w:rPr>
          <w:rFonts w:ascii="Century Gothic" w:hAnsi="Century Gothic"/>
          <w:b/>
          <w:szCs w:val="24"/>
        </w:rPr>
        <w:t>Some options include</w:t>
      </w:r>
      <w:commentRangeEnd w:id="75"/>
      <w:r w:rsidRPr="00732B10">
        <w:rPr>
          <w:rStyle w:val="CommentReference"/>
          <w:b/>
        </w:rPr>
        <w:commentReference w:id="75"/>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76"/>
      <w:r>
        <w:rPr>
          <w:rFonts w:ascii="Century Gothic" w:hAnsi="Century Gothic"/>
          <w:szCs w:val="24"/>
        </w:rPr>
        <w:t>Data Profile</w:t>
      </w:r>
      <w:commentRangeEnd w:id="76"/>
      <w:r>
        <w:rPr>
          <w:rStyle w:val="CommentReference"/>
        </w:rPr>
        <w:commentReference w:id="76"/>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mberle Keith" w:date="2015-06-30T20:57:00Z" w:initials="AK">
    <w:p w14:paraId="3080FCFD" w14:textId="14688FA1" w:rsidR="00A068DB" w:rsidRDefault="00A068DB">
      <w:pPr>
        <w:pStyle w:val="CommentText"/>
      </w:pPr>
      <w:r>
        <w:rPr>
          <w:rStyle w:val="CommentReference"/>
        </w:rPr>
        <w:annotationRef/>
      </w:r>
      <w:r>
        <w:rPr>
          <w:rFonts w:ascii="Century Gothic" w:hAnsi="Century Gothic"/>
          <w:color w:val="000000"/>
        </w:rPr>
        <w:t>The correct file name was not used. The name here should not be “Himalayan” but rather “Himalaya.” If you have questions about this, please feel free to contact the Project Coordination Team.</w:t>
      </w:r>
    </w:p>
  </w:comment>
  <w:comment w:id="1" w:author="Childs, Lauren M. (LARC-E3)[DEVELOP]" w:date="2015-06-30T20:55: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2" w:author="Amberle Keith" w:date="2015-06-30T20:55:00Z" w:initials="AK">
    <w:p w14:paraId="2736B6E4" w14:textId="3085BB8A" w:rsidR="007219D0" w:rsidRDefault="007219D0">
      <w:pPr>
        <w:pStyle w:val="CommentText"/>
      </w:pPr>
      <w:r>
        <w:rPr>
          <w:rStyle w:val="CommentReference"/>
        </w:rPr>
        <w:annotationRef/>
      </w:r>
      <w:r>
        <w:t xml:space="preserve">Please </w:t>
      </w:r>
      <w:r>
        <w:rPr>
          <w:rFonts w:ascii="Century Gothic" w:hAnsi="Century Gothic"/>
          <w:color w:val="000000"/>
        </w:rPr>
        <w:t>use your node’s formal name.</w:t>
      </w:r>
    </w:p>
  </w:comment>
  <w:comment w:id="6" w:author="neatocleoyeah@yahoo.com" w:date="2015-06-30T20:55:00Z" w:initials="n">
    <w:p w14:paraId="6363D398" w14:textId="77777777" w:rsidR="003F56BA" w:rsidRPr="003057A2" w:rsidRDefault="003F56BA" w:rsidP="003F56BA">
      <w:pPr>
        <w:pStyle w:val="CommentText"/>
      </w:pPr>
      <w:r>
        <w:rPr>
          <w:rStyle w:val="CommentReference"/>
        </w:rPr>
        <w:annotationRef/>
      </w:r>
      <w:r>
        <w:t xml:space="preserve">Since you didn’t put “CL” at the end of this title name, be sure to name this file something </w:t>
      </w:r>
      <w:r>
        <w:rPr>
          <w:b/>
        </w:rPr>
        <w:t xml:space="preserve">different </w:t>
      </w:r>
      <w:r>
        <w:t>for the submission that goes to NPO since DEVELOPedia cannot have multiple files of the same name (I suggest adding a 2 at the end)</w:t>
      </w:r>
    </w:p>
  </w:comment>
  <w:comment w:id="16" w:author="Lauren" w:date="2015-06-30T20:55: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17" w:author="neatocleoyeah@yahoo.com" w:date="2015-06-30T20:55:00Z" w:initials="n">
    <w:p w14:paraId="233255CA" w14:textId="77777777" w:rsidR="003F56BA" w:rsidRDefault="003F56BA" w:rsidP="003F56BA">
      <w:pPr>
        <w:pStyle w:val="CommentText"/>
      </w:pPr>
      <w:r>
        <w:rPr>
          <w:rStyle w:val="CommentReference"/>
        </w:rPr>
        <w:annotationRef/>
      </w:r>
      <w:r>
        <w:t>Follow same format for other advisors.</w:t>
      </w:r>
    </w:p>
  </w:comment>
  <w:comment w:id="18" w:author="Lauren" w:date="2015-06-30T20:55: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27" w:author="Amberle Keith" w:date="2015-06-30T21:55:00Z" w:initials="AK">
    <w:p w14:paraId="382F045C" w14:textId="3B400464" w:rsidR="00344DFF" w:rsidRDefault="00344DFF">
      <w:pPr>
        <w:pStyle w:val="CommentText"/>
      </w:pPr>
      <w:r>
        <w:rPr>
          <w:rStyle w:val="CommentReference"/>
        </w:rPr>
        <w:annotationRef/>
      </w:r>
      <w:r>
        <w:rPr>
          <w:rFonts w:ascii="Century Gothic" w:hAnsi="Century Gothic"/>
          <w:color w:val="000000"/>
        </w:rPr>
        <w:t>Please use past tense.</w:t>
      </w:r>
    </w:p>
  </w:comment>
  <w:comment w:id="29" w:author="Amberle Keith" w:date="2015-06-30T21:56:00Z" w:initials="AK">
    <w:p w14:paraId="0BF08E43" w14:textId="555D908C" w:rsidR="00E85736" w:rsidRDefault="00E85736">
      <w:pPr>
        <w:pStyle w:val="CommentText"/>
      </w:pPr>
      <w:r>
        <w:rPr>
          <w:rStyle w:val="CommentReference"/>
        </w:rPr>
        <w:annotationRef/>
      </w:r>
      <w:r>
        <w:t>Please be consistent with the point of view.</w:t>
      </w:r>
    </w:p>
  </w:comment>
  <w:comment w:id="30" w:author="neatocleoyeah@yahoo.com" w:date="2015-06-30T20:55:00Z" w:initials="n">
    <w:p w14:paraId="689EBDE2" w14:textId="77777777" w:rsidR="003F56BA" w:rsidRDefault="003F56BA" w:rsidP="003F56BA">
      <w:pPr>
        <w:pStyle w:val="CommentText"/>
      </w:pPr>
      <w:r>
        <w:rPr>
          <w:rStyle w:val="CommentReference"/>
        </w:rPr>
        <w:annotationRef/>
      </w:r>
      <w:r>
        <w:t>Already defined earlier.</w:t>
      </w:r>
    </w:p>
  </w:comment>
  <w:comment w:id="33" w:author="Amberle Keith" w:date="2015-06-30T22:00:00Z" w:initials="AK">
    <w:p w14:paraId="27626EBE" w14:textId="08D8DE3A" w:rsidR="00E26AAC" w:rsidRDefault="00E26AAC">
      <w:pPr>
        <w:pStyle w:val="CommentText"/>
      </w:pPr>
      <w:r>
        <w:rPr>
          <w:rStyle w:val="CommentReference"/>
        </w:rPr>
        <w:annotationRef/>
      </w:r>
      <w:r>
        <w:rPr>
          <w:rFonts w:ascii="Century Gothic" w:hAnsi="Century Gothic"/>
          <w:color w:val="000000"/>
        </w:rPr>
        <w:t>Please use past tense.</w:t>
      </w:r>
    </w:p>
  </w:comment>
  <w:comment w:id="49" w:author="neatocleoyeah@yahoo.com" w:date="2015-06-30T20:55:00Z" w:initials="n">
    <w:p w14:paraId="6FD5EC2F" w14:textId="77777777" w:rsidR="003F56BA" w:rsidRDefault="003F56BA" w:rsidP="003F56BA">
      <w:pPr>
        <w:pStyle w:val="CommentText"/>
      </w:pPr>
      <w:r>
        <w:rPr>
          <w:rStyle w:val="CommentReference"/>
        </w:rPr>
        <w:annotationRef/>
      </w:r>
      <w:r>
        <w:t>Use exact dates when possible</w:t>
      </w:r>
    </w:p>
  </w:comment>
  <w:comment w:id="50" w:author="neatocleoyeah@yahoo.com" w:date="2015-06-30T20:55:00Z" w:initials="n">
    <w:p w14:paraId="7CD2ACAC" w14:textId="77777777" w:rsidR="003F56BA" w:rsidRDefault="003F56BA" w:rsidP="003F56BA">
      <w:pPr>
        <w:pStyle w:val="CommentText"/>
      </w:pPr>
      <w:r>
        <w:rPr>
          <w:rStyle w:val="CommentReference"/>
        </w:rPr>
        <w:annotationRef/>
      </w:r>
      <w:r>
        <w:t>Where did it occur?</w:t>
      </w:r>
    </w:p>
  </w:comment>
  <w:comment w:id="51" w:author="Amberle Keith" w:date="2015-06-30T22:03:00Z" w:initials="AK">
    <w:p w14:paraId="14BAEDCA" w14:textId="4DF4FA1F" w:rsidR="007C53DD" w:rsidRDefault="007C53DD">
      <w:pPr>
        <w:pStyle w:val="CommentText"/>
      </w:pPr>
      <w:r>
        <w:rPr>
          <w:rStyle w:val="CommentReference"/>
        </w:rPr>
        <w:annotationRef/>
      </w:r>
      <w:r>
        <w:t>Large percentage of…?</w:t>
      </w:r>
    </w:p>
  </w:comment>
  <w:comment w:id="52" w:author="neatocleoyeah@yahoo.com" w:date="2015-06-30T20:55:00Z" w:initials="n">
    <w:p w14:paraId="39374E60" w14:textId="77777777" w:rsidR="003F56BA" w:rsidRDefault="003F56BA" w:rsidP="003F56BA">
      <w:pPr>
        <w:pStyle w:val="CommentText"/>
      </w:pPr>
      <w:r>
        <w:rPr>
          <w:rStyle w:val="CommentReference"/>
        </w:rPr>
        <w:annotationRef/>
      </w:r>
      <w:r>
        <w:t>This paragraph should be integrated with the first since that is where you discuss using the red wavelengths. But, if this was done this term, then denote that (We expanded on XYZ)</w:t>
      </w:r>
    </w:p>
  </w:comment>
  <w:comment w:id="55" w:author="neatocleoyeah@yahoo.com" w:date="2015-06-30T20:55:00Z" w:initials="n">
    <w:p w14:paraId="19C69783" w14:textId="77777777" w:rsidR="003F56BA" w:rsidRDefault="003F56BA" w:rsidP="003F56BA">
      <w:pPr>
        <w:pStyle w:val="CommentText"/>
      </w:pPr>
      <w:r>
        <w:rPr>
          <w:rStyle w:val="CommentReference"/>
        </w:rPr>
        <w:annotationRef/>
      </w:r>
      <w:r>
        <w:t xml:space="preserve">Since the previous paragraph outlined work that was done before, you should start the work you did clearly, i.e. “This study is expanding on the SLIP model </w:t>
      </w:r>
      <w:proofErr w:type="gramStart"/>
      <w:r>
        <w:t>by  XYZ</w:t>
      </w:r>
      <w:proofErr w:type="gramEnd"/>
      <w:r>
        <w:t>”</w:t>
      </w:r>
    </w:p>
  </w:comment>
  <w:comment w:id="56" w:author="Amberle Keith" w:date="2015-06-30T22:04:00Z" w:initials="AK">
    <w:p w14:paraId="58DB8147" w14:textId="33647143" w:rsidR="000D5281" w:rsidRDefault="000D5281">
      <w:pPr>
        <w:pStyle w:val="CommentText"/>
      </w:pPr>
      <w:r>
        <w:rPr>
          <w:rStyle w:val="CommentReference"/>
        </w:rPr>
        <w:annotationRef/>
      </w:r>
      <w:r>
        <w:rPr>
          <w:rFonts w:ascii="Century Gothic" w:hAnsi="Century Gothic"/>
          <w:color w:val="000000"/>
        </w:rPr>
        <w:t>Please use past tense.</w:t>
      </w:r>
    </w:p>
  </w:comment>
  <w:comment w:id="57" w:author="Amberle Keith" w:date="2015-06-30T22:05:00Z" w:initials="AK">
    <w:p w14:paraId="2966794C" w14:textId="79855150" w:rsidR="000D5281" w:rsidRDefault="000D5281">
      <w:pPr>
        <w:pStyle w:val="CommentText"/>
      </w:pPr>
      <w:r>
        <w:rPr>
          <w:rStyle w:val="CommentReference"/>
        </w:rPr>
        <w:annotationRef/>
      </w:r>
      <w:r>
        <w:t>The word data is plural.</w:t>
      </w:r>
    </w:p>
  </w:comment>
  <w:comment w:id="68" w:author="neatocleoyeah@yahoo.com" w:date="2015-06-30T20:55:00Z" w:initials="n">
    <w:p w14:paraId="26BAE1AE" w14:textId="77777777" w:rsidR="003F56BA" w:rsidRDefault="003F56BA" w:rsidP="003F56BA">
      <w:pPr>
        <w:pStyle w:val="CommentText"/>
      </w:pPr>
      <w:r>
        <w:rPr>
          <w:rStyle w:val="CommentReference"/>
        </w:rPr>
        <w:annotationRef/>
      </w:r>
      <w:r>
        <w:t xml:space="preserve">Although this is acceptable for DEVELOP, if you consider publishing at some point, this should be in paragraph form. </w:t>
      </w:r>
    </w:p>
  </w:comment>
  <w:comment w:id="70" w:author="Childs, Lauren M. (LARC-E3)[DEVELOP]" w:date="2015-06-30T20:55: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73" w:author="Miller, Tiffani N. (LARC-E3)[SSAI DEVELOP]" w:date="2015-06-30T20:55: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w:t>
      </w:r>
      <w:proofErr w:type="spellStart"/>
      <w:r w:rsidR="00F24FCE">
        <w:t>microjournal</w:t>
      </w:r>
      <w:proofErr w:type="spellEnd"/>
      <w:r w:rsidR="00F24FCE">
        <w:t>, three content innovation features are required.</w:t>
      </w:r>
    </w:p>
  </w:comment>
  <w:comment w:id="74" w:author="Miller, Tiffani N. (LARC-E3)[SSAI DEVELOP]" w:date="2015-06-30T20:55: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75" w:author="Miller, Tiffani N. (LARC-E3)[SSAI DEVELOP]" w:date="2015-06-30T20:55: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 w:id="76" w:author="Miller, Tiffani N. (LARC-E3)[SSAI DEVELOP]" w:date="2015-06-30T20:55: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w:t>
      </w:r>
      <w:proofErr w:type="spellStart"/>
      <w:r w:rsidR="00732B10">
        <w:t>xls</w:t>
      </w:r>
      <w:proofErr w:type="spellEnd"/>
      <w:r w:rsidR="00732B10">
        <w:t xml:space="preserve">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6363D398" w15:done="0"/>
  <w15:commentEx w15:paraId="7F975087" w15:done="0"/>
  <w15:commentEx w15:paraId="233255CA" w15:done="1"/>
  <w15:commentEx w15:paraId="6AF945C6" w15:done="1"/>
  <w15:commentEx w15:paraId="689EBDE2" w15:done="0"/>
  <w15:commentEx w15:paraId="6FD5EC2F" w15:done="0"/>
  <w15:commentEx w15:paraId="7CD2ACAC" w15:done="0"/>
  <w15:commentEx w15:paraId="39374E60" w15:done="0"/>
  <w15:commentEx w15:paraId="19C69783" w15:done="0"/>
  <w15:commentEx w15:paraId="72AF3FDF" w15:done="0"/>
  <w15:commentEx w15:paraId="26BAE1AE"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E2309" w14:textId="77777777" w:rsidR="00B569D5" w:rsidRDefault="00B569D5" w:rsidP="00242822">
      <w:pPr>
        <w:spacing w:after="0" w:line="240" w:lineRule="auto"/>
      </w:pPr>
      <w:r>
        <w:separator/>
      </w:r>
    </w:p>
  </w:endnote>
  <w:endnote w:type="continuationSeparator" w:id="0">
    <w:p w14:paraId="26123350" w14:textId="77777777" w:rsidR="00B569D5" w:rsidRDefault="00B569D5"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2308DB">
          <w:rPr>
            <w:noProof/>
          </w:rPr>
          <w:t>2</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12BCF" w14:textId="77777777" w:rsidR="00B569D5" w:rsidRDefault="00B569D5" w:rsidP="00242822">
      <w:pPr>
        <w:spacing w:after="0" w:line="240" w:lineRule="auto"/>
      </w:pPr>
      <w:r>
        <w:separator/>
      </w:r>
    </w:p>
  </w:footnote>
  <w:footnote w:type="continuationSeparator" w:id="0">
    <w:p w14:paraId="5B366C50" w14:textId="77777777" w:rsidR="00B569D5" w:rsidRDefault="00B569D5"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DE43C5"/>
    <w:multiLevelType w:val="multilevel"/>
    <w:tmpl w:val="40903A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neatocleoyeah@yahoo.com">
    <w15:presenceInfo w15:providerId="Windows Live" w15:userId="3027e48efae80895"/>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characterSpacingControl w:val="doNotCompress"/>
  <w:hdrShapeDefaults>
    <o:shapedefaults v:ext="edit" spidmax="6145">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D5281"/>
    <w:rsid w:val="000F1545"/>
    <w:rsid w:val="0014039E"/>
    <w:rsid w:val="0014286F"/>
    <w:rsid w:val="00146C95"/>
    <w:rsid w:val="0015019B"/>
    <w:rsid w:val="001556CC"/>
    <w:rsid w:val="00163111"/>
    <w:rsid w:val="001821EB"/>
    <w:rsid w:val="00195D23"/>
    <w:rsid w:val="001F1328"/>
    <w:rsid w:val="00210A5A"/>
    <w:rsid w:val="002308DB"/>
    <w:rsid w:val="0023574D"/>
    <w:rsid w:val="00242822"/>
    <w:rsid w:val="00293F47"/>
    <w:rsid w:val="002A37F8"/>
    <w:rsid w:val="002B2BE4"/>
    <w:rsid w:val="002C4C2E"/>
    <w:rsid w:val="00344DFF"/>
    <w:rsid w:val="00366BA2"/>
    <w:rsid w:val="003F39BF"/>
    <w:rsid w:val="003F56BA"/>
    <w:rsid w:val="0041150E"/>
    <w:rsid w:val="0043112E"/>
    <w:rsid w:val="00482519"/>
    <w:rsid w:val="00494746"/>
    <w:rsid w:val="004951A9"/>
    <w:rsid w:val="004D19D3"/>
    <w:rsid w:val="005B2645"/>
    <w:rsid w:val="005C723F"/>
    <w:rsid w:val="005F6AD4"/>
    <w:rsid w:val="00615E3A"/>
    <w:rsid w:val="0064280B"/>
    <w:rsid w:val="006528A0"/>
    <w:rsid w:val="00684FE5"/>
    <w:rsid w:val="00695331"/>
    <w:rsid w:val="006C7B8F"/>
    <w:rsid w:val="006D1A28"/>
    <w:rsid w:val="006E1497"/>
    <w:rsid w:val="006E2A1C"/>
    <w:rsid w:val="00716586"/>
    <w:rsid w:val="007219D0"/>
    <w:rsid w:val="00723770"/>
    <w:rsid w:val="00732B10"/>
    <w:rsid w:val="00770650"/>
    <w:rsid w:val="00771691"/>
    <w:rsid w:val="007775D4"/>
    <w:rsid w:val="007C53DD"/>
    <w:rsid w:val="007E508C"/>
    <w:rsid w:val="007E68B5"/>
    <w:rsid w:val="007F6093"/>
    <w:rsid w:val="0081261B"/>
    <w:rsid w:val="00855532"/>
    <w:rsid w:val="00870E95"/>
    <w:rsid w:val="008741CE"/>
    <w:rsid w:val="008975BD"/>
    <w:rsid w:val="008B7071"/>
    <w:rsid w:val="00916AAB"/>
    <w:rsid w:val="00933965"/>
    <w:rsid w:val="00935B39"/>
    <w:rsid w:val="009830D6"/>
    <w:rsid w:val="009A20ED"/>
    <w:rsid w:val="009F5966"/>
    <w:rsid w:val="00A068DB"/>
    <w:rsid w:val="00A11DB7"/>
    <w:rsid w:val="00A4346B"/>
    <w:rsid w:val="00A44FFF"/>
    <w:rsid w:val="00A500C5"/>
    <w:rsid w:val="00A60645"/>
    <w:rsid w:val="00AA11B4"/>
    <w:rsid w:val="00AB12D0"/>
    <w:rsid w:val="00AD5D0D"/>
    <w:rsid w:val="00B2307C"/>
    <w:rsid w:val="00B24E61"/>
    <w:rsid w:val="00B265D9"/>
    <w:rsid w:val="00B569D5"/>
    <w:rsid w:val="00B64CCF"/>
    <w:rsid w:val="00BA41F7"/>
    <w:rsid w:val="00C3045C"/>
    <w:rsid w:val="00C60F7D"/>
    <w:rsid w:val="00C82473"/>
    <w:rsid w:val="00CB1C0F"/>
    <w:rsid w:val="00CD092A"/>
    <w:rsid w:val="00CE7909"/>
    <w:rsid w:val="00CF6083"/>
    <w:rsid w:val="00D3013B"/>
    <w:rsid w:val="00D523CD"/>
    <w:rsid w:val="00D91FD6"/>
    <w:rsid w:val="00DA0497"/>
    <w:rsid w:val="00DA7F96"/>
    <w:rsid w:val="00E00E6B"/>
    <w:rsid w:val="00E03B8E"/>
    <w:rsid w:val="00E26AAC"/>
    <w:rsid w:val="00E41324"/>
    <w:rsid w:val="00E578D6"/>
    <w:rsid w:val="00E6105B"/>
    <w:rsid w:val="00E64FEA"/>
    <w:rsid w:val="00E74845"/>
    <w:rsid w:val="00E85736"/>
    <w:rsid w:val="00F24FCE"/>
    <w:rsid w:val="00F426AE"/>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elsevier.com/about/content-innovation" TargetMode="External"/><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B0ADD-DCDE-4357-932E-8FC0AC65C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2228</Words>
  <Characters>12701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Amberle Keith</cp:lastModifiedBy>
  <cp:revision>15</cp:revision>
  <dcterms:created xsi:type="dcterms:W3CDTF">2015-07-01T01:52:00Z</dcterms:created>
  <dcterms:modified xsi:type="dcterms:W3CDTF">2015-07-01T18:01:00Z</dcterms:modified>
</cp:coreProperties>
</file>