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64B52E68" w14:textId="77777777" w:rsidR="00D842EE" w:rsidRDefault="006A6894" w:rsidP="00F6325C">
      <w:pPr>
        <w:spacing w:after="0" w:line="240" w:lineRule="auto"/>
        <w:jc w:val="right"/>
        <w:rPr>
          <w:rFonts w:ascii="Century Gothic" w:hAnsi="Century Gothic" w:cs="Arial"/>
          <w:b/>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D842EE" w:rsidRPr="00D842EE">
        <w:rPr>
          <w:rFonts w:ascii="Century Gothic" w:eastAsia="Questrial" w:hAnsi="Century Gothic" w:cs="Questrial"/>
          <w:sz w:val="24"/>
          <w:szCs w:val="24"/>
        </w:rPr>
        <w:t xml:space="preserve"> </w:t>
      </w:r>
      <w:r w:rsidR="00D842EE" w:rsidRPr="005E215D">
        <w:rPr>
          <w:rFonts w:ascii="Century Gothic" w:eastAsia="Questrial" w:hAnsi="Century Gothic" w:cs="Questrial"/>
          <w:sz w:val="24"/>
          <w:szCs w:val="24"/>
        </w:rPr>
        <w:t>NASA: Goddard Space Flight Center</w:t>
      </w:r>
      <w:r w:rsidR="00D842EE">
        <w:rPr>
          <w:rFonts w:ascii="Century Gothic" w:hAnsi="Century Gothic" w:cs="Arial"/>
          <w:b/>
        </w:rPr>
        <w:t xml:space="preserve"> </w:t>
      </w:r>
    </w:p>
    <w:p w14:paraId="21AFF2C9" w14:textId="15C23821" w:rsidR="00BA5773" w:rsidRPr="00B23EAA" w:rsidRDefault="00BC6B3C" w:rsidP="00F6325C">
      <w:pPr>
        <w:spacing w:after="0" w:line="240" w:lineRule="auto"/>
        <w:jc w:val="right"/>
        <w:rPr>
          <w:rFonts w:ascii="Century Gothic" w:hAnsi="Century Gothic" w:cs="Arial"/>
          <w:b/>
        </w:rPr>
      </w:pPr>
      <w:r>
        <w:rPr>
          <w:rFonts w:ascii="Century Gothic" w:hAnsi="Century Gothic" w:cs="Arial"/>
          <w:b/>
        </w:rPr>
        <w:t>Spring 2016</w:t>
      </w:r>
    </w:p>
    <w:p w14:paraId="7601DB83" w14:textId="77777777" w:rsidR="00BA5773" w:rsidRPr="00B23EAA" w:rsidRDefault="00BA5773" w:rsidP="00BA5773">
      <w:pPr>
        <w:spacing w:after="0" w:line="240" w:lineRule="auto"/>
        <w:rPr>
          <w:rFonts w:ascii="Century Gothic" w:hAnsi="Century Gothic" w:cs="Arial"/>
          <w:b/>
        </w:rPr>
      </w:pPr>
    </w:p>
    <w:p w14:paraId="404F3045" w14:textId="61761B18"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D842EE" w:rsidRPr="005E215D">
        <w:rPr>
          <w:rFonts w:ascii="Century Gothic" w:eastAsia="Questrial" w:hAnsi="Century Gothic" w:cs="Questrial"/>
          <w:b/>
          <w:sz w:val="24"/>
          <w:szCs w:val="24"/>
        </w:rPr>
        <w:t>Indonesia Agriculture</w:t>
      </w:r>
    </w:p>
    <w:p w14:paraId="2C904FCF" w14:textId="77777777" w:rsidR="00D842EE" w:rsidRPr="00D842EE" w:rsidRDefault="00D842EE" w:rsidP="00D842EE">
      <w:pPr>
        <w:spacing w:after="120" w:line="240" w:lineRule="auto"/>
        <w:rPr>
          <w:rFonts w:ascii="Century Gothic" w:eastAsia="Times New Roman" w:hAnsi="Century Gothic"/>
          <w:sz w:val="24"/>
          <w:szCs w:val="24"/>
        </w:rPr>
      </w:pPr>
      <w:r w:rsidRPr="00D842EE">
        <w:rPr>
          <w:rFonts w:ascii="Century Gothic" w:eastAsia="Times New Roman" w:hAnsi="Century Gothic"/>
          <w:b/>
          <w:bCs/>
          <w:color w:val="000000"/>
        </w:rPr>
        <w:t>Subtitle:</w:t>
      </w:r>
      <w:r w:rsidRPr="00D842EE">
        <w:rPr>
          <w:rFonts w:ascii="Century Gothic" w:eastAsia="Times New Roman" w:hAnsi="Century Gothic"/>
          <w:color w:val="000000"/>
        </w:rPr>
        <w:t xml:space="preserve"> Identifying Current Areas of Palm Oil Production and Modeling a Risk Map for Future Expansion in Central Kalimantan, Indonesia</w:t>
      </w:r>
    </w:p>
    <w:p w14:paraId="1A129626" w14:textId="19E4F443" w:rsidR="00603BB8" w:rsidRDefault="00D842EE" w:rsidP="00D842EE">
      <w:pPr>
        <w:pBdr>
          <w:bottom w:val="single" w:sz="4" w:space="1" w:color="auto"/>
        </w:pBdr>
        <w:spacing w:after="0" w:line="240" w:lineRule="auto"/>
        <w:rPr>
          <w:rFonts w:ascii="Century Gothic" w:eastAsia="Times New Roman" w:hAnsi="Century Gothic"/>
          <w:color w:val="000000"/>
        </w:rPr>
      </w:pPr>
      <w:r w:rsidRPr="00D842EE">
        <w:rPr>
          <w:rFonts w:ascii="Century Gothic" w:eastAsia="Times New Roman" w:hAnsi="Century Gothic"/>
          <w:b/>
          <w:bCs/>
          <w:color w:val="000000"/>
        </w:rPr>
        <w:t>VPS Title:</w:t>
      </w:r>
      <w:r w:rsidRPr="00D842EE">
        <w:rPr>
          <w:rFonts w:ascii="Century Gothic" w:eastAsia="Times New Roman" w:hAnsi="Century Gothic"/>
          <w:color w:val="000000"/>
        </w:rPr>
        <w:t xml:space="preserve"> Calamity in Kalimantan: Palm Oil Gr</w:t>
      </w:r>
      <w:r w:rsidR="00F86329">
        <w:rPr>
          <w:rFonts w:ascii="Century Gothic" w:eastAsia="Times New Roman" w:hAnsi="Century Gothic"/>
          <w:color w:val="000000"/>
        </w:rPr>
        <w:t>owth at the Expense of Diversity</w:t>
      </w:r>
    </w:p>
    <w:p w14:paraId="570FFF14" w14:textId="77777777" w:rsidR="00D842EE" w:rsidRPr="00D842EE" w:rsidRDefault="00D842EE" w:rsidP="00D842EE">
      <w:pPr>
        <w:pBdr>
          <w:bottom w:val="single" w:sz="4" w:space="1" w:color="auto"/>
        </w:pBdr>
        <w:spacing w:after="0" w:line="240" w:lineRule="auto"/>
        <w:rPr>
          <w:rFonts w:ascii="Century Gothic" w:hAnsi="Century Gothic" w:cs="Arial"/>
          <w:b/>
          <w:sz w:val="20"/>
          <w:szCs w:val="20"/>
        </w:rPr>
      </w:pPr>
    </w:p>
    <w:p w14:paraId="5616EDD8" w14:textId="77777777" w:rsidR="00BA5773" w:rsidRPr="002F3DFD" w:rsidRDefault="00603BB8" w:rsidP="00603BB8">
      <w:pPr>
        <w:pBdr>
          <w:bottom w:val="single" w:sz="4" w:space="1" w:color="auto"/>
        </w:pBdr>
        <w:spacing w:after="0" w:line="240" w:lineRule="auto"/>
        <w:rPr>
          <w:rFonts w:ascii="Century Gothic" w:hAnsi="Century Gothic" w:cs="Arial"/>
          <w:b/>
          <w:szCs w:val="20"/>
        </w:rPr>
      </w:pPr>
      <w:r w:rsidRPr="002F3DFD">
        <w:rPr>
          <w:rFonts w:ascii="Century Gothic" w:hAnsi="Century Gothic" w:cs="Arial"/>
          <w:b/>
          <w:szCs w:val="20"/>
        </w:rPr>
        <w:t>Project Team &amp; Partners</w:t>
      </w:r>
    </w:p>
    <w:p w14:paraId="48AF6098" w14:textId="77777777" w:rsidR="00E80174" w:rsidRPr="002F3DFD" w:rsidRDefault="00D579FC" w:rsidP="00BA5773">
      <w:pPr>
        <w:spacing w:after="0" w:line="240" w:lineRule="auto"/>
        <w:rPr>
          <w:rFonts w:ascii="Century Gothic" w:hAnsi="Century Gothic" w:cs="Arial"/>
          <w:b/>
          <w:sz w:val="20"/>
          <w:szCs w:val="20"/>
        </w:rPr>
      </w:pPr>
      <w:r w:rsidRPr="002F3DFD">
        <w:rPr>
          <w:rFonts w:ascii="Century Gothic" w:hAnsi="Century Gothic" w:cs="Arial"/>
          <w:b/>
          <w:sz w:val="20"/>
          <w:szCs w:val="20"/>
        </w:rPr>
        <w:t>Project</w:t>
      </w:r>
      <w:r w:rsidR="00E507D0" w:rsidRPr="002F3DFD">
        <w:rPr>
          <w:rFonts w:ascii="Century Gothic" w:hAnsi="Century Gothic" w:cs="Arial"/>
          <w:b/>
          <w:sz w:val="20"/>
          <w:szCs w:val="20"/>
        </w:rPr>
        <w:t xml:space="preserve"> </w:t>
      </w:r>
      <w:r w:rsidR="00E80174" w:rsidRPr="002F3DFD">
        <w:rPr>
          <w:rFonts w:ascii="Century Gothic" w:hAnsi="Century Gothic" w:cs="Arial"/>
          <w:b/>
          <w:sz w:val="20"/>
          <w:szCs w:val="20"/>
        </w:rPr>
        <w:t>Team:</w:t>
      </w:r>
    </w:p>
    <w:p w14:paraId="05DA3FC4" w14:textId="4610B6CB" w:rsidR="002F3DFD" w:rsidRDefault="002F3DFD" w:rsidP="002F3DFD">
      <w:pPr>
        <w:spacing w:after="0" w:line="240" w:lineRule="auto"/>
        <w:rPr>
          <w:rFonts w:ascii="Century Gothic" w:eastAsia="Times New Roman" w:hAnsi="Century Gothic"/>
          <w:color w:val="000000"/>
          <w:sz w:val="20"/>
          <w:szCs w:val="20"/>
        </w:rPr>
      </w:pPr>
      <w:r w:rsidRPr="002F3DFD">
        <w:rPr>
          <w:rFonts w:ascii="Century Gothic" w:eastAsia="Times New Roman" w:hAnsi="Century Gothic"/>
          <w:color w:val="000000"/>
          <w:sz w:val="20"/>
          <w:szCs w:val="20"/>
        </w:rPr>
        <w:t xml:space="preserve">Kyle T. Peterson (Project Lead), </w:t>
      </w:r>
      <w:hyperlink r:id="rId10" w:history="1">
        <w:r w:rsidR="009D6B8E" w:rsidRPr="00136566">
          <w:rPr>
            <w:rStyle w:val="Hyperlink"/>
            <w:rFonts w:ascii="Century Gothic" w:eastAsia="Times New Roman" w:hAnsi="Century Gothic"/>
            <w:sz w:val="20"/>
            <w:szCs w:val="20"/>
          </w:rPr>
          <w:t>kyle.t.peterson@nasa.gov</w:t>
        </w:r>
      </w:hyperlink>
    </w:p>
    <w:p w14:paraId="20CCEBA4" w14:textId="0E9AED1B" w:rsidR="002F3DFD" w:rsidRDefault="002F3DFD" w:rsidP="002F3DFD">
      <w:pPr>
        <w:spacing w:after="0" w:line="240" w:lineRule="auto"/>
        <w:rPr>
          <w:rFonts w:ascii="Century Gothic" w:eastAsia="Times New Roman" w:hAnsi="Century Gothic"/>
          <w:color w:val="000000"/>
          <w:sz w:val="20"/>
          <w:szCs w:val="20"/>
        </w:rPr>
      </w:pPr>
      <w:r w:rsidRPr="002F3DFD">
        <w:rPr>
          <w:rFonts w:ascii="Century Gothic" w:eastAsia="Times New Roman" w:hAnsi="Century Gothic"/>
          <w:color w:val="000000"/>
          <w:sz w:val="20"/>
          <w:szCs w:val="20"/>
        </w:rPr>
        <w:t>Michael Riedman</w:t>
      </w:r>
    </w:p>
    <w:p w14:paraId="018010DB" w14:textId="7765EA92" w:rsidR="002F3DFD" w:rsidRDefault="002F3DFD" w:rsidP="002F3DFD">
      <w:pPr>
        <w:spacing w:after="0" w:line="240" w:lineRule="auto"/>
        <w:rPr>
          <w:rFonts w:ascii="Century Gothic" w:eastAsia="Times New Roman" w:hAnsi="Century Gothic"/>
          <w:color w:val="000000"/>
          <w:sz w:val="20"/>
          <w:szCs w:val="20"/>
        </w:rPr>
      </w:pPr>
      <w:r w:rsidRPr="002F3DFD">
        <w:rPr>
          <w:rFonts w:ascii="Century Gothic" w:eastAsia="Times New Roman" w:hAnsi="Century Gothic"/>
          <w:color w:val="000000"/>
          <w:sz w:val="20"/>
          <w:szCs w:val="20"/>
        </w:rPr>
        <w:t>Abigail Childs</w:t>
      </w:r>
      <w:r w:rsidR="003B09E0" w:rsidRPr="002F3DFD" w:rsidDel="003B09E0">
        <w:rPr>
          <w:rFonts w:ascii="Century Gothic" w:eastAsia="Times New Roman" w:hAnsi="Century Gothic"/>
          <w:color w:val="000000"/>
          <w:sz w:val="20"/>
          <w:szCs w:val="20"/>
        </w:rPr>
        <w:t xml:space="preserve"> </w:t>
      </w:r>
    </w:p>
    <w:p w14:paraId="3422D38C" w14:textId="77777777" w:rsidR="00435845" w:rsidRPr="002F3DFD" w:rsidRDefault="00435845" w:rsidP="002F3DFD">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16D6D21E" w14:textId="77777777" w:rsidR="002F3DFD" w:rsidRPr="002F3DFD" w:rsidRDefault="002F3DFD" w:rsidP="002F3DFD">
      <w:pPr>
        <w:spacing w:after="0" w:line="240" w:lineRule="auto"/>
        <w:rPr>
          <w:rFonts w:ascii="Century Gothic" w:eastAsia="Times New Roman" w:hAnsi="Century Gothic"/>
          <w:sz w:val="24"/>
          <w:szCs w:val="24"/>
        </w:rPr>
      </w:pPr>
      <w:r w:rsidRPr="002F3DFD">
        <w:rPr>
          <w:rFonts w:ascii="Century Gothic" w:eastAsia="Times New Roman" w:hAnsi="Century Gothic"/>
          <w:color w:val="000000"/>
          <w:sz w:val="20"/>
          <w:szCs w:val="20"/>
        </w:rPr>
        <w:t>Dr. Naikoa Aguilar-Amuchastegui (WWF)</w:t>
      </w:r>
    </w:p>
    <w:p w14:paraId="1EA04E12" w14:textId="371A7F85" w:rsidR="00A22A42" w:rsidRPr="002F3DFD" w:rsidRDefault="002F3DFD" w:rsidP="002F3DFD">
      <w:pPr>
        <w:spacing w:after="0" w:line="240" w:lineRule="auto"/>
        <w:rPr>
          <w:rFonts w:ascii="Century Gothic" w:eastAsia="Times New Roman" w:hAnsi="Century Gothic"/>
          <w:color w:val="000000"/>
          <w:sz w:val="20"/>
          <w:szCs w:val="20"/>
        </w:rPr>
      </w:pPr>
      <w:r w:rsidRPr="002F3DFD">
        <w:rPr>
          <w:rFonts w:ascii="Century Gothic" w:eastAsia="Times New Roman" w:hAnsi="Century Gothic"/>
          <w:color w:val="000000"/>
          <w:sz w:val="20"/>
          <w:szCs w:val="20"/>
        </w:rPr>
        <w:t>Aakash Ahamed (</w:t>
      </w:r>
      <w:r w:rsidR="003B09E0">
        <w:rPr>
          <w:rFonts w:ascii="Century Gothic" w:eastAsia="Times New Roman" w:hAnsi="Century Gothic"/>
          <w:color w:val="000000"/>
          <w:sz w:val="20"/>
          <w:szCs w:val="20"/>
        </w:rPr>
        <w:t>USRA</w:t>
      </w:r>
      <w:bookmarkStart w:id="0" w:name="_GoBack"/>
      <w:bookmarkEnd w:id="0"/>
      <w:r w:rsidR="003B09E0">
        <w:rPr>
          <w:rFonts w:ascii="Century Gothic" w:eastAsia="Times New Roman" w:hAnsi="Century Gothic"/>
          <w:color w:val="000000"/>
          <w:sz w:val="20"/>
          <w:szCs w:val="20"/>
        </w:rPr>
        <w:t>/GSFC</w:t>
      </w:r>
      <w:r w:rsidRPr="002F3DFD">
        <w:rPr>
          <w:rFonts w:ascii="Century Gothic" w:eastAsia="Times New Roman" w:hAnsi="Century Gothic"/>
          <w:color w:val="000000"/>
          <w:sz w:val="20"/>
          <w:szCs w:val="20"/>
        </w:rPr>
        <w:t>)</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3F803709" w14:textId="2526FC06" w:rsidR="009A326F" w:rsidRPr="002F3DFD" w:rsidRDefault="002F3DFD" w:rsidP="009A326F">
      <w:pPr>
        <w:spacing w:after="0" w:line="240" w:lineRule="auto"/>
        <w:rPr>
          <w:rFonts w:ascii="Century Gothic" w:hAnsi="Century Gothic" w:cs="Arial"/>
          <w:b/>
          <w:sz w:val="20"/>
          <w:szCs w:val="20"/>
        </w:rPr>
      </w:pPr>
      <w:r w:rsidRPr="002F3DFD">
        <w:rPr>
          <w:rFonts w:ascii="Century Gothic" w:hAnsi="Century Gothic"/>
          <w:color w:val="000000"/>
          <w:sz w:val="20"/>
          <w:szCs w:val="20"/>
        </w:rPr>
        <w:t>World Wildlife Fund (End-User</w:t>
      </w:r>
      <w:r w:rsidR="00D60D76">
        <w:rPr>
          <w:rFonts w:ascii="Century Gothic" w:hAnsi="Century Gothic"/>
          <w:color w:val="000000"/>
          <w:sz w:val="20"/>
          <w:szCs w:val="20"/>
        </w:rPr>
        <w:t>)</w:t>
      </w:r>
      <w:r w:rsidRPr="002F3DFD">
        <w:rPr>
          <w:rFonts w:ascii="Century Gothic" w:hAnsi="Century Gothic"/>
          <w:color w:val="000000"/>
          <w:sz w:val="20"/>
          <w:szCs w:val="20"/>
        </w:rPr>
        <w:t>, POC: David McLaughlin</w:t>
      </w:r>
      <w:r w:rsidR="00D60D76">
        <w:rPr>
          <w:rFonts w:ascii="Century Gothic" w:hAnsi="Century Gothic"/>
          <w:color w:val="000000"/>
          <w:sz w:val="20"/>
          <w:szCs w:val="20"/>
        </w:rPr>
        <w:t>;</w:t>
      </w:r>
      <w:r w:rsidRPr="002F3DFD">
        <w:rPr>
          <w:rFonts w:ascii="Century Gothic" w:hAnsi="Century Gothic"/>
          <w:color w:val="000000"/>
          <w:sz w:val="20"/>
          <w:szCs w:val="20"/>
        </w:rPr>
        <w:t xml:space="preserve"> </w:t>
      </w:r>
      <w:r w:rsidR="00D60D76">
        <w:rPr>
          <w:rFonts w:ascii="Century Gothic" w:hAnsi="Century Gothic"/>
          <w:color w:val="000000"/>
          <w:sz w:val="20"/>
          <w:szCs w:val="20"/>
        </w:rPr>
        <w:t>Boundary Organization</w:t>
      </w: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3308F829"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371691">
        <w:rPr>
          <w:rFonts w:ascii="Century Gothic" w:hAnsi="Century Gothic" w:cs="Arial"/>
          <w:sz w:val="20"/>
          <w:szCs w:val="20"/>
        </w:rPr>
        <w:t xml:space="preserve"> </w:t>
      </w:r>
      <w:r w:rsidR="00371691" w:rsidRPr="00371691">
        <w:rPr>
          <w:rFonts w:ascii="Century Gothic" w:hAnsi="Century Gothic"/>
          <w:color w:val="000000"/>
          <w:sz w:val="20"/>
          <w:szCs w:val="20"/>
        </w:rPr>
        <w:t>Agriculture</w:t>
      </w:r>
    </w:p>
    <w:p w14:paraId="134B9D56" w14:textId="77777777" w:rsidR="003B2A86" w:rsidRPr="00371691" w:rsidRDefault="003B2A86" w:rsidP="003B2A86">
      <w:pPr>
        <w:spacing w:after="0" w:line="240" w:lineRule="auto"/>
        <w:rPr>
          <w:rFonts w:ascii="Century Gothic" w:hAnsi="Century Gothic" w:cs="Arial"/>
          <w:b/>
          <w:sz w:val="20"/>
          <w:szCs w:val="20"/>
        </w:rPr>
      </w:pPr>
    </w:p>
    <w:p w14:paraId="56DFA915" w14:textId="38FF1DA5" w:rsidR="00CC559E" w:rsidRPr="00371691" w:rsidRDefault="003B2A86" w:rsidP="003B2A86">
      <w:pPr>
        <w:spacing w:after="0" w:line="240" w:lineRule="auto"/>
        <w:rPr>
          <w:rFonts w:ascii="Century Gothic" w:hAnsi="Century Gothic" w:cs="Arial"/>
          <w:sz w:val="20"/>
          <w:szCs w:val="20"/>
        </w:rPr>
      </w:pPr>
      <w:r w:rsidRPr="00371691">
        <w:rPr>
          <w:rFonts w:ascii="Century Gothic" w:hAnsi="Century Gothic" w:cs="Arial"/>
          <w:b/>
          <w:sz w:val="20"/>
          <w:szCs w:val="20"/>
        </w:rPr>
        <w:t>Study Area:</w:t>
      </w:r>
      <w:r w:rsidRPr="00371691">
        <w:rPr>
          <w:rFonts w:ascii="Century Gothic" w:hAnsi="Century Gothic" w:cs="Arial"/>
          <w:sz w:val="20"/>
          <w:szCs w:val="20"/>
        </w:rPr>
        <w:t xml:space="preserve"> </w:t>
      </w:r>
      <w:r w:rsidR="00371691" w:rsidRPr="00371691">
        <w:rPr>
          <w:rFonts w:ascii="Century Gothic" w:hAnsi="Century Gothic"/>
          <w:color w:val="000000"/>
          <w:sz w:val="20"/>
          <w:szCs w:val="20"/>
        </w:rPr>
        <w:t>Central Kalimantan, Indonesia</w:t>
      </w:r>
    </w:p>
    <w:p w14:paraId="3EFD80AD" w14:textId="6C46052D" w:rsidR="003B2A86" w:rsidRPr="00371691" w:rsidRDefault="003B2A86" w:rsidP="003B2A86">
      <w:pPr>
        <w:spacing w:after="0" w:line="240" w:lineRule="auto"/>
        <w:rPr>
          <w:rFonts w:ascii="Century Gothic" w:hAnsi="Century Gothic" w:cs="Arial"/>
          <w:sz w:val="20"/>
          <w:szCs w:val="20"/>
        </w:rPr>
      </w:pPr>
      <w:r w:rsidRPr="00371691">
        <w:rPr>
          <w:rFonts w:ascii="Century Gothic" w:hAnsi="Century Gothic" w:cs="Arial"/>
          <w:b/>
          <w:sz w:val="20"/>
          <w:szCs w:val="20"/>
        </w:rPr>
        <w:t>Study Period:</w:t>
      </w:r>
      <w:r w:rsidRPr="00371691">
        <w:rPr>
          <w:rFonts w:ascii="Century Gothic" w:hAnsi="Century Gothic" w:cs="Arial"/>
          <w:sz w:val="20"/>
          <w:szCs w:val="20"/>
        </w:rPr>
        <w:t xml:space="preserve"> </w:t>
      </w:r>
      <w:r w:rsidR="00371691" w:rsidRPr="00371691">
        <w:rPr>
          <w:rFonts w:ascii="Century Gothic" w:hAnsi="Century Gothic"/>
          <w:color w:val="000000"/>
          <w:sz w:val="20"/>
          <w:szCs w:val="20"/>
        </w:rPr>
        <w:t>January 2000</w:t>
      </w:r>
      <w:ins w:id="1" w:author="McCartney, Sean (GSFC-6104)[DEVELOP]" w:date="2016-02-10T16:54:00Z">
        <w:r w:rsidR="00D60D76">
          <w:rPr>
            <w:rFonts w:ascii="Century Gothic" w:hAnsi="Century Gothic"/>
            <w:color w:val="000000"/>
            <w:sz w:val="20"/>
            <w:szCs w:val="20"/>
          </w:rPr>
          <w:t xml:space="preserve"> </w:t>
        </w:r>
      </w:ins>
      <w:r w:rsidR="00371691" w:rsidRPr="00371691">
        <w:rPr>
          <w:rFonts w:ascii="Century Gothic" w:hAnsi="Century Gothic"/>
          <w:color w:val="000000"/>
          <w:sz w:val="20"/>
          <w:szCs w:val="20"/>
        </w:rPr>
        <w:t>- January 2016</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1CECAD77" w14:textId="55418CDA" w:rsidR="00371691" w:rsidRPr="00371691" w:rsidRDefault="00371691" w:rsidP="00371691">
      <w:pPr>
        <w:spacing w:after="0" w:line="240" w:lineRule="auto"/>
        <w:rPr>
          <w:rFonts w:ascii="Century Gothic" w:eastAsia="Times New Roman" w:hAnsi="Century Gothic"/>
          <w:sz w:val="24"/>
          <w:szCs w:val="24"/>
        </w:rPr>
      </w:pPr>
      <w:r w:rsidRPr="00371691">
        <w:rPr>
          <w:rFonts w:ascii="Century Gothic" w:eastAsia="Times New Roman" w:hAnsi="Century Gothic"/>
          <w:color w:val="000000"/>
          <w:sz w:val="20"/>
          <w:szCs w:val="20"/>
        </w:rPr>
        <w:t>TRMM</w:t>
      </w:r>
      <w:r w:rsidR="00D60D76">
        <w:rPr>
          <w:rFonts w:ascii="Century Gothic" w:eastAsia="Times New Roman" w:hAnsi="Century Gothic"/>
          <w:color w:val="000000"/>
          <w:sz w:val="20"/>
          <w:szCs w:val="20"/>
        </w:rPr>
        <w:t>,</w:t>
      </w:r>
      <w:r w:rsidRPr="00371691">
        <w:rPr>
          <w:rFonts w:ascii="Century Gothic" w:eastAsia="Times New Roman" w:hAnsi="Century Gothic"/>
          <w:color w:val="000000"/>
          <w:sz w:val="20"/>
          <w:szCs w:val="20"/>
        </w:rPr>
        <w:t xml:space="preserve"> TMI – precipitation measurements and totals</w:t>
      </w:r>
    </w:p>
    <w:p w14:paraId="3EC78047" w14:textId="4EC56AA0" w:rsidR="00371691" w:rsidRPr="00371691" w:rsidRDefault="00371691" w:rsidP="00371691">
      <w:pPr>
        <w:spacing w:after="0" w:line="240" w:lineRule="auto"/>
        <w:rPr>
          <w:rFonts w:ascii="Century Gothic" w:eastAsia="Times New Roman" w:hAnsi="Century Gothic"/>
          <w:sz w:val="24"/>
          <w:szCs w:val="24"/>
        </w:rPr>
      </w:pPr>
      <w:r w:rsidRPr="00371691">
        <w:rPr>
          <w:rFonts w:ascii="Century Gothic" w:eastAsia="Times New Roman" w:hAnsi="Century Gothic"/>
          <w:color w:val="000000"/>
          <w:sz w:val="20"/>
          <w:szCs w:val="20"/>
        </w:rPr>
        <w:t>GPM</w:t>
      </w:r>
      <w:r w:rsidR="00D60D76">
        <w:rPr>
          <w:rFonts w:ascii="Century Gothic" w:eastAsia="Times New Roman" w:hAnsi="Century Gothic"/>
          <w:color w:val="000000"/>
          <w:sz w:val="20"/>
          <w:szCs w:val="20"/>
        </w:rPr>
        <w:t>,</w:t>
      </w:r>
      <w:r w:rsidRPr="00371691">
        <w:rPr>
          <w:rFonts w:ascii="Century Gothic" w:eastAsia="Times New Roman" w:hAnsi="Century Gothic"/>
          <w:color w:val="000000"/>
          <w:sz w:val="20"/>
          <w:szCs w:val="20"/>
        </w:rPr>
        <w:t xml:space="preserve"> GMI – precipitation measurements and trends</w:t>
      </w:r>
    </w:p>
    <w:p w14:paraId="0690F9AA" w14:textId="2023111A" w:rsidR="00371691" w:rsidRDefault="00371691" w:rsidP="00371691">
      <w:pPr>
        <w:spacing w:after="0" w:line="240" w:lineRule="auto"/>
        <w:rPr>
          <w:rFonts w:ascii="Century Gothic" w:eastAsia="Times New Roman" w:hAnsi="Century Gothic"/>
          <w:color w:val="000000"/>
          <w:sz w:val="20"/>
          <w:szCs w:val="20"/>
        </w:rPr>
      </w:pPr>
      <w:r w:rsidRPr="00371691">
        <w:rPr>
          <w:rFonts w:ascii="Century Gothic" w:eastAsia="Times New Roman" w:hAnsi="Century Gothic"/>
          <w:color w:val="000000"/>
          <w:sz w:val="20"/>
          <w:szCs w:val="20"/>
        </w:rPr>
        <w:t>Aqua</w:t>
      </w:r>
      <w:r w:rsidR="00D60D76">
        <w:rPr>
          <w:rFonts w:ascii="Century Gothic" w:eastAsia="Times New Roman" w:hAnsi="Century Gothic"/>
          <w:color w:val="000000"/>
          <w:sz w:val="20"/>
          <w:szCs w:val="20"/>
        </w:rPr>
        <w:t>,</w:t>
      </w:r>
      <w:r w:rsidRPr="00371691">
        <w:rPr>
          <w:rFonts w:ascii="Century Gothic" w:eastAsia="Times New Roman" w:hAnsi="Century Gothic"/>
          <w:color w:val="000000"/>
          <w:sz w:val="20"/>
          <w:szCs w:val="20"/>
        </w:rPr>
        <w:t xml:space="preserve"> MODIS – land surface temperature</w:t>
      </w:r>
      <w:del w:id="2" w:author="Childs, Abigail V. (GSFC-6170)[DEVELOP]" w:date="2016-02-11T10:25:00Z">
        <w:r w:rsidRPr="00371691" w:rsidDel="00435845">
          <w:rPr>
            <w:rFonts w:ascii="Century Gothic" w:eastAsia="Times New Roman" w:hAnsi="Century Gothic"/>
            <w:color w:val="000000"/>
            <w:sz w:val="20"/>
            <w:szCs w:val="20"/>
          </w:rPr>
          <w:delText xml:space="preserve"> and fire data </w:delText>
        </w:r>
      </w:del>
    </w:p>
    <w:p w14:paraId="5BFDE5E5" w14:textId="57097039" w:rsidR="00D60D76" w:rsidRDefault="00D60D76" w:rsidP="00371691">
      <w:pPr>
        <w:spacing w:after="0" w:line="240" w:lineRule="auto"/>
        <w:rPr>
          <w:rFonts w:ascii="Century Gothic" w:eastAsia="Times New Roman" w:hAnsi="Century Gothic"/>
          <w:color w:val="000000"/>
          <w:sz w:val="20"/>
          <w:szCs w:val="20"/>
        </w:rPr>
      </w:pPr>
      <w:r w:rsidRPr="00371691">
        <w:rPr>
          <w:rFonts w:ascii="Century Gothic" w:eastAsia="Times New Roman" w:hAnsi="Century Gothic"/>
          <w:color w:val="000000"/>
          <w:sz w:val="20"/>
          <w:szCs w:val="20"/>
        </w:rPr>
        <w:t>Terra</w:t>
      </w:r>
      <w:r>
        <w:rPr>
          <w:rFonts w:ascii="Century Gothic" w:eastAsia="Times New Roman" w:hAnsi="Century Gothic"/>
          <w:color w:val="000000"/>
          <w:sz w:val="20"/>
          <w:szCs w:val="20"/>
        </w:rPr>
        <w:t xml:space="preserve">, </w:t>
      </w:r>
      <w:r w:rsidRPr="00371691">
        <w:rPr>
          <w:rFonts w:ascii="Century Gothic" w:eastAsia="Times New Roman" w:hAnsi="Century Gothic"/>
          <w:color w:val="000000"/>
          <w:sz w:val="20"/>
          <w:szCs w:val="20"/>
        </w:rPr>
        <w:t>MODIS – land surface temperature</w:t>
      </w:r>
      <w:del w:id="3" w:author="Childs, Abigail V. (GSFC-6170)[DEVELOP]" w:date="2016-02-11T10:25:00Z">
        <w:r w:rsidRPr="00371691" w:rsidDel="00435845">
          <w:rPr>
            <w:rFonts w:ascii="Century Gothic" w:eastAsia="Times New Roman" w:hAnsi="Century Gothic"/>
            <w:color w:val="000000"/>
            <w:sz w:val="20"/>
            <w:szCs w:val="20"/>
          </w:rPr>
          <w:delText xml:space="preserve"> and fire data</w:delText>
        </w:r>
      </w:del>
    </w:p>
    <w:p w14:paraId="2EAA4DD5" w14:textId="40DAEF0E" w:rsidR="00D60D76" w:rsidRPr="00371691" w:rsidRDefault="00D60D76" w:rsidP="00371691">
      <w:pPr>
        <w:spacing w:after="0" w:line="240" w:lineRule="auto"/>
        <w:rPr>
          <w:rFonts w:ascii="Century Gothic" w:eastAsia="Times New Roman" w:hAnsi="Century Gothic"/>
          <w:sz w:val="24"/>
          <w:szCs w:val="24"/>
        </w:rPr>
      </w:pPr>
      <w:r w:rsidRPr="00371691">
        <w:rPr>
          <w:rFonts w:ascii="Century Gothic" w:eastAsia="Times New Roman" w:hAnsi="Century Gothic"/>
          <w:color w:val="000000"/>
          <w:sz w:val="20"/>
          <w:szCs w:val="20"/>
        </w:rPr>
        <w:t>FIRMS</w:t>
      </w:r>
      <w:r>
        <w:rPr>
          <w:rFonts w:ascii="Century Gothic" w:eastAsia="Times New Roman" w:hAnsi="Century Gothic"/>
          <w:color w:val="000000"/>
          <w:sz w:val="20"/>
          <w:szCs w:val="20"/>
        </w:rPr>
        <w:t xml:space="preserve">, </w:t>
      </w:r>
      <w:r w:rsidRPr="00371691">
        <w:rPr>
          <w:rFonts w:ascii="Century Gothic" w:eastAsia="Times New Roman" w:hAnsi="Century Gothic"/>
          <w:color w:val="000000"/>
          <w:sz w:val="20"/>
          <w:szCs w:val="20"/>
        </w:rPr>
        <w:t>MODIS – land surface temperature and fire data</w:t>
      </w:r>
    </w:p>
    <w:p w14:paraId="02C6A862" w14:textId="06985764" w:rsidR="00371691" w:rsidRPr="00371691" w:rsidRDefault="00371691" w:rsidP="00371691">
      <w:pPr>
        <w:spacing w:after="0" w:line="240" w:lineRule="auto"/>
        <w:rPr>
          <w:rFonts w:ascii="Century Gothic" w:eastAsia="Times New Roman" w:hAnsi="Century Gothic"/>
          <w:sz w:val="24"/>
          <w:szCs w:val="24"/>
        </w:rPr>
      </w:pPr>
      <w:r w:rsidRPr="00371691">
        <w:rPr>
          <w:rFonts w:ascii="Century Gothic" w:eastAsia="Times New Roman" w:hAnsi="Century Gothic"/>
          <w:color w:val="000000"/>
          <w:sz w:val="20"/>
          <w:szCs w:val="20"/>
        </w:rPr>
        <w:t>Landsat 8</w:t>
      </w:r>
      <w:r w:rsidR="00D60D76">
        <w:rPr>
          <w:rFonts w:ascii="Century Gothic" w:eastAsia="Times New Roman" w:hAnsi="Century Gothic"/>
          <w:color w:val="000000"/>
          <w:sz w:val="20"/>
          <w:szCs w:val="20"/>
        </w:rPr>
        <w:t>,</w:t>
      </w:r>
      <w:r w:rsidRPr="00371691">
        <w:rPr>
          <w:rFonts w:ascii="Century Gothic" w:eastAsia="Times New Roman" w:hAnsi="Century Gothic"/>
          <w:color w:val="000000"/>
          <w:sz w:val="20"/>
          <w:szCs w:val="20"/>
        </w:rPr>
        <w:t xml:space="preserve"> OLI – land cover land use</w:t>
      </w:r>
    </w:p>
    <w:p w14:paraId="73C5ABDE" w14:textId="2A11C15B" w:rsidR="00603BB8" w:rsidRDefault="00371691" w:rsidP="00371691">
      <w:pPr>
        <w:spacing w:after="0" w:line="240" w:lineRule="auto"/>
        <w:rPr>
          <w:rFonts w:ascii="Century Gothic" w:eastAsia="Times New Roman" w:hAnsi="Century Gothic"/>
          <w:color w:val="000000"/>
          <w:sz w:val="20"/>
          <w:szCs w:val="20"/>
        </w:rPr>
      </w:pPr>
      <w:r w:rsidRPr="00371691">
        <w:rPr>
          <w:rFonts w:ascii="Century Gothic" w:eastAsia="Times New Roman" w:hAnsi="Century Gothic"/>
          <w:color w:val="000000"/>
          <w:sz w:val="20"/>
          <w:szCs w:val="20"/>
        </w:rPr>
        <w:t>SRTM</w:t>
      </w:r>
      <w:r w:rsidR="00D60D76">
        <w:rPr>
          <w:rFonts w:ascii="Century Gothic" w:eastAsia="Times New Roman" w:hAnsi="Century Gothic"/>
          <w:color w:val="000000"/>
          <w:sz w:val="20"/>
          <w:szCs w:val="20"/>
        </w:rPr>
        <w:t>,</w:t>
      </w:r>
      <w:r w:rsidRPr="00371691">
        <w:rPr>
          <w:rFonts w:ascii="Century Gothic" w:eastAsia="Times New Roman" w:hAnsi="Century Gothic"/>
          <w:color w:val="000000"/>
          <w:sz w:val="20"/>
          <w:szCs w:val="20"/>
        </w:rPr>
        <w:t xml:space="preserve"> IFSAR – elevation and slope</w:t>
      </w:r>
    </w:p>
    <w:p w14:paraId="7F5FADBF" w14:textId="77777777" w:rsidR="00371691" w:rsidRPr="00371691" w:rsidRDefault="00371691" w:rsidP="00371691">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2ECCA6CD" w14:textId="06338EAA" w:rsidR="00371691" w:rsidRPr="00371691" w:rsidRDefault="00371691" w:rsidP="00371691">
      <w:pPr>
        <w:numPr>
          <w:ilvl w:val="0"/>
          <w:numId w:val="11"/>
        </w:numPr>
        <w:spacing w:after="0" w:line="240" w:lineRule="auto"/>
        <w:textAlignment w:val="baseline"/>
        <w:rPr>
          <w:rFonts w:ascii="Century Gothic" w:eastAsia="Times New Roman" w:hAnsi="Century Gothic" w:cs="Arial"/>
          <w:color w:val="000000"/>
          <w:sz w:val="20"/>
          <w:szCs w:val="20"/>
        </w:rPr>
      </w:pPr>
      <w:r w:rsidRPr="00371691">
        <w:rPr>
          <w:rFonts w:ascii="Century Gothic" w:eastAsia="Times New Roman" w:hAnsi="Century Gothic" w:cs="Arial"/>
          <w:color w:val="000000"/>
          <w:sz w:val="20"/>
          <w:szCs w:val="20"/>
        </w:rPr>
        <w:t>DIVA GIS</w:t>
      </w:r>
      <w:r w:rsidR="00D60D76">
        <w:rPr>
          <w:rFonts w:ascii="Century Gothic" w:eastAsia="Times New Roman" w:hAnsi="Century Gothic" w:cs="Arial"/>
          <w:color w:val="000000"/>
          <w:sz w:val="20"/>
          <w:szCs w:val="20"/>
        </w:rPr>
        <w:t xml:space="preserve"> </w:t>
      </w:r>
      <w:r w:rsidRPr="00371691">
        <w:rPr>
          <w:rFonts w:ascii="Century Gothic" w:eastAsia="Times New Roman" w:hAnsi="Century Gothic" w:cs="Arial"/>
          <w:color w:val="000000"/>
          <w:sz w:val="20"/>
          <w:szCs w:val="20"/>
        </w:rPr>
        <w:t>- administrative boundaries, rivers/streams, roads</w:t>
      </w:r>
    </w:p>
    <w:p w14:paraId="7C27C855" w14:textId="63E0B096" w:rsidR="00371691" w:rsidRPr="00371691" w:rsidRDefault="00371691" w:rsidP="00371691">
      <w:pPr>
        <w:numPr>
          <w:ilvl w:val="0"/>
          <w:numId w:val="11"/>
        </w:numPr>
        <w:spacing w:after="0" w:line="240" w:lineRule="auto"/>
        <w:textAlignment w:val="baseline"/>
        <w:rPr>
          <w:rFonts w:ascii="Century Gothic" w:eastAsia="Times New Roman" w:hAnsi="Century Gothic" w:cs="Arial"/>
          <w:color w:val="000000"/>
          <w:sz w:val="20"/>
          <w:szCs w:val="20"/>
        </w:rPr>
      </w:pPr>
      <w:r w:rsidRPr="00371691">
        <w:rPr>
          <w:rFonts w:ascii="Century Gothic" w:eastAsia="Times New Roman" w:hAnsi="Century Gothic" w:cs="Arial"/>
          <w:color w:val="000000"/>
          <w:sz w:val="20"/>
          <w:szCs w:val="20"/>
        </w:rPr>
        <w:t>FAO</w:t>
      </w:r>
      <w:r w:rsidR="00DD3C46">
        <w:rPr>
          <w:rFonts w:ascii="Century Gothic" w:eastAsia="Times New Roman" w:hAnsi="Century Gothic" w:cs="Arial"/>
          <w:color w:val="000000"/>
          <w:sz w:val="20"/>
          <w:szCs w:val="20"/>
        </w:rPr>
        <w:t xml:space="preserve"> world soils</w:t>
      </w:r>
      <w:r w:rsidRPr="00371691">
        <w:rPr>
          <w:rFonts w:ascii="Century Gothic" w:eastAsia="Times New Roman" w:hAnsi="Century Gothic" w:cs="Arial"/>
          <w:color w:val="000000"/>
          <w:sz w:val="20"/>
          <w:szCs w:val="20"/>
        </w:rPr>
        <w:t xml:space="preserve"> - soil types</w:t>
      </w:r>
    </w:p>
    <w:p w14:paraId="556A5ED3" w14:textId="29A1B521" w:rsidR="00371691" w:rsidRPr="00371691" w:rsidRDefault="00371691" w:rsidP="00371691">
      <w:pPr>
        <w:numPr>
          <w:ilvl w:val="0"/>
          <w:numId w:val="11"/>
        </w:numPr>
        <w:spacing w:after="0" w:line="240" w:lineRule="auto"/>
        <w:textAlignment w:val="baseline"/>
        <w:rPr>
          <w:rFonts w:ascii="Century Gothic" w:eastAsia="Times New Roman" w:hAnsi="Century Gothic"/>
          <w:color w:val="000000"/>
          <w:sz w:val="20"/>
          <w:szCs w:val="20"/>
        </w:rPr>
      </w:pPr>
      <w:r w:rsidRPr="00371691">
        <w:rPr>
          <w:rFonts w:ascii="Century Gothic" w:eastAsia="Times New Roman" w:hAnsi="Century Gothic"/>
          <w:color w:val="000000"/>
          <w:sz w:val="20"/>
          <w:szCs w:val="20"/>
        </w:rPr>
        <w:t>Global Forest Watch</w:t>
      </w:r>
      <w:ins w:id="4" w:author="McCartney, Sean (GSFC-6104)[DEVELOP]" w:date="2016-02-10T17:01:00Z">
        <w:r w:rsidR="00A12116">
          <w:rPr>
            <w:rFonts w:ascii="Century Gothic" w:eastAsia="Times New Roman" w:hAnsi="Century Gothic"/>
            <w:color w:val="000000"/>
            <w:sz w:val="20"/>
            <w:szCs w:val="20"/>
          </w:rPr>
          <w:t xml:space="preserve"> </w:t>
        </w:r>
      </w:ins>
      <w:r w:rsidRPr="00371691">
        <w:rPr>
          <w:rFonts w:ascii="Century Gothic" w:eastAsia="Times New Roman" w:hAnsi="Century Gothic"/>
          <w:color w:val="000000"/>
          <w:sz w:val="20"/>
          <w:szCs w:val="20"/>
        </w:rPr>
        <w:t xml:space="preserve">- forest conservation and degradation, primary forest, palm oil concessions </w:t>
      </w:r>
    </w:p>
    <w:p w14:paraId="6CC49C04" w14:textId="7CD8995E" w:rsidR="00371691" w:rsidRPr="00371691" w:rsidRDefault="00371691" w:rsidP="00371691">
      <w:pPr>
        <w:numPr>
          <w:ilvl w:val="0"/>
          <w:numId w:val="11"/>
        </w:numPr>
        <w:spacing w:after="0" w:line="240" w:lineRule="auto"/>
        <w:textAlignment w:val="baseline"/>
        <w:rPr>
          <w:rFonts w:ascii="Century Gothic" w:eastAsia="Times New Roman" w:hAnsi="Century Gothic"/>
          <w:color w:val="000000"/>
          <w:sz w:val="20"/>
          <w:szCs w:val="20"/>
        </w:rPr>
      </w:pPr>
      <w:r w:rsidRPr="00371691">
        <w:rPr>
          <w:rFonts w:ascii="Century Gothic" w:eastAsia="Times New Roman" w:hAnsi="Century Gothic"/>
          <w:color w:val="000000"/>
          <w:sz w:val="20"/>
          <w:szCs w:val="20"/>
        </w:rPr>
        <w:t>RSPO &amp; WRI</w:t>
      </w:r>
      <w:ins w:id="5" w:author="McCartney, Sean (GSFC-6104)[DEVELOP]" w:date="2016-02-10T17:11:00Z">
        <w:r w:rsidR="000D6206">
          <w:rPr>
            <w:rFonts w:ascii="Century Gothic" w:eastAsia="Times New Roman" w:hAnsi="Century Gothic"/>
            <w:color w:val="000000"/>
            <w:sz w:val="20"/>
            <w:szCs w:val="20"/>
          </w:rPr>
          <w:t xml:space="preserve"> </w:t>
        </w:r>
      </w:ins>
      <w:r w:rsidRPr="00371691">
        <w:rPr>
          <w:rFonts w:ascii="Century Gothic" w:eastAsia="Times New Roman" w:hAnsi="Century Gothic"/>
          <w:color w:val="000000"/>
          <w:sz w:val="20"/>
          <w:szCs w:val="20"/>
        </w:rPr>
        <w:t xml:space="preserve">- locations of sustainable </w:t>
      </w:r>
      <w:r w:rsidR="000D6206">
        <w:rPr>
          <w:rFonts w:ascii="Century Gothic" w:eastAsia="Times New Roman" w:hAnsi="Century Gothic"/>
          <w:color w:val="000000"/>
          <w:sz w:val="20"/>
          <w:szCs w:val="20"/>
        </w:rPr>
        <w:t xml:space="preserve">palm oil </w:t>
      </w:r>
      <w:r w:rsidRPr="00371691">
        <w:rPr>
          <w:rFonts w:ascii="Century Gothic" w:eastAsia="Times New Roman" w:hAnsi="Century Gothic"/>
          <w:color w:val="000000"/>
          <w:sz w:val="20"/>
          <w:szCs w:val="20"/>
        </w:rPr>
        <w:t>mills</w:t>
      </w:r>
    </w:p>
    <w:p w14:paraId="4DA23DB6" w14:textId="726EA3D1" w:rsidR="00371691" w:rsidRPr="00371691" w:rsidRDefault="00371691" w:rsidP="00371691">
      <w:pPr>
        <w:numPr>
          <w:ilvl w:val="0"/>
          <w:numId w:val="11"/>
        </w:numPr>
        <w:spacing w:after="0" w:line="240" w:lineRule="auto"/>
        <w:textAlignment w:val="baseline"/>
        <w:rPr>
          <w:rFonts w:ascii="Century Gothic" w:eastAsia="Times New Roman" w:hAnsi="Century Gothic"/>
          <w:color w:val="000000"/>
          <w:sz w:val="20"/>
          <w:szCs w:val="20"/>
        </w:rPr>
      </w:pPr>
      <w:r w:rsidRPr="00371691">
        <w:rPr>
          <w:rFonts w:ascii="Century Gothic" w:eastAsia="Times New Roman" w:hAnsi="Century Gothic"/>
          <w:color w:val="000000"/>
          <w:sz w:val="20"/>
          <w:szCs w:val="20"/>
        </w:rPr>
        <w:t>SEDAC</w:t>
      </w:r>
      <w:r w:rsidR="00DD3C46">
        <w:rPr>
          <w:rFonts w:ascii="Century Gothic" w:eastAsia="Times New Roman" w:hAnsi="Century Gothic"/>
          <w:color w:val="000000"/>
          <w:sz w:val="20"/>
          <w:szCs w:val="20"/>
        </w:rPr>
        <w:t xml:space="preserve"> World Population</w:t>
      </w:r>
      <w:del w:id="6" w:author="Peterson, Kyle T. (GSFC-6170)[DEVELOP]" w:date="2016-02-11T08:55:00Z">
        <w:r w:rsidRPr="00371691" w:rsidDel="00DD3C46">
          <w:rPr>
            <w:rFonts w:ascii="Century Gothic" w:eastAsia="Times New Roman" w:hAnsi="Century Gothic"/>
            <w:color w:val="000000"/>
            <w:sz w:val="20"/>
            <w:szCs w:val="20"/>
          </w:rPr>
          <w:delText xml:space="preserve"> </w:delText>
        </w:r>
      </w:del>
      <w:r w:rsidRPr="00371691">
        <w:rPr>
          <w:rFonts w:ascii="Century Gothic" w:eastAsia="Times New Roman" w:hAnsi="Century Gothic"/>
          <w:color w:val="000000"/>
          <w:sz w:val="20"/>
          <w:szCs w:val="20"/>
        </w:rPr>
        <w:t>- population</w:t>
      </w:r>
    </w:p>
    <w:p w14:paraId="64265D7C" w14:textId="77777777" w:rsidR="00371691" w:rsidRPr="00371691" w:rsidRDefault="00371691" w:rsidP="00371691">
      <w:pPr>
        <w:numPr>
          <w:ilvl w:val="0"/>
          <w:numId w:val="11"/>
        </w:numPr>
        <w:spacing w:after="0" w:line="240" w:lineRule="auto"/>
        <w:textAlignment w:val="baseline"/>
        <w:rPr>
          <w:rFonts w:ascii="Century Gothic" w:eastAsia="Times New Roman" w:hAnsi="Century Gothic"/>
          <w:color w:val="000000"/>
          <w:sz w:val="20"/>
          <w:szCs w:val="20"/>
        </w:rPr>
      </w:pPr>
      <w:r w:rsidRPr="00371691">
        <w:rPr>
          <w:rFonts w:ascii="Century Gothic" w:eastAsia="Times New Roman" w:hAnsi="Century Gothic"/>
          <w:color w:val="000000"/>
          <w:sz w:val="20"/>
          <w:szCs w:val="20"/>
        </w:rPr>
        <w:t>UMD Global Forest Change - forest degradation and tree cover</w:t>
      </w:r>
    </w:p>
    <w:p w14:paraId="2EDD4D3E" w14:textId="77777777" w:rsidR="00371691" w:rsidRPr="00371691" w:rsidRDefault="00371691" w:rsidP="00371691">
      <w:pPr>
        <w:numPr>
          <w:ilvl w:val="0"/>
          <w:numId w:val="11"/>
        </w:numPr>
        <w:spacing w:after="0" w:line="240" w:lineRule="auto"/>
        <w:textAlignment w:val="baseline"/>
        <w:rPr>
          <w:rFonts w:ascii="Century Gothic" w:eastAsia="Times New Roman" w:hAnsi="Century Gothic"/>
          <w:color w:val="000000"/>
          <w:sz w:val="20"/>
          <w:szCs w:val="20"/>
        </w:rPr>
      </w:pPr>
      <w:r w:rsidRPr="00371691">
        <w:rPr>
          <w:rFonts w:ascii="Century Gothic" w:eastAsia="Times New Roman" w:hAnsi="Century Gothic"/>
          <w:color w:val="000000"/>
          <w:sz w:val="20"/>
          <w:szCs w:val="20"/>
        </w:rPr>
        <w:t>USGS National Land Cover Dataset (NLCD) - land cover</w:t>
      </w:r>
    </w:p>
    <w:p w14:paraId="7AE90C47" w14:textId="77777777" w:rsidR="00371691" w:rsidRPr="00371691" w:rsidRDefault="00371691" w:rsidP="00371691">
      <w:pPr>
        <w:numPr>
          <w:ilvl w:val="0"/>
          <w:numId w:val="11"/>
        </w:numPr>
        <w:spacing w:after="0" w:line="240" w:lineRule="auto"/>
        <w:textAlignment w:val="baseline"/>
        <w:rPr>
          <w:rFonts w:ascii="Century Gothic" w:eastAsia="Times New Roman" w:hAnsi="Century Gothic"/>
          <w:color w:val="000000"/>
          <w:sz w:val="20"/>
          <w:szCs w:val="20"/>
        </w:rPr>
      </w:pPr>
      <w:proofErr w:type="spellStart"/>
      <w:r w:rsidRPr="00371691">
        <w:rPr>
          <w:rFonts w:ascii="Century Gothic" w:eastAsia="Times New Roman" w:hAnsi="Century Gothic"/>
          <w:color w:val="000000"/>
          <w:sz w:val="20"/>
          <w:szCs w:val="20"/>
        </w:rPr>
        <w:t>WorldPop</w:t>
      </w:r>
      <w:proofErr w:type="spellEnd"/>
      <w:r w:rsidRPr="00371691">
        <w:rPr>
          <w:rFonts w:ascii="Century Gothic" w:eastAsia="Times New Roman" w:hAnsi="Century Gothic"/>
          <w:color w:val="000000"/>
          <w:sz w:val="20"/>
          <w:szCs w:val="20"/>
        </w:rPr>
        <w:t xml:space="preserve"> - spatial population distribution</w:t>
      </w:r>
    </w:p>
    <w:p w14:paraId="5988E7F1" w14:textId="77777777" w:rsidR="00371691" w:rsidRPr="00371691" w:rsidRDefault="00371691" w:rsidP="00371691">
      <w:pPr>
        <w:numPr>
          <w:ilvl w:val="0"/>
          <w:numId w:val="11"/>
        </w:numPr>
        <w:spacing w:before="100" w:beforeAutospacing="1" w:after="100" w:afterAutospacing="1" w:line="240" w:lineRule="auto"/>
        <w:textAlignment w:val="baseline"/>
        <w:rPr>
          <w:rFonts w:ascii="Century Gothic" w:eastAsia="Times New Roman" w:hAnsi="Century Gothic"/>
          <w:color w:val="000000"/>
          <w:sz w:val="20"/>
          <w:szCs w:val="20"/>
        </w:rPr>
      </w:pPr>
      <w:r w:rsidRPr="00371691">
        <w:rPr>
          <w:rFonts w:ascii="Century Gothic" w:eastAsia="Times New Roman" w:hAnsi="Century Gothic"/>
          <w:color w:val="000000"/>
          <w:sz w:val="20"/>
          <w:szCs w:val="20"/>
        </w:rPr>
        <w:t>WWF- palm oil plantation locations</w:t>
      </w:r>
    </w:p>
    <w:p w14:paraId="5A0C24F7" w14:textId="7BE5D22D"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Models Utilized</w:t>
      </w:r>
      <w:r w:rsidR="00A22A42">
        <w:rPr>
          <w:rFonts w:ascii="Century Gothic" w:hAnsi="Century Gothic" w:cs="Arial"/>
          <w:b/>
          <w:sz w:val="20"/>
          <w:szCs w:val="20"/>
        </w:rPr>
        <w:t>:</w:t>
      </w:r>
    </w:p>
    <w:p w14:paraId="7B971981" w14:textId="136065B6" w:rsidR="00603BB8" w:rsidRPr="00371691" w:rsidRDefault="00371691" w:rsidP="00371691">
      <w:pPr>
        <w:pStyle w:val="ListParagraph"/>
        <w:numPr>
          <w:ilvl w:val="0"/>
          <w:numId w:val="7"/>
        </w:numPr>
        <w:spacing w:after="0" w:line="240" w:lineRule="auto"/>
        <w:rPr>
          <w:rFonts w:ascii="Century Gothic" w:hAnsi="Century Gothic" w:cs="Arial"/>
          <w:sz w:val="20"/>
          <w:szCs w:val="20"/>
        </w:rPr>
      </w:pPr>
      <w:r w:rsidRPr="00371691">
        <w:rPr>
          <w:rFonts w:ascii="Century Gothic" w:hAnsi="Century Gothic"/>
          <w:color w:val="000000"/>
          <w:sz w:val="20"/>
          <w:szCs w:val="20"/>
        </w:rPr>
        <w:t>AT&amp;T Labs-Research, Maximum Entropy Modeling (MaxEnt)</w:t>
      </w:r>
      <w:r w:rsidRPr="00371691">
        <w:rPr>
          <w:rFonts w:ascii="Century Gothic" w:hAnsi="Century Gothic" w:cs="Arial"/>
          <w:sz w:val="20"/>
          <w:szCs w:val="20"/>
        </w:rPr>
        <w:t xml:space="preserve"> </w:t>
      </w:r>
    </w:p>
    <w:p w14:paraId="742AACEA" w14:textId="77777777" w:rsidR="00371691" w:rsidRPr="00371691" w:rsidRDefault="00371691" w:rsidP="00371691">
      <w:pPr>
        <w:spacing w:after="0" w:line="240" w:lineRule="auto"/>
        <w:ind w:left="360"/>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2E991E93" w14:textId="4FFB2ECF" w:rsidR="00371691" w:rsidRPr="00371691" w:rsidRDefault="00371691" w:rsidP="00371691">
      <w:pPr>
        <w:spacing w:after="0" w:line="240" w:lineRule="auto"/>
        <w:ind w:left="720" w:hanging="720"/>
        <w:rPr>
          <w:rFonts w:ascii="Century Gothic" w:eastAsia="Times New Roman" w:hAnsi="Century Gothic"/>
          <w:sz w:val="24"/>
          <w:szCs w:val="24"/>
        </w:rPr>
      </w:pPr>
      <w:r w:rsidRPr="00371691">
        <w:rPr>
          <w:rFonts w:ascii="Century Gothic" w:eastAsia="Times New Roman" w:hAnsi="Century Gothic"/>
          <w:color w:val="000000"/>
          <w:sz w:val="20"/>
          <w:szCs w:val="20"/>
        </w:rPr>
        <w:t xml:space="preserve">ArcGIS - raster manipulation/analysis, image enhancement &amp; map creation of Landsat 8 OLI, Aqua/Terra MODIS, </w:t>
      </w:r>
      <w:r w:rsidR="005D2BD4">
        <w:rPr>
          <w:rFonts w:ascii="Century Gothic" w:eastAsia="Times New Roman" w:hAnsi="Century Gothic"/>
          <w:color w:val="000000"/>
          <w:sz w:val="20"/>
          <w:szCs w:val="20"/>
        </w:rPr>
        <w:t xml:space="preserve">&amp; </w:t>
      </w:r>
      <w:r w:rsidRPr="00371691">
        <w:rPr>
          <w:rFonts w:ascii="Century Gothic" w:eastAsia="Times New Roman" w:hAnsi="Century Gothic"/>
          <w:color w:val="000000"/>
          <w:sz w:val="20"/>
          <w:szCs w:val="20"/>
        </w:rPr>
        <w:t xml:space="preserve">Global Forest Watch. Vector manipulation/analysis of WWF, FIRMS, </w:t>
      </w:r>
      <w:proofErr w:type="gramStart"/>
      <w:r w:rsidRPr="00371691">
        <w:rPr>
          <w:rFonts w:ascii="Century Gothic" w:eastAsia="Times New Roman" w:hAnsi="Century Gothic"/>
          <w:color w:val="000000"/>
          <w:sz w:val="20"/>
          <w:szCs w:val="20"/>
        </w:rPr>
        <w:t>DIVA</w:t>
      </w:r>
      <w:proofErr w:type="gramEnd"/>
      <w:r w:rsidR="005D2BD4">
        <w:rPr>
          <w:rFonts w:ascii="Century Gothic" w:eastAsia="Times New Roman" w:hAnsi="Century Gothic"/>
          <w:color w:val="000000"/>
          <w:sz w:val="20"/>
          <w:szCs w:val="20"/>
        </w:rPr>
        <w:t xml:space="preserve"> </w:t>
      </w:r>
      <w:r w:rsidRPr="00371691">
        <w:rPr>
          <w:rFonts w:ascii="Century Gothic" w:eastAsia="Times New Roman" w:hAnsi="Century Gothic"/>
          <w:color w:val="000000"/>
          <w:sz w:val="20"/>
          <w:szCs w:val="20"/>
        </w:rPr>
        <w:t>GIS data</w:t>
      </w:r>
    </w:p>
    <w:p w14:paraId="4336AEAA" w14:textId="77777777" w:rsidR="00371691" w:rsidRPr="00371691" w:rsidRDefault="00371691" w:rsidP="00371691">
      <w:pPr>
        <w:spacing w:after="0" w:line="240" w:lineRule="auto"/>
        <w:ind w:left="720" w:hanging="720"/>
        <w:rPr>
          <w:rFonts w:ascii="Century Gothic" w:eastAsia="Times New Roman" w:hAnsi="Century Gothic"/>
          <w:sz w:val="24"/>
          <w:szCs w:val="24"/>
        </w:rPr>
      </w:pPr>
      <w:r w:rsidRPr="00371691">
        <w:rPr>
          <w:rFonts w:ascii="Century Gothic" w:eastAsia="Times New Roman" w:hAnsi="Century Gothic"/>
          <w:color w:val="000000"/>
          <w:sz w:val="20"/>
          <w:szCs w:val="20"/>
        </w:rPr>
        <w:t>TerrSet - raster manipulation/analysis, running MaxEnt statistical model</w:t>
      </w:r>
    </w:p>
    <w:p w14:paraId="23D7919E" w14:textId="723F9303" w:rsidR="00371691" w:rsidRPr="00371691" w:rsidRDefault="00371691" w:rsidP="00371691">
      <w:pPr>
        <w:spacing w:after="0" w:line="240" w:lineRule="auto"/>
        <w:ind w:left="720" w:hanging="720"/>
        <w:rPr>
          <w:rFonts w:ascii="Century Gothic" w:eastAsia="Times New Roman" w:hAnsi="Century Gothic"/>
          <w:sz w:val="24"/>
          <w:szCs w:val="24"/>
        </w:rPr>
      </w:pPr>
      <w:r w:rsidRPr="00371691">
        <w:rPr>
          <w:rFonts w:ascii="Century Gothic" w:eastAsia="Times New Roman" w:hAnsi="Century Gothic"/>
          <w:color w:val="000000"/>
          <w:sz w:val="20"/>
          <w:szCs w:val="20"/>
        </w:rPr>
        <w:t>Python - code to analyze data and automate tasks</w:t>
      </w:r>
    </w:p>
    <w:p w14:paraId="1FFA166B" w14:textId="1BFAE8FE" w:rsidR="00371691" w:rsidRPr="00371691" w:rsidRDefault="00371691" w:rsidP="00371691">
      <w:pPr>
        <w:spacing w:after="0" w:line="240" w:lineRule="auto"/>
        <w:ind w:left="720" w:hanging="720"/>
        <w:rPr>
          <w:rFonts w:ascii="Century Gothic" w:eastAsia="Times New Roman" w:hAnsi="Century Gothic"/>
          <w:sz w:val="24"/>
          <w:szCs w:val="24"/>
        </w:rPr>
      </w:pPr>
      <w:r w:rsidRPr="00371691">
        <w:rPr>
          <w:rFonts w:ascii="Century Gothic" w:eastAsia="Times New Roman" w:hAnsi="Century Gothic"/>
          <w:color w:val="000000"/>
          <w:sz w:val="20"/>
          <w:szCs w:val="20"/>
        </w:rPr>
        <w:t>ENVI/IDL</w:t>
      </w:r>
      <w:r>
        <w:rPr>
          <w:rFonts w:ascii="Century Gothic" w:eastAsia="Times New Roman" w:hAnsi="Century Gothic"/>
          <w:color w:val="000000"/>
          <w:sz w:val="20"/>
          <w:szCs w:val="20"/>
        </w:rPr>
        <w:t xml:space="preserve"> </w:t>
      </w:r>
      <w:r w:rsidRPr="00371691">
        <w:rPr>
          <w:rFonts w:ascii="Century Gothic" w:eastAsia="Times New Roman" w:hAnsi="Century Gothic"/>
          <w:color w:val="000000"/>
          <w:sz w:val="20"/>
          <w:szCs w:val="20"/>
        </w:rPr>
        <w:t>- raster manipulation/analysis, image processing</w:t>
      </w:r>
    </w:p>
    <w:p w14:paraId="26EC6F27" w14:textId="5240D367" w:rsidR="00CC6870" w:rsidRPr="00371691" w:rsidRDefault="00371691" w:rsidP="00371691">
      <w:pPr>
        <w:spacing w:after="0" w:line="240" w:lineRule="auto"/>
        <w:rPr>
          <w:rFonts w:ascii="Century Gothic" w:eastAsia="Times New Roman" w:hAnsi="Century Gothic"/>
          <w:color w:val="000000"/>
          <w:sz w:val="20"/>
          <w:szCs w:val="20"/>
        </w:rPr>
      </w:pPr>
      <w:r>
        <w:rPr>
          <w:rFonts w:ascii="Century Gothic" w:eastAsia="Times New Roman" w:hAnsi="Century Gothic"/>
          <w:color w:val="000000"/>
          <w:sz w:val="20"/>
          <w:szCs w:val="20"/>
        </w:rPr>
        <w:t xml:space="preserve">R - </w:t>
      </w:r>
      <w:proofErr w:type="gramStart"/>
      <w:r w:rsidRPr="00371691">
        <w:rPr>
          <w:rFonts w:ascii="Century Gothic" w:eastAsia="Times New Roman" w:hAnsi="Century Gothic"/>
          <w:color w:val="000000"/>
          <w:sz w:val="20"/>
          <w:szCs w:val="20"/>
        </w:rPr>
        <w:t>statistical</w:t>
      </w:r>
      <w:proofErr w:type="gramEnd"/>
      <w:r w:rsidRPr="00371691">
        <w:rPr>
          <w:rFonts w:ascii="Century Gothic" w:eastAsia="Times New Roman" w:hAnsi="Century Gothic"/>
          <w:color w:val="000000"/>
          <w:sz w:val="20"/>
          <w:szCs w:val="20"/>
        </w:rPr>
        <w:t xml:space="preserve"> analysis of MaxEnt results</w:t>
      </w:r>
    </w:p>
    <w:p w14:paraId="62E2F948" w14:textId="77777777" w:rsidR="00371691" w:rsidRDefault="00371691" w:rsidP="00371691">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15BBC2FD" w14:textId="6FE06C8E" w:rsidR="003F68F5" w:rsidRPr="00371691" w:rsidRDefault="00371691" w:rsidP="003F68F5">
      <w:pPr>
        <w:spacing w:after="0" w:line="240" w:lineRule="auto"/>
        <w:rPr>
          <w:rFonts w:ascii="Century Gothic" w:hAnsi="Century Gothic"/>
          <w:color w:val="000000"/>
          <w:sz w:val="20"/>
          <w:szCs w:val="20"/>
        </w:rPr>
      </w:pPr>
      <w:r w:rsidRPr="00371691">
        <w:rPr>
          <w:rFonts w:ascii="Century Gothic" w:hAnsi="Century Gothic"/>
          <w:color w:val="000000"/>
          <w:sz w:val="20"/>
          <w:szCs w:val="20"/>
        </w:rPr>
        <w:t xml:space="preserve">Palm oil is the major economic export of Indonesia and the government intends to </w:t>
      </w:r>
      <w:r w:rsidR="00740AEE" w:rsidRPr="00371691">
        <w:rPr>
          <w:rFonts w:ascii="Century Gothic" w:hAnsi="Century Gothic"/>
          <w:color w:val="000000"/>
          <w:sz w:val="20"/>
          <w:szCs w:val="20"/>
        </w:rPr>
        <w:t>s</w:t>
      </w:r>
      <w:r w:rsidR="00740AEE">
        <w:rPr>
          <w:rFonts w:ascii="Century Gothic" w:hAnsi="Century Gothic"/>
          <w:color w:val="000000"/>
          <w:sz w:val="20"/>
          <w:szCs w:val="20"/>
        </w:rPr>
        <w:t>ubstantially</w:t>
      </w:r>
      <w:r w:rsidR="00740AEE" w:rsidRPr="00371691">
        <w:rPr>
          <w:rFonts w:ascii="Century Gothic" w:hAnsi="Century Gothic"/>
          <w:color w:val="000000"/>
          <w:sz w:val="20"/>
          <w:szCs w:val="20"/>
        </w:rPr>
        <w:t xml:space="preserve"> </w:t>
      </w:r>
      <w:r w:rsidRPr="00371691">
        <w:rPr>
          <w:rFonts w:ascii="Century Gothic" w:hAnsi="Century Gothic"/>
          <w:color w:val="000000"/>
          <w:sz w:val="20"/>
          <w:szCs w:val="20"/>
        </w:rPr>
        <w:t xml:space="preserve">increase palm oil production in the coming years. </w:t>
      </w:r>
      <w:ins w:id="7" w:author="Peterson, Kyle T. (GSFC-6170)[DEVELOP]" w:date="2016-02-11T13:38:00Z">
        <w:r w:rsidR="00783327">
          <w:rPr>
            <w:rFonts w:ascii="Century Gothic" w:hAnsi="Century Gothic"/>
            <w:color w:val="000000"/>
            <w:sz w:val="20"/>
            <w:szCs w:val="20"/>
          </w:rPr>
          <w:t>Although this</w:t>
        </w:r>
      </w:ins>
      <w:ins w:id="8" w:author="Peterson, Kyle T. (GSFC-6170)[DEVELOP]" w:date="2016-02-11T13:39:00Z">
        <w:r w:rsidR="00B061CA">
          <w:rPr>
            <w:rFonts w:ascii="Century Gothic" w:hAnsi="Century Gothic"/>
            <w:color w:val="000000"/>
            <w:sz w:val="20"/>
            <w:szCs w:val="20"/>
          </w:rPr>
          <w:t xml:space="preserve"> </w:t>
        </w:r>
      </w:ins>
      <w:ins w:id="9" w:author="Peterson, Kyle T. (GSFC-6170)[DEVELOP]" w:date="2016-02-11T13:38:00Z">
        <w:r w:rsidR="00783327">
          <w:rPr>
            <w:rFonts w:ascii="Century Gothic" w:hAnsi="Century Gothic"/>
            <w:color w:val="000000"/>
            <w:sz w:val="20"/>
            <w:szCs w:val="20"/>
          </w:rPr>
          <w:t xml:space="preserve">expansion in palm oil production has stimulated the local economy in has come at an environmental cost. </w:t>
        </w:r>
      </w:ins>
      <w:r w:rsidRPr="00371691">
        <w:rPr>
          <w:rFonts w:ascii="Century Gothic" w:hAnsi="Century Gothic"/>
          <w:color w:val="000000"/>
          <w:sz w:val="20"/>
          <w:szCs w:val="20"/>
        </w:rPr>
        <w:t>To protect the biological and ecological diversity of the rainforest</w:t>
      </w:r>
      <w:r w:rsidR="00F47F5B">
        <w:rPr>
          <w:rFonts w:ascii="Century Gothic" w:hAnsi="Century Gothic"/>
          <w:color w:val="000000"/>
          <w:sz w:val="20"/>
          <w:szCs w:val="20"/>
        </w:rPr>
        <w:t>,</w:t>
      </w:r>
      <w:r w:rsidRPr="00371691">
        <w:rPr>
          <w:rFonts w:ascii="Century Gothic" w:hAnsi="Century Gothic"/>
          <w:color w:val="000000"/>
          <w:sz w:val="20"/>
          <w:szCs w:val="20"/>
        </w:rPr>
        <w:t xml:space="preserve"> it is essential to map potential future palm oil plantation locations at the district level and encourage expansion in regions that will not </w:t>
      </w:r>
      <w:r w:rsidR="00F47F5B">
        <w:rPr>
          <w:rFonts w:ascii="Century Gothic" w:hAnsi="Century Gothic"/>
          <w:color w:val="000000"/>
          <w:sz w:val="20"/>
          <w:szCs w:val="20"/>
        </w:rPr>
        <w:t>cause</w:t>
      </w:r>
      <w:r w:rsidRPr="00371691">
        <w:rPr>
          <w:rFonts w:ascii="Century Gothic" w:hAnsi="Century Gothic"/>
          <w:color w:val="000000"/>
          <w:sz w:val="20"/>
          <w:szCs w:val="20"/>
        </w:rPr>
        <w:t xml:space="preserve"> rainforest degradation.</w:t>
      </w:r>
    </w:p>
    <w:p w14:paraId="0B527B8C" w14:textId="77777777" w:rsidR="00371691" w:rsidRDefault="00371691"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595AA389" w14:textId="35B855BE" w:rsidR="003F68F5" w:rsidRDefault="00371691" w:rsidP="003F68F5">
      <w:pPr>
        <w:spacing w:after="0" w:line="240" w:lineRule="auto"/>
        <w:rPr>
          <w:rFonts w:ascii="Century Gothic" w:hAnsi="Century Gothic"/>
          <w:color w:val="000000"/>
          <w:sz w:val="20"/>
          <w:szCs w:val="20"/>
        </w:rPr>
      </w:pPr>
      <w:r w:rsidRPr="00371691">
        <w:rPr>
          <w:rFonts w:ascii="Century Gothic" w:hAnsi="Century Gothic"/>
          <w:color w:val="000000"/>
          <w:sz w:val="20"/>
          <w:szCs w:val="20"/>
        </w:rPr>
        <w:t xml:space="preserve">Indonesia is the world’s leading producer of palm oil. To keep pace with the continued worldwide expansion of palm oil demand, the </w:t>
      </w:r>
      <w:r w:rsidR="008C5EF6">
        <w:rPr>
          <w:rFonts w:ascii="Century Gothic" w:hAnsi="Century Gothic"/>
          <w:color w:val="000000"/>
          <w:sz w:val="20"/>
          <w:szCs w:val="20"/>
        </w:rPr>
        <w:t>g</w:t>
      </w:r>
      <w:r w:rsidR="008C5EF6" w:rsidRPr="00371691">
        <w:rPr>
          <w:rFonts w:ascii="Century Gothic" w:hAnsi="Century Gothic"/>
          <w:color w:val="000000"/>
          <w:sz w:val="20"/>
          <w:szCs w:val="20"/>
        </w:rPr>
        <w:t xml:space="preserve">overnment </w:t>
      </w:r>
      <w:r w:rsidRPr="00371691">
        <w:rPr>
          <w:rFonts w:ascii="Century Gothic" w:hAnsi="Century Gothic"/>
          <w:color w:val="000000"/>
          <w:sz w:val="20"/>
          <w:szCs w:val="20"/>
        </w:rPr>
        <w:t xml:space="preserve">of Indonesia formulated an agricultural policy with the express purpose of doubling palm oil production by 2020. Unfortunately, palm oil plantation expansion has come at the cost of natural rainforest and biodiversity loss in the Central Kalimantan region. Although the government imposed a moratorium on deforestation in 2011 and has extended it to present, there has been little enforcement and deforestation continues to be a pressing issue in the region. The purpose of this project </w:t>
      </w:r>
      <w:r w:rsidR="006D40F8">
        <w:rPr>
          <w:rFonts w:ascii="Century Gothic" w:hAnsi="Century Gothic"/>
          <w:color w:val="000000"/>
          <w:sz w:val="20"/>
          <w:szCs w:val="20"/>
        </w:rPr>
        <w:t>was</w:t>
      </w:r>
      <w:r w:rsidR="006D40F8" w:rsidRPr="00371691">
        <w:rPr>
          <w:rFonts w:ascii="Century Gothic" w:hAnsi="Century Gothic"/>
          <w:color w:val="000000"/>
          <w:sz w:val="20"/>
          <w:szCs w:val="20"/>
        </w:rPr>
        <w:t xml:space="preserve"> </w:t>
      </w:r>
      <w:r w:rsidRPr="00371691">
        <w:rPr>
          <w:rFonts w:ascii="Century Gothic" w:hAnsi="Century Gothic"/>
          <w:color w:val="000000"/>
          <w:sz w:val="20"/>
          <w:szCs w:val="20"/>
        </w:rPr>
        <w:t>to work with the WWF to establish current natural forest areas</w:t>
      </w:r>
      <w:r w:rsidR="001D34B0">
        <w:rPr>
          <w:rFonts w:ascii="Century Gothic" w:hAnsi="Century Gothic"/>
          <w:color w:val="000000"/>
          <w:sz w:val="20"/>
          <w:szCs w:val="20"/>
        </w:rPr>
        <w:t xml:space="preserve"> and</w:t>
      </w:r>
      <w:ins w:id="10" w:author="Childs, Abigail V. (GSFC-6170)[DEVELOP]" w:date="2016-02-11T10:28:00Z">
        <w:r w:rsidR="00435845">
          <w:rPr>
            <w:rFonts w:ascii="Century Gothic" w:hAnsi="Century Gothic"/>
            <w:color w:val="000000"/>
            <w:sz w:val="20"/>
            <w:szCs w:val="20"/>
          </w:rPr>
          <w:t xml:space="preserve"> to</w:t>
        </w:r>
      </w:ins>
      <w:r w:rsidR="001D34B0">
        <w:rPr>
          <w:rFonts w:ascii="Century Gothic" w:hAnsi="Century Gothic"/>
          <w:color w:val="000000"/>
          <w:sz w:val="20"/>
          <w:szCs w:val="20"/>
        </w:rPr>
        <w:t xml:space="preserve"> </w:t>
      </w:r>
      <w:r w:rsidRPr="00371691">
        <w:rPr>
          <w:rFonts w:ascii="Century Gothic" w:hAnsi="Century Gothic"/>
          <w:color w:val="000000"/>
          <w:sz w:val="20"/>
          <w:szCs w:val="20"/>
        </w:rPr>
        <w:t xml:space="preserve">identify current palm oil </w:t>
      </w:r>
      <w:del w:id="11" w:author="Childs, Abigail V. (GSFC-6170)[DEVELOP]" w:date="2016-02-11T10:29:00Z">
        <w:r w:rsidRPr="00371691" w:rsidDel="00435845">
          <w:rPr>
            <w:rFonts w:ascii="Century Gothic" w:hAnsi="Century Gothic"/>
            <w:color w:val="000000"/>
            <w:sz w:val="20"/>
            <w:szCs w:val="20"/>
          </w:rPr>
          <w:delText>plantations</w:delText>
        </w:r>
      </w:del>
      <w:del w:id="12" w:author="Childs, Abigail V. (GSFC-6170)[DEVELOP]" w:date="2016-02-11T10:28:00Z">
        <w:r w:rsidRPr="00371691" w:rsidDel="00435845">
          <w:rPr>
            <w:rFonts w:ascii="Century Gothic" w:hAnsi="Century Gothic"/>
            <w:color w:val="000000"/>
            <w:sz w:val="20"/>
            <w:szCs w:val="20"/>
          </w:rPr>
          <w:delText xml:space="preserve"> (</w:delText>
        </w:r>
      </w:del>
      <w:del w:id="13" w:author="Childs, Abigail V. (GSFC-6170)[DEVELOP]" w:date="2016-02-11T10:29:00Z">
        <w:r w:rsidRPr="00371691" w:rsidDel="00435845">
          <w:rPr>
            <w:rFonts w:ascii="Century Gothic" w:hAnsi="Century Gothic"/>
            <w:color w:val="000000"/>
            <w:sz w:val="20"/>
            <w:szCs w:val="20"/>
          </w:rPr>
          <w:delText>including</w:delText>
        </w:r>
      </w:del>
      <w:ins w:id="14" w:author="Childs, Abigail V. (GSFC-6170)[DEVELOP]" w:date="2016-02-11T10:29:00Z">
        <w:r w:rsidR="00435845" w:rsidRPr="00371691">
          <w:rPr>
            <w:rFonts w:ascii="Century Gothic" w:hAnsi="Century Gothic"/>
            <w:color w:val="000000"/>
            <w:sz w:val="20"/>
            <w:szCs w:val="20"/>
          </w:rPr>
          <w:t>plantations</w:t>
        </w:r>
        <w:r w:rsidR="00435845">
          <w:rPr>
            <w:rFonts w:ascii="Century Gothic" w:hAnsi="Century Gothic"/>
            <w:color w:val="000000"/>
            <w:sz w:val="20"/>
            <w:szCs w:val="20"/>
          </w:rPr>
          <w:t>,</w:t>
        </w:r>
        <w:r w:rsidR="00435845" w:rsidRPr="00371691">
          <w:rPr>
            <w:rFonts w:ascii="Century Gothic" w:hAnsi="Century Gothic"/>
            <w:color w:val="000000"/>
            <w:sz w:val="20"/>
            <w:szCs w:val="20"/>
          </w:rPr>
          <w:t xml:space="preserve"> including</w:t>
        </w:r>
      </w:ins>
      <w:r w:rsidRPr="00371691">
        <w:rPr>
          <w:rFonts w:ascii="Century Gothic" w:hAnsi="Century Gothic"/>
          <w:color w:val="000000"/>
          <w:sz w:val="20"/>
          <w:szCs w:val="20"/>
        </w:rPr>
        <w:t xml:space="preserve"> those on protected lands</w:t>
      </w:r>
      <w:ins w:id="15" w:author="Peterson, Kyle T. (GSFC-6170)[DEVELOP]" w:date="2016-02-11T09:08:00Z">
        <w:del w:id="16" w:author="Childs, Abigail V. (GSFC-6170)[DEVELOP]" w:date="2016-02-11T10:28:00Z">
          <w:r w:rsidR="001D34B0" w:rsidDel="00435845">
            <w:rPr>
              <w:rFonts w:ascii="Century Gothic" w:hAnsi="Century Gothic"/>
              <w:color w:val="000000"/>
              <w:sz w:val="20"/>
              <w:szCs w:val="20"/>
            </w:rPr>
            <w:delText>)</w:delText>
          </w:r>
        </w:del>
        <w:r w:rsidR="001D34B0">
          <w:rPr>
            <w:rFonts w:ascii="Century Gothic" w:hAnsi="Century Gothic"/>
            <w:color w:val="000000"/>
            <w:sz w:val="20"/>
            <w:szCs w:val="20"/>
          </w:rPr>
          <w:t xml:space="preserve">. </w:t>
        </w:r>
      </w:ins>
      <w:ins w:id="17" w:author="Peterson, Kyle T. (GSFC-6170)[DEVELOP]" w:date="2016-02-11T09:42:00Z">
        <w:r w:rsidR="00C05B56">
          <w:rPr>
            <w:rFonts w:ascii="Century Gothic" w:hAnsi="Century Gothic"/>
            <w:color w:val="000000"/>
            <w:sz w:val="20"/>
            <w:szCs w:val="20"/>
          </w:rPr>
          <w:t xml:space="preserve">A second </w:t>
        </w:r>
        <w:del w:id="18" w:author="Childs, Abigail V. (GSFC-6170)[DEVELOP]" w:date="2016-02-11T10:29:00Z">
          <w:r w:rsidR="00C05B56" w:rsidDel="00435845">
            <w:rPr>
              <w:rFonts w:ascii="Century Gothic" w:hAnsi="Century Gothic"/>
              <w:color w:val="000000"/>
              <w:sz w:val="20"/>
              <w:szCs w:val="20"/>
            </w:rPr>
            <w:delText>facet</w:delText>
          </w:r>
        </w:del>
      </w:ins>
      <w:ins w:id="19" w:author="Childs, Abigail V. (GSFC-6170)[DEVELOP]" w:date="2016-02-11T10:29:00Z">
        <w:r w:rsidR="00435845">
          <w:rPr>
            <w:rFonts w:ascii="Century Gothic" w:hAnsi="Century Gothic"/>
            <w:color w:val="000000"/>
            <w:sz w:val="20"/>
            <w:szCs w:val="20"/>
          </w:rPr>
          <w:t>component</w:t>
        </w:r>
      </w:ins>
      <w:ins w:id="20" w:author="Peterson, Kyle T. (GSFC-6170)[DEVELOP]" w:date="2016-02-11T09:08:00Z">
        <w:r w:rsidR="001D34B0">
          <w:rPr>
            <w:rFonts w:ascii="Century Gothic" w:hAnsi="Century Gothic"/>
            <w:color w:val="000000"/>
            <w:sz w:val="20"/>
            <w:szCs w:val="20"/>
          </w:rPr>
          <w:t xml:space="preserve"> </w:t>
        </w:r>
      </w:ins>
      <w:ins w:id="21" w:author="Peterson, Kyle T. (GSFC-6170)[DEVELOP]" w:date="2016-02-11T09:42:00Z">
        <w:del w:id="22" w:author="Childs, Abigail V. (GSFC-6170)[DEVELOP]" w:date="2016-02-11T10:29:00Z">
          <w:r w:rsidR="00C05B56" w:rsidDel="00435845">
            <w:rPr>
              <w:rFonts w:ascii="Century Gothic" w:hAnsi="Century Gothic"/>
              <w:color w:val="000000"/>
              <w:sz w:val="20"/>
              <w:szCs w:val="20"/>
            </w:rPr>
            <w:delText>to</w:delText>
          </w:r>
        </w:del>
      </w:ins>
      <w:ins w:id="23" w:author="Childs, Abigail V. (GSFC-6170)[DEVELOP]" w:date="2016-02-11T10:29:00Z">
        <w:r w:rsidR="00435845">
          <w:rPr>
            <w:rFonts w:ascii="Century Gothic" w:hAnsi="Century Gothic"/>
            <w:color w:val="000000"/>
            <w:sz w:val="20"/>
            <w:szCs w:val="20"/>
          </w:rPr>
          <w:t>of</w:t>
        </w:r>
      </w:ins>
      <w:r w:rsidR="00C05B56">
        <w:rPr>
          <w:rFonts w:ascii="Century Gothic" w:hAnsi="Century Gothic"/>
          <w:color w:val="000000"/>
          <w:sz w:val="20"/>
          <w:szCs w:val="20"/>
        </w:rPr>
        <w:t xml:space="preserve"> the project </w:t>
      </w:r>
      <w:r w:rsidR="001D34B0">
        <w:rPr>
          <w:rFonts w:ascii="Century Gothic" w:hAnsi="Century Gothic"/>
          <w:color w:val="000000"/>
          <w:sz w:val="20"/>
          <w:szCs w:val="20"/>
        </w:rPr>
        <w:t xml:space="preserve">was to </w:t>
      </w:r>
      <w:r w:rsidRPr="00371691">
        <w:rPr>
          <w:rFonts w:ascii="Century Gothic" w:hAnsi="Century Gothic"/>
          <w:color w:val="000000"/>
          <w:sz w:val="20"/>
          <w:szCs w:val="20"/>
        </w:rPr>
        <w:t>delineate future, suitable locations for palm oil plantations that do not cause rainforest loss by creating a risk map. The suitability analysis of palm oil plantations relie</w:t>
      </w:r>
      <w:r w:rsidR="001D34B0">
        <w:rPr>
          <w:rFonts w:ascii="Century Gothic" w:hAnsi="Century Gothic"/>
          <w:color w:val="000000"/>
          <w:sz w:val="20"/>
          <w:szCs w:val="20"/>
        </w:rPr>
        <w:t>d</w:t>
      </w:r>
      <w:r w:rsidRPr="00371691">
        <w:rPr>
          <w:rFonts w:ascii="Century Gothic" w:hAnsi="Century Gothic"/>
          <w:color w:val="000000"/>
          <w:sz w:val="20"/>
          <w:szCs w:val="20"/>
        </w:rPr>
        <w:t xml:space="preserve"> on MaxEnt to </w:t>
      </w:r>
      <w:r w:rsidR="008C5EF6" w:rsidRPr="00371691">
        <w:rPr>
          <w:rFonts w:ascii="Century Gothic" w:hAnsi="Century Gothic"/>
          <w:color w:val="000000"/>
          <w:sz w:val="20"/>
          <w:szCs w:val="20"/>
        </w:rPr>
        <w:t xml:space="preserve">model </w:t>
      </w:r>
      <w:r w:rsidRPr="00371691">
        <w:rPr>
          <w:rFonts w:ascii="Century Gothic" w:hAnsi="Century Gothic"/>
          <w:color w:val="000000"/>
          <w:sz w:val="20"/>
          <w:szCs w:val="20"/>
        </w:rPr>
        <w:t>palm oil plantation locations</w:t>
      </w:r>
      <w:r w:rsidR="00C05B56">
        <w:rPr>
          <w:rFonts w:ascii="Century Gothic" w:hAnsi="Century Gothic"/>
          <w:color w:val="000000"/>
          <w:sz w:val="20"/>
          <w:szCs w:val="20"/>
        </w:rPr>
        <w:t>. This model</w:t>
      </w:r>
      <w:r w:rsidRPr="00371691">
        <w:rPr>
          <w:rFonts w:ascii="Century Gothic" w:hAnsi="Century Gothic"/>
          <w:color w:val="000000"/>
          <w:sz w:val="20"/>
          <w:szCs w:val="20"/>
        </w:rPr>
        <w:t xml:space="preserve"> us</w:t>
      </w:r>
      <w:r w:rsidR="00C05B56">
        <w:rPr>
          <w:rFonts w:ascii="Century Gothic" w:hAnsi="Century Gothic"/>
          <w:color w:val="000000"/>
          <w:sz w:val="20"/>
          <w:szCs w:val="20"/>
        </w:rPr>
        <w:t>ed</w:t>
      </w:r>
      <w:r w:rsidRPr="00371691">
        <w:rPr>
          <w:rFonts w:ascii="Century Gothic" w:hAnsi="Century Gothic"/>
          <w:color w:val="000000"/>
          <w:sz w:val="20"/>
          <w:szCs w:val="20"/>
        </w:rPr>
        <w:t xml:space="preserve"> </w:t>
      </w:r>
      <w:del w:id="24" w:author="McCartney, Sean (GSFC-6104)[DEVELOP]" w:date="2016-02-10T17:33:00Z">
        <w:r w:rsidRPr="00371691" w:rsidDel="008C5EF6">
          <w:rPr>
            <w:rFonts w:ascii="Century Gothic" w:hAnsi="Century Gothic"/>
            <w:color w:val="000000"/>
            <w:sz w:val="20"/>
            <w:szCs w:val="20"/>
          </w:rPr>
          <w:delText xml:space="preserve">current/ </w:delText>
        </w:r>
      </w:del>
      <w:r w:rsidRPr="00371691">
        <w:rPr>
          <w:rFonts w:ascii="Century Gothic" w:hAnsi="Century Gothic"/>
          <w:color w:val="000000"/>
          <w:sz w:val="20"/>
          <w:szCs w:val="20"/>
        </w:rPr>
        <w:t>known</w:t>
      </w:r>
      <w:ins w:id="25" w:author="Childs, Abigail V. (GSFC-6170)[DEVELOP]" w:date="2016-02-11T10:31:00Z">
        <w:r w:rsidR="00435845">
          <w:rPr>
            <w:rFonts w:ascii="Century Gothic" w:hAnsi="Century Gothic"/>
            <w:color w:val="000000"/>
            <w:sz w:val="20"/>
            <w:szCs w:val="20"/>
          </w:rPr>
          <w:t xml:space="preserve"> plantation</w:t>
        </w:r>
      </w:ins>
      <w:r w:rsidRPr="00371691">
        <w:rPr>
          <w:rFonts w:ascii="Century Gothic" w:hAnsi="Century Gothic"/>
          <w:color w:val="000000"/>
          <w:sz w:val="20"/>
          <w:szCs w:val="20"/>
        </w:rPr>
        <w:t xml:space="preserve"> locations, continuous data from remote sensing systems including LANDSAT 7 and 8, TRMM, GPM, MODIS, </w:t>
      </w:r>
      <w:proofErr w:type="gramStart"/>
      <w:r w:rsidRPr="00371691">
        <w:rPr>
          <w:rFonts w:ascii="Century Gothic" w:hAnsi="Century Gothic"/>
          <w:color w:val="000000"/>
          <w:sz w:val="20"/>
          <w:szCs w:val="20"/>
        </w:rPr>
        <w:t>Aqua/Terra</w:t>
      </w:r>
      <w:del w:id="26" w:author="Childs, Abigail V. (GSFC-6170)[DEVELOP]" w:date="2016-02-11T10:31:00Z">
        <w:r w:rsidRPr="00371691" w:rsidDel="00435845">
          <w:rPr>
            <w:rFonts w:ascii="Century Gothic" w:hAnsi="Century Gothic"/>
            <w:color w:val="000000"/>
            <w:sz w:val="20"/>
            <w:szCs w:val="20"/>
          </w:rPr>
          <w:delText>,</w:delText>
        </w:r>
      </w:del>
      <w:proofErr w:type="gramEnd"/>
      <w:r w:rsidRPr="00371691">
        <w:rPr>
          <w:rFonts w:ascii="Century Gothic" w:hAnsi="Century Gothic"/>
          <w:color w:val="000000"/>
          <w:sz w:val="20"/>
          <w:szCs w:val="20"/>
        </w:rPr>
        <w:t xml:space="preserve"> along with ancillary data, to best predict other current and future locations of palm oil plantations. This analysis </w:t>
      </w:r>
      <w:r w:rsidR="00AF2F03">
        <w:rPr>
          <w:rFonts w:ascii="Century Gothic" w:hAnsi="Century Gothic"/>
          <w:color w:val="000000"/>
          <w:sz w:val="20"/>
          <w:szCs w:val="20"/>
        </w:rPr>
        <w:t>was</w:t>
      </w:r>
      <w:r w:rsidRPr="00371691">
        <w:rPr>
          <w:rFonts w:ascii="Century Gothic" w:hAnsi="Century Gothic"/>
          <w:color w:val="000000"/>
          <w:sz w:val="20"/>
          <w:szCs w:val="20"/>
        </w:rPr>
        <w:t xml:space="preserve"> overlaid by both a fuzzy weighted linear combination and a geographically weighted regression to compare differ</w:t>
      </w:r>
      <w:del w:id="27" w:author="Childs, Abigail V. (GSFC-6170)[DEVELOP]" w:date="2016-02-11T10:32:00Z">
        <w:r w:rsidRPr="00371691" w:rsidDel="00435845">
          <w:rPr>
            <w:rFonts w:ascii="Century Gothic" w:hAnsi="Century Gothic"/>
            <w:color w:val="000000"/>
            <w:sz w:val="20"/>
            <w:szCs w:val="20"/>
          </w:rPr>
          <w:delText>enc</w:delText>
        </w:r>
      </w:del>
      <w:r w:rsidRPr="00371691">
        <w:rPr>
          <w:rFonts w:ascii="Century Gothic" w:hAnsi="Century Gothic"/>
          <w:color w:val="000000"/>
          <w:sz w:val="20"/>
          <w:szCs w:val="20"/>
        </w:rPr>
        <w:t>e</w:t>
      </w:r>
      <w:del w:id="28" w:author="Childs, Abigail V. (GSFC-6170)[DEVELOP]" w:date="2016-02-11T10:32:00Z">
        <w:r w:rsidRPr="00371691" w:rsidDel="00435845">
          <w:rPr>
            <w:rFonts w:ascii="Century Gothic" w:hAnsi="Century Gothic"/>
            <w:color w:val="000000"/>
            <w:sz w:val="20"/>
            <w:szCs w:val="20"/>
          </w:rPr>
          <w:delText>s</w:delText>
        </w:r>
      </w:del>
      <w:proofErr w:type="gramStart"/>
      <w:ins w:id="29" w:author="Childs, Abigail V. (GSFC-6170)[DEVELOP]" w:date="2016-02-11T10:32:00Z">
        <w:r w:rsidR="00435845">
          <w:rPr>
            <w:rFonts w:ascii="Century Gothic" w:hAnsi="Century Gothic"/>
            <w:color w:val="000000"/>
            <w:sz w:val="20"/>
            <w:szCs w:val="20"/>
          </w:rPr>
          <w:t>nt</w:t>
        </w:r>
      </w:ins>
      <w:proofErr w:type="gramEnd"/>
      <w:r w:rsidRPr="00371691">
        <w:rPr>
          <w:rFonts w:ascii="Century Gothic" w:hAnsi="Century Gothic"/>
          <w:color w:val="000000"/>
          <w:sz w:val="20"/>
          <w:szCs w:val="20"/>
        </w:rPr>
        <w:t xml:space="preserve"> </w:t>
      </w:r>
      <w:del w:id="30" w:author="Childs, Abigail V. (GSFC-6170)[DEVELOP]" w:date="2016-02-11T10:32:00Z">
        <w:r w:rsidRPr="00371691" w:rsidDel="00435845">
          <w:rPr>
            <w:rFonts w:ascii="Century Gothic" w:hAnsi="Century Gothic"/>
            <w:color w:val="000000"/>
            <w:sz w:val="20"/>
            <w:szCs w:val="20"/>
          </w:rPr>
          <w:delText xml:space="preserve">in </w:delText>
        </w:r>
      </w:del>
      <w:r w:rsidRPr="00371691">
        <w:rPr>
          <w:rFonts w:ascii="Century Gothic" w:hAnsi="Century Gothic"/>
          <w:color w:val="000000"/>
          <w:sz w:val="20"/>
          <w:szCs w:val="20"/>
        </w:rPr>
        <w:t xml:space="preserve">approaches. By mapping and predicting future locations, conservation groups </w:t>
      </w:r>
      <w:ins w:id="31" w:author="Peterson, Kyle T. (GSFC-6170)[DEVELOP]" w:date="2016-02-11T09:10:00Z">
        <w:r w:rsidR="00AF2F03">
          <w:rPr>
            <w:rFonts w:ascii="Century Gothic" w:hAnsi="Century Gothic"/>
            <w:color w:val="000000"/>
            <w:sz w:val="20"/>
            <w:szCs w:val="20"/>
          </w:rPr>
          <w:t xml:space="preserve">can </w:t>
        </w:r>
      </w:ins>
      <w:r w:rsidRPr="00371691">
        <w:rPr>
          <w:rFonts w:ascii="Century Gothic" w:hAnsi="Century Gothic"/>
          <w:color w:val="000000"/>
          <w:sz w:val="20"/>
          <w:szCs w:val="20"/>
        </w:rPr>
        <w:t xml:space="preserve">more effectively allocate their resources </w:t>
      </w:r>
      <w:del w:id="32" w:author="Childs, Abigail V. (GSFC-6170)[DEVELOP]" w:date="2016-02-11T10:33:00Z">
        <w:r w:rsidRPr="00371691" w:rsidDel="002D4A17">
          <w:rPr>
            <w:rFonts w:ascii="Century Gothic" w:hAnsi="Century Gothic"/>
            <w:color w:val="000000"/>
            <w:sz w:val="20"/>
            <w:szCs w:val="20"/>
          </w:rPr>
          <w:delText xml:space="preserve">for </w:delText>
        </w:r>
      </w:del>
      <w:ins w:id="33" w:author="Childs, Abigail V. (GSFC-6170)[DEVELOP]" w:date="2016-02-11T10:33:00Z">
        <w:r w:rsidR="002D4A17">
          <w:rPr>
            <w:rFonts w:ascii="Century Gothic" w:hAnsi="Century Gothic"/>
            <w:color w:val="000000"/>
            <w:sz w:val="20"/>
            <w:szCs w:val="20"/>
          </w:rPr>
          <w:t>to</w:t>
        </w:r>
        <w:r w:rsidR="002D4A17" w:rsidRPr="00371691">
          <w:rPr>
            <w:rFonts w:ascii="Century Gothic" w:hAnsi="Century Gothic"/>
            <w:color w:val="000000"/>
            <w:sz w:val="20"/>
            <w:szCs w:val="20"/>
          </w:rPr>
          <w:t xml:space="preserve"> </w:t>
        </w:r>
      </w:ins>
      <w:r w:rsidRPr="00371691">
        <w:rPr>
          <w:rFonts w:ascii="Century Gothic" w:hAnsi="Century Gothic"/>
          <w:color w:val="000000"/>
          <w:sz w:val="20"/>
          <w:szCs w:val="20"/>
        </w:rPr>
        <w:t>prevent</w:t>
      </w:r>
      <w:del w:id="34" w:author="Childs, Abigail V. (GSFC-6170)[DEVELOP]" w:date="2016-02-11T10:33:00Z">
        <w:r w:rsidRPr="00371691" w:rsidDel="002D4A17">
          <w:rPr>
            <w:rFonts w:ascii="Century Gothic" w:hAnsi="Century Gothic"/>
            <w:color w:val="000000"/>
            <w:sz w:val="20"/>
            <w:szCs w:val="20"/>
          </w:rPr>
          <w:delText>ing</w:delText>
        </w:r>
      </w:del>
      <w:r w:rsidRPr="00371691">
        <w:rPr>
          <w:rFonts w:ascii="Century Gothic" w:hAnsi="Century Gothic"/>
          <w:color w:val="000000"/>
          <w:sz w:val="20"/>
          <w:szCs w:val="20"/>
        </w:rPr>
        <w:t xml:space="preserve"> rainforest degradation.</w:t>
      </w:r>
    </w:p>
    <w:p w14:paraId="7C8230D9" w14:textId="77777777" w:rsidR="00371691" w:rsidRPr="00371691" w:rsidRDefault="00371691"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0D5C14E7" w14:textId="661E364A" w:rsidR="00371691" w:rsidRPr="00371691" w:rsidRDefault="00371691" w:rsidP="00371691">
      <w:pPr>
        <w:numPr>
          <w:ilvl w:val="0"/>
          <w:numId w:val="12"/>
        </w:numPr>
        <w:spacing w:after="0" w:line="240" w:lineRule="auto"/>
        <w:textAlignment w:val="baseline"/>
        <w:rPr>
          <w:rFonts w:ascii="Century Gothic" w:eastAsia="Times New Roman" w:hAnsi="Century Gothic" w:cs="Arial"/>
          <w:color w:val="000000"/>
          <w:sz w:val="20"/>
          <w:szCs w:val="20"/>
        </w:rPr>
      </w:pPr>
      <w:del w:id="35" w:author="Peterson, Kyle T. (GSFC-6170)[DEVELOP]" w:date="2016-02-11T09:46:00Z">
        <w:r w:rsidRPr="00371691" w:rsidDel="00F311BD">
          <w:rPr>
            <w:rFonts w:ascii="Century Gothic" w:eastAsia="Times New Roman" w:hAnsi="Century Gothic" w:cs="Arial"/>
            <w:color w:val="000000"/>
            <w:sz w:val="20"/>
            <w:szCs w:val="20"/>
          </w:rPr>
          <w:delText>Forest degradation/loss &amp; deforestation</w:delText>
        </w:r>
      </w:del>
      <w:ins w:id="36" w:author="Peterson, Kyle T. (GSFC-6170)[DEVELOP]" w:date="2016-02-11T09:46:00Z">
        <w:r w:rsidR="00F311BD">
          <w:rPr>
            <w:rFonts w:ascii="Century Gothic" w:eastAsia="Times New Roman" w:hAnsi="Century Gothic" w:cs="Arial"/>
            <w:color w:val="000000"/>
            <w:sz w:val="20"/>
            <w:szCs w:val="20"/>
          </w:rPr>
          <w:t xml:space="preserve">The production and harvesting of palm oil is widely recognized as a leading driver of </w:t>
        </w:r>
        <w:del w:id="37" w:author="Childs, Abigail V. (GSFC-6170)[DEVELOP]" w:date="2016-02-11T10:33:00Z">
          <w:r w:rsidR="00F311BD" w:rsidDel="002D4A17">
            <w:rPr>
              <w:rFonts w:ascii="Century Gothic" w:eastAsia="Times New Roman" w:hAnsi="Century Gothic" w:cs="Arial"/>
              <w:color w:val="000000"/>
              <w:sz w:val="20"/>
              <w:szCs w:val="20"/>
            </w:rPr>
            <w:delText xml:space="preserve">global </w:delText>
          </w:r>
        </w:del>
        <w:r w:rsidR="00F311BD">
          <w:rPr>
            <w:rFonts w:ascii="Century Gothic" w:eastAsia="Times New Roman" w:hAnsi="Century Gothic" w:cs="Arial"/>
            <w:color w:val="000000"/>
            <w:sz w:val="20"/>
            <w:szCs w:val="20"/>
          </w:rPr>
          <w:t>deforestation</w:t>
        </w:r>
      </w:ins>
      <w:ins w:id="38" w:author="Childs, Abigail V. (GSFC-6170)[DEVELOP]" w:date="2016-02-11T10:34:00Z">
        <w:r w:rsidR="002D4A17">
          <w:rPr>
            <w:rFonts w:ascii="Century Gothic" w:eastAsia="Times New Roman" w:hAnsi="Century Gothic" w:cs="Arial"/>
            <w:color w:val="000000"/>
            <w:sz w:val="20"/>
            <w:szCs w:val="20"/>
          </w:rPr>
          <w:t xml:space="preserve"> in Indonesia</w:t>
        </w:r>
      </w:ins>
      <w:ins w:id="39" w:author="Peterson, Kyle T. (GSFC-6170)[DEVELOP]" w:date="2016-02-11T09:46:00Z">
        <w:r w:rsidR="00F311BD">
          <w:rPr>
            <w:rFonts w:ascii="Century Gothic" w:eastAsia="Times New Roman" w:hAnsi="Century Gothic" w:cs="Arial"/>
            <w:color w:val="000000"/>
            <w:sz w:val="20"/>
            <w:szCs w:val="20"/>
          </w:rPr>
          <w:t xml:space="preserve">, especially in </w:t>
        </w:r>
        <w:del w:id="40" w:author="Childs, Abigail V. (GSFC-6170)[DEVELOP]" w:date="2016-02-11T10:34:00Z">
          <w:r w:rsidR="00F311BD" w:rsidDel="002D4A17">
            <w:rPr>
              <w:rFonts w:ascii="Century Gothic" w:eastAsia="Times New Roman" w:hAnsi="Century Gothic" w:cs="Arial"/>
              <w:color w:val="000000"/>
              <w:sz w:val="20"/>
              <w:szCs w:val="20"/>
            </w:rPr>
            <w:delText>Indonesia</w:delText>
          </w:r>
        </w:del>
      </w:ins>
      <w:ins w:id="41" w:author="Childs, Abigail V. (GSFC-6170)[DEVELOP]" w:date="2016-02-11T10:34:00Z">
        <w:r w:rsidR="002D4A17">
          <w:rPr>
            <w:rFonts w:ascii="Century Gothic" w:eastAsia="Times New Roman" w:hAnsi="Century Gothic" w:cs="Arial"/>
            <w:color w:val="000000"/>
            <w:sz w:val="20"/>
            <w:szCs w:val="20"/>
          </w:rPr>
          <w:t>Central Kalimantan</w:t>
        </w:r>
      </w:ins>
      <w:ins w:id="42" w:author="Peterson, Kyle T. (GSFC-6170)[DEVELOP]" w:date="2016-02-11T09:46:00Z">
        <w:r w:rsidR="00F311BD">
          <w:rPr>
            <w:rFonts w:ascii="Century Gothic" w:eastAsia="Times New Roman" w:hAnsi="Century Gothic" w:cs="Arial"/>
            <w:color w:val="000000"/>
            <w:sz w:val="20"/>
            <w:szCs w:val="20"/>
          </w:rPr>
          <w:t xml:space="preserve">. </w:t>
        </w:r>
      </w:ins>
    </w:p>
    <w:p w14:paraId="209A8E81" w14:textId="61A6206B" w:rsidR="00371691" w:rsidRPr="00371691" w:rsidRDefault="00371691" w:rsidP="00371691">
      <w:pPr>
        <w:numPr>
          <w:ilvl w:val="0"/>
          <w:numId w:val="12"/>
        </w:numPr>
        <w:spacing w:after="0" w:line="240" w:lineRule="auto"/>
        <w:textAlignment w:val="baseline"/>
        <w:rPr>
          <w:rFonts w:ascii="Century Gothic" w:eastAsia="Times New Roman" w:hAnsi="Century Gothic" w:cs="Arial"/>
          <w:color w:val="000000"/>
          <w:sz w:val="20"/>
          <w:szCs w:val="20"/>
        </w:rPr>
      </w:pPr>
      <w:del w:id="43" w:author="Peterson, Kyle T. (GSFC-6170)[DEVELOP]" w:date="2016-02-11T09:47:00Z">
        <w:r w:rsidRPr="00371691" w:rsidDel="00F839CD">
          <w:rPr>
            <w:rFonts w:ascii="Century Gothic" w:eastAsia="Times New Roman" w:hAnsi="Century Gothic" w:cs="Arial"/>
            <w:color w:val="000000"/>
            <w:sz w:val="20"/>
            <w:szCs w:val="20"/>
          </w:rPr>
          <w:delText>Increase in illegal palm oil plantations</w:delText>
        </w:r>
      </w:del>
      <w:ins w:id="44" w:author="Peterson, Kyle T. (GSFC-6170)[DEVELOP]" w:date="2016-02-11T10:13:00Z">
        <w:r w:rsidR="00D66A8B">
          <w:rPr>
            <w:rFonts w:ascii="Century Gothic" w:eastAsia="Times New Roman" w:hAnsi="Century Gothic" w:cs="Arial"/>
            <w:color w:val="000000"/>
            <w:sz w:val="20"/>
            <w:szCs w:val="20"/>
          </w:rPr>
          <w:t>T</w:t>
        </w:r>
      </w:ins>
      <w:ins w:id="45" w:author="Peterson, Kyle T. (GSFC-6170)[DEVELOP]" w:date="2016-02-11T09:47:00Z">
        <w:r w:rsidR="00F839CD">
          <w:rPr>
            <w:rFonts w:ascii="Century Gothic" w:eastAsia="Times New Roman" w:hAnsi="Century Gothic" w:cs="Arial"/>
            <w:color w:val="000000"/>
            <w:sz w:val="20"/>
            <w:szCs w:val="20"/>
          </w:rPr>
          <w:t xml:space="preserve">he increase in illegal palm oil plantations and </w:t>
        </w:r>
      </w:ins>
      <w:ins w:id="46" w:author="Peterson, Kyle T. (GSFC-6170)[DEVELOP]" w:date="2016-02-11T10:13:00Z">
        <w:r w:rsidR="00D66A8B">
          <w:rPr>
            <w:rFonts w:ascii="Century Gothic" w:eastAsia="Times New Roman" w:hAnsi="Century Gothic" w:cs="Arial"/>
            <w:color w:val="000000"/>
            <w:sz w:val="20"/>
            <w:szCs w:val="20"/>
          </w:rPr>
          <w:t>the</w:t>
        </w:r>
      </w:ins>
      <w:ins w:id="47" w:author="Peterson, Kyle T. (GSFC-6170)[DEVELOP]" w:date="2016-02-11T10:14:00Z">
        <w:r w:rsidR="00D66A8B">
          <w:rPr>
            <w:rFonts w:ascii="Century Gothic" w:eastAsia="Times New Roman" w:hAnsi="Century Gothic" w:cs="Arial"/>
            <w:color w:val="000000"/>
            <w:sz w:val="20"/>
            <w:szCs w:val="20"/>
          </w:rPr>
          <w:t xml:space="preserve"> </w:t>
        </w:r>
      </w:ins>
      <w:ins w:id="48" w:author="Peterson, Kyle T. (GSFC-6170)[DEVELOP]" w:date="2016-02-11T09:47:00Z">
        <w:r w:rsidR="00F839CD">
          <w:rPr>
            <w:rFonts w:ascii="Century Gothic" w:eastAsia="Times New Roman" w:hAnsi="Century Gothic" w:cs="Arial"/>
            <w:color w:val="000000"/>
            <w:sz w:val="20"/>
            <w:szCs w:val="20"/>
          </w:rPr>
          <w:t>expansion</w:t>
        </w:r>
      </w:ins>
      <w:ins w:id="49" w:author="Childs, Abigail V. (GSFC-6170)[DEVELOP]" w:date="2016-02-11T10:35:00Z">
        <w:r w:rsidR="002D4A17">
          <w:rPr>
            <w:rFonts w:ascii="Century Gothic" w:eastAsia="Times New Roman" w:hAnsi="Century Gothic" w:cs="Arial"/>
            <w:color w:val="000000"/>
            <w:sz w:val="20"/>
            <w:szCs w:val="20"/>
          </w:rPr>
          <w:t xml:space="preserve"> of these plantation</w:t>
        </w:r>
      </w:ins>
      <w:ins w:id="50" w:author="Childs, Abigail V. (GSFC-6170)[DEVELOP]" w:date="2016-02-11T10:37:00Z">
        <w:r w:rsidR="002D4A17">
          <w:rPr>
            <w:rFonts w:ascii="Century Gothic" w:eastAsia="Times New Roman" w:hAnsi="Century Gothic" w:cs="Arial"/>
            <w:color w:val="000000"/>
            <w:sz w:val="20"/>
            <w:szCs w:val="20"/>
          </w:rPr>
          <w:t>s</w:t>
        </w:r>
      </w:ins>
      <w:ins w:id="51" w:author="Peterson, Kyle T. (GSFC-6170)[DEVELOP]" w:date="2016-02-11T09:47:00Z">
        <w:r w:rsidR="00F839CD">
          <w:rPr>
            <w:rFonts w:ascii="Century Gothic" w:eastAsia="Times New Roman" w:hAnsi="Century Gothic" w:cs="Arial"/>
            <w:color w:val="000000"/>
            <w:sz w:val="20"/>
            <w:szCs w:val="20"/>
          </w:rPr>
          <w:t xml:space="preserve"> into rainforest</w:t>
        </w:r>
      </w:ins>
      <w:ins w:id="52" w:author="Childs, Abigail V. (GSFC-6170)[DEVELOP]" w:date="2016-02-11T10:35:00Z">
        <w:r w:rsidR="002D4A17">
          <w:rPr>
            <w:rFonts w:ascii="Century Gothic" w:eastAsia="Times New Roman" w:hAnsi="Century Gothic" w:cs="Arial"/>
            <w:color w:val="000000"/>
            <w:sz w:val="20"/>
            <w:szCs w:val="20"/>
          </w:rPr>
          <w:t xml:space="preserve"> and conserved areas without regulation</w:t>
        </w:r>
      </w:ins>
      <w:ins w:id="53" w:author="Peterson, Kyle T. (GSFC-6170)[DEVELOP]" w:date="2016-02-11T09:47:00Z">
        <w:r w:rsidR="00F839CD">
          <w:rPr>
            <w:rFonts w:ascii="Century Gothic" w:eastAsia="Times New Roman" w:hAnsi="Century Gothic" w:cs="Arial"/>
            <w:color w:val="000000"/>
            <w:sz w:val="20"/>
            <w:szCs w:val="20"/>
          </w:rPr>
          <w:t xml:space="preserve">. </w:t>
        </w:r>
      </w:ins>
    </w:p>
    <w:p w14:paraId="6459A142" w14:textId="1AB090D0" w:rsidR="00371691" w:rsidRPr="00371691" w:rsidRDefault="00371691" w:rsidP="00371691">
      <w:pPr>
        <w:numPr>
          <w:ilvl w:val="0"/>
          <w:numId w:val="12"/>
        </w:numPr>
        <w:spacing w:after="0" w:line="240" w:lineRule="auto"/>
        <w:textAlignment w:val="baseline"/>
        <w:rPr>
          <w:rFonts w:ascii="Century Gothic" w:eastAsia="Times New Roman" w:hAnsi="Century Gothic"/>
          <w:color w:val="000000"/>
          <w:sz w:val="20"/>
          <w:szCs w:val="20"/>
        </w:rPr>
      </w:pPr>
      <w:del w:id="54" w:author="Peterson, Kyle T. (GSFC-6170)[DEVELOP]" w:date="2016-02-11T09:51:00Z">
        <w:r w:rsidRPr="00371691" w:rsidDel="00F958DB">
          <w:rPr>
            <w:rFonts w:ascii="Century Gothic" w:eastAsia="Times New Roman" w:hAnsi="Century Gothic"/>
            <w:color w:val="000000"/>
            <w:sz w:val="20"/>
            <w:szCs w:val="20"/>
          </w:rPr>
          <w:delText>Agricultural Sustainability</w:delText>
        </w:r>
      </w:del>
      <w:ins w:id="55" w:author="Peterson, Kyle T. (GSFC-6170)[DEVELOP]" w:date="2016-02-11T10:03:00Z">
        <w:r w:rsidR="00B62CD6">
          <w:rPr>
            <w:rFonts w:ascii="Century Gothic" w:eastAsia="Times New Roman" w:hAnsi="Century Gothic"/>
            <w:color w:val="000000"/>
            <w:sz w:val="20"/>
            <w:szCs w:val="20"/>
          </w:rPr>
          <w:t>D</w:t>
        </w:r>
      </w:ins>
      <w:ins w:id="56" w:author="Peterson, Kyle T. (GSFC-6170)[DEVELOP]" w:date="2016-02-11T09:51:00Z">
        <w:r w:rsidR="00F958DB">
          <w:rPr>
            <w:rFonts w:ascii="Century Gothic" w:eastAsia="Times New Roman" w:hAnsi="Century Gothic"/>
            <w:color w:val="000000"/>
            <w:sz w:val="20"/>
            <w:szCs w:val="20"/>
          </w:rPr>
          <w:t xml:space="preserve">eveloping a </w:t>
        </w:r>
      </w:ins>
      <w:ins w:id="57" w:author="Peterson, Kyle T. (GSFC-6170)[DEVELOP]" w:date="2016-02-11T09:52:00Z">
        <w:r w:rsidR="00F958DB">
          <w:rPr>
            <w:rFonts w:ascii="Century Gothic" w:eastAsia="Times New Roman" w:hAnsi="Century Gothic"/>
            <w:color w:val="000000"/>
            <w:sz w:val="20"/>
            <w:szCs w:val="20"/>
          </w:rPr>
          <w:t>sustainable</w:t>
        </w:r>
      </w:ins>
      <w:ins w:id="58" w:author="Peterson, Kyle T. (GSFC-6170)[DEVELOP]" w:date="2016-02-11T09:51:00Z">
        <w:r w:rsidR="00F958DB">
          <w:rPr>
            <w:rFonts w:ascii="Century Gothic" w:eastAsia="Times New Roman" w:hAnsi="Century Gothic"/>
            <w:color w:val="000000"/>
            <w:sz w:val="20"/>
            <w:szCs w:val="20"/>
          </w:rPr>
          <w:t xml:space="preserve"> agricultural supply chain</w:t>
        </w:r>
      </w:ins>
      <w:ins w:id="59" w:author="Peterson, Kyle T. (GSFC-6170)[DEVELOP]" w:date="2016-02-11T10:04:00Z">
        <w:r w:rsidR="00B62CD6">
          <w:rPr>
            <w:rFonts w:ascii="Century Gothic" w:eastAsia="Times New Roman" w:hAnsi="Century Gothic"/>
            <w:color w:val="000000"/>
            <w:sz w:val="20"/>
            <w:szCs w:val="20"/>
          </w:rPr>
          <w:t xml:space="preserve"> that in</w:t>
        </w:r>
        <w:del w:id="60" w:author="Childs, Abigail V. (GSFC-6170)[DEVELOP]" w:date="2016-02-11T11:09:00Z">
          <w:r w:rsidR="00B62CD6" w:rsidDel="002E7C00">
            <w:rPr>
              <w:rFonts w:ascii="Century Gothic" w:eastAsia="Times New Roman" w:hAnsi="Century Gothic"/>
              <w:color w:val="000000"/>
              <w:sz w:val="20"/>
              <w:szCs w:val="20"/>
            </w:rPr>
            <w:delText>volve</w:delText>
          </w:r>
        </w:del>
      </w:ins>
      <w:ins w:id="61" w:author="Childs, Abigail V. (GSFC-6170)[DEVELOP]" w:date="2016-02-11T11:09:00Z">
        <w:r w:rsidR="002E7C00">
          <w:rPr>
            <w:rFonts w:ascii="Century Gothic" w:eastAsia="Times New Roman" w:hAnsi="Century Gothic"/>
            <w:color w:val="000000"/>
            <w:sz w:val="20"/>
            <w:szCs w:val="20"/>
          </w:rPr>
          <w:t>clude</w:t>
        </w:r>
      </w:ins>
      <w:ins w:id="62" w:author="Peterson, Kyle T. (GSFC-6170)[DEVELOP]" w:date="2016-02-11T10:04:00Z">
        <w:r w:rsidR="00B62CD6">
          <w:rPr>
            <w:rFonts w:ascii="Century Gothic" w:eastAsia="Times New Roman" w:hAnsi="Century Gothic"/>
            <w:color w:val="000000"/>
            <w:sz w:val="20"/>
            <w:szCs w:val="20"/>
          </w:rPr>
          <w:t>s major palm oil companies</w:t>
        </w:r>
      </w:ins>
      <w:ins w:id="63" w:author="Childs, Abigail V. (GSFC-6170)[DEVELOP]" w:date="2016-02-11T10:38:00Z">
        <w:r w:rsidR="002D4A17">
          <w:rPr>
            <w:rFonts w:ascii="Century Gothic" w:eastAsia="Times New Roman" w:hAnsi="Century Gothic"/>
            <w:color w:val="000000"/>
            <w:sz w:val="20"/>
            <w:szCs w:val="20"/>
          </w:rPr>
          <w:t xml:space="preserve"> and local communities</w:t>
        </w:r>
      </w:ins>
      <w:ins w:id="64" w:author="Peterson, Kyle T. (GSFC-6170)[DEVELOP]" w:date="2016-02-11T09:52:00Z">
        <w:r w:rsidR="00F958DB">
          <w:rPr>
            <w:rFonts w:ascii="Century Gothic" w:eastAsia="Times New Roman" w:hAnsi="Century Gothic"/>
            <w:color w:val="000000"/>
            <w:sz w:val="20"/>
            <w:szCs w:val="20"/>
          </w:rPr>
          <w:t xml:space="preserve">. </w:t>
        </w:r>
      </w:ins>
    </w:p>
    <w:p w14:paraId="0A75A461" w14:textId="0855C0FD" w:rsidR="00CC6870" w:rsidRPr="00371691" w:rsidRDefault="00B62CD6" w:rsidP="00371691">
      <w:pPr>
        <w:numPr>
          <w:ilvl w:val="0"/>
          <w:numId w:val="12"/>
        </w:numPr>
        <w:spacing w:before="100" w:beforeAutospacing="1" w:after="100" w:afterAutospacing="1" w:line="240" w:lineRule="auto"/>
        <w:textAlignment w:val="baseline"/>
        <w:rPr>
          <w:rFonts w:ascii="Century Gothic" w:eastAsia="Times New Roman" w:hAnsi="Century Gothic" w:cs="Arial"/>
          <w:color w:val="000000"/>
          <w:sz w:val="20"/>
          <w:szCs w:val="20"/>
        </w:rPr>
      </w:pPr>
      <w:ins w:id="65" w:author="Peterson, Kyle T. (GSFC-6170)[DEVELOP]" w:date="2016-02-11T10:04:00Z">
        <w:r>
          <w:rPr>
            <w:rFonts w:ascii="Century Gothic" w:eastAsia="Times New Roman" w:hAnsi="Century Gothic" w:cs="Arial"/>
            <w:color w:val="000000"/>
            <w:sz w:val="20"/>
            <w:szCs w:val="20"/>
          </w:rPr>
          <w:t>Protecting the region</w:t>
        </w:r>
      </w:ins>
      <w:ins w:id="66" w:author="Peterson, Kyle T. (GSFC-6170)[DEVELOP]" w:date="2016-02-11T10:05:00Z">
        <w:r>
          <w:rPr>
            <w:rFonts w:ascii="Century Gothic" w:eastAsia="Times New Roman" w:hAnsi="Century Gothic" w:cs="Arial"/>
            <w:color w:val="000000"/>
            <w:sz w:val="20"/>
            <w:szCs w:val="20"/>
          </w:rPr>
          <w:t>’</w:t>
        </w:r>
      </w:ins>
      <w:ins w:id="67" w:author="Peterson, Kyle T. (GSFC-6170)[DEVELOP]" w:date="2016-02-11T10:04:00Z">
        <w:r>
          <w:rPr>
            <w:rFonts w:ascii="Century Gothic" w:eastAsia="Times New Roman" w:hAnsi="Century Gothic" w:cs="Arial"/>
            <w:color w:val="000000"/>
            <w:sz w:val="20"/>
            <w:szCs w:val="20"/>
          </w:rPr>
          <w:t xml:space="preserve">s </w:t>
        </w:r>
      </w:ins>
      <w:ins w:id="68" w:author="Peterson, Kyle T. (GSFC-6170)[DEVELOP]" w:date="2016-02-11T10:12:00Z">
        <w:r w:rsidR="00AA2F44">
          <w:rPr>
            <w:rFonts w:ascii="Century Gothic" w:eastAsia="Times New Roman" w:hAnsi="Century Gothic" w:cs="Arial"/>
            <w:color w:val="000000"/>
            <w:sz w:val="20"/>
            <w:szCs w:val="20"/>
          </w:rPr>
          <w:t xml:space="preserve">rich </w:t>
        </w:r>
      </w:ins>
      <w:del w:id="69" w:author="Peterson, Kyle T. (GSFC-6170)[DEVELOP]" w:date="2016-02-11T10:04:00Z">
        <w:r w:rsidR="00371691" w:rsidRPr="00371691" w:rsidDel="00B62CD6">
          <w:rPr>
            <w:rFonts w:ascii="Century Gothic" w:eastAsia="Times New Roman" w:hAnsi="Century Gothic" w:cs="Arial"/>
            <w:color w:val="000000"/>
            <w:sz w:val="20"/>
            <w:szCs w:val="20"/>
          </w:rPr>
          <w:delText>B</w:delText>
        </w:r>
      </w:del>
      <w:ins w:id="70" w:author="Peterson, Kyle T. (GSFC-6170)[DEVELOP]" w:date="2016-02-11T10:04:00Z">
        <w:r>
          <w:rPr>
            <w:rFonts w:ascii="Century Gothic" w:eastAsia="Times New Roman" w:hAnsi="Century Gothic" w:cs="Arial"/>
            <w:color w:val="000000"/>
            <w:sz w:val="20"/>
            <w:szCs w:val="20"/>
          </w:rPr>
          <w:t>b</w:t>
        </w:r>
      </w:ins>
      <w:r w:rsidR="00371691" w:rsidRPr="00371691">
        <w:rPr>
          <w:rFonts w:ascii="Century Gothic" w:eastAsia="Times New Roman" w:hAnsi="Century Gothic" w:cs="Arial"/>
          <w:color w:val="000000"/>
          <w:sz w:val="20"/>
          <w:szCs w:val="20"/>
        </w:rPr>
        <w:t xml:space="preserve">iodiversity and </w:t>
      </w:r>
      <w:del w:id="71" w:author="Peterson, Kyle T. (GSFC-6170)[DEVELOP]" w:date="2016-02-11T10:05:00Z">
        <w:r w:rsidR="00371691" w:rsidRPr="00371691" w:rsidDel="00B62CD6">
          <w:rPr>
            <w:rFonts w:ascii="Century Gothic" w:eastAsia="Times New Roman" w:hAnsi="Century Gothic" w:cs="Arial"/>
            <w:color w:val="000000"/>
            <w:sz w:val="20"/>
            <w:szCs w:val="20"/>
          </w:rPr>
          <w:delText>habitat conservation</w:delText>
        </w:r>
      </w:del>
      <w:ins w:id="72" w:author="Peterson, Kyle T. (GSFC-6170)[DEVELOP]" w:date="2016-02-11T10:05:00Z">
        <w:r>
          <w:rPr>
            <w:rFonts w:ascii="Century Gothic" w:eastAsia="Times New Roman" w:hAnsi="Century Gothic" w:cs="Arial"/>
            <w:color w:val="000000"/>
            <w:sz w:val="20"/>
            <w:szCs w:val="20"/>
          </w:rPr>
          <w:t>conserving protected habitats.</w:t>
        </w:r>
      </w:ins>
      <w:r w:rsidR="00371691" w:rsidRPr="00371691">
        <w:rPr>
          <w:rFonts w:ascii="Century Gothic" w:eastAsia="Times New Roman" w:hAnsi="Century Gothic" w:cs="Arial"/>
          <w:color w:val="000000"/>
          <w:sz w:val="20"/>
          <w:szCs w:val="20"/>
        </w:rPr>
        <w:t xml:space="preserve"> </w:t>
      </w: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26A1A49D" w14:textId="11195FA1" w:rsidR="00CC6870" w:rsidRDefault="00371691" w:rsidP="00CC6870">
      <w:pPr>
        <w:spacing w:after="0" w:line="240" w:lineRule="auto"/>
        <w:rPr>
          <w:rFonts w:ascii="Century Gothic" w:hAnsi="Century Gothic"/>
          <w:color w:val="000000"/>
          <w:sz w:val="20"/>
          <w:szCs w:val="20"/>
        </w:rPr>
      </w:pPr>
      <w:r w:rsidRPr="00371691">
        <w:rPr>
          <w:rFonts w:ascii="Century Gothic" w:hAnsi="Century Gothic"/>
          <w:color w:val="000000"/>
          <w:sz w:val="20"/>
          <w:szCs w:val="20"/>
        </w:rPr>
        <w:t xml:space="preserve">WWF has been working on deforestation </w:t>
      </w:r>
      <w:ins w:id="73" w:author="Childs, Abigail V. (GSFC-6170)[DEVELOP]" w:date="2016-02-11T11:12:00Z">
        <w:r w:rsidR="002E7C00">
          <w:rPr>
            <w:rFonts w:ascii="Century Gothic" w:hAnsi="Century Gothic"/>
            <w:color w:val="000000"/>
            <w:sz w:val="20"/>
            <w:szCs w:val="20"/>
          </w:rPr>
          <w:t xml:space="preserve">and conservation </w:t>
        </w:r>
      </w:ins>
      <w:del w:id="74" w:author="Childs, Abigail V. (GSFC-6170)[DEVELOP]" w:date="2016-02-11T11:13:00Z">
        <w:r w:rsidRPr="00371691" w:rsidDel="002E7C00">
          <w:rPr>
            <w:rFonts w:ascii="Century Gothic" w:hAnsi="Century Gothic"/>
            <w:color w:val="000000"/>
            <w:sz w:val="20"/>
            <w:szCs w:val="20"/>
          </w:rPr>
          <w:delText xml:space="preserve">concerns </w:delText>
        </w:r>
      </w:del>
      <w:ins w:id="75" w:author="Childs, Abigail V. (GSFC-6170)[DEVELOP]" w:date="2016-02-11T11:13:00Z">
        <w:r w:rsidR="002E7C00">
          <w:rPr>
            <w:rFonts w:ascii="Century Gothic" w:hAnsi="Century Gothic"/>
            <w:color w:val="000000"/>
            <w:sz w:val="20"/>
            <w:szCs w:val="20"/>
          </w:rPr>
          <w:t>issue</w:t>
        </w:r>
        <w:r w:rsidR="002E7C00" w:rsidRPr="00371691">
          <w:rPr>
            <w:rFonts w:ascii="Century Gothic" w:hAnsi="Century Gothic"/>
            <w:color w:val="000000"/>
            <w:sz w:val="20"/>
            <w:szCs w:val="20"/>
          </w:rPr>
          <w:t xml:space="preserve">s </w:t>
        </w:r>
      </w:ins>
      <w:r w:rsidRPr="00371691">
        <w:rPr>
          <w:rFonts w:ascii="Century Gothic" w:hAnsi="Century Gothic"/>
          <w:color w:val="000000"/>
          <w:sz w:val="20"/>
          <w:szCs w:val="20"/>
        </w:rPr>
        <w:t>in Indonesia for a long time, it is currently working on</w:t>
      </w:r>
      <w:del w:id="76" w:author="Peterson, Kyle T. (GSFC-6170)[DEVELOP]" w:date="2016-02-11T10:06:00Z">
        <w:r w:rsidRPr="00371691" w:rsidDel="004E408B">
          <w:rPr>
            <w:rFonts w:ascii="Century Gothic" w:hAnsi="Century Gothic"/>
            <w:color w:val="000000"/>
            <w:sz w:val="20"/>
            <w:szCs w:val="20"/>
          </w:rPr>
          <w:delText xml:space="preserve"> a</w:delText>
        </w:r>
      </w:del>
      <w:r w:rsidRPr="00371691">
        <w:rPr>
          <w:rFonts w:ascii="Century Gothic" w:hAnsi="Century Gothic"/>
          <w:color w:val="000000"/>
          <w:sz w:val="20"/>
          <w:szCs w:val="20"/>
        </w:rPr>
        <w:t xml:space="preserve"> project</w:t>
      </w:r>
      <w:ins w:id="77" w:author="Peterson, Kyle T. (GSFC-6170)[DEVELOP]" w:date="2016-02-11T10:06:00Z">
        <w:r w:rsidR="004E408B">
          <w:rPr>
            <w:rFonts w:ascii="Century Gothic" w:hAnsi="Century Gothic"/>
            <w:color w:val="000000"/>
            <w:sz w:val="20"/>
            <w:szCs w:val="20"/>
          </w:rPr>
          <w:t>s</w:t>
        </w:r>
      </w:ins>
      <w:r w:rsidRPr="00371691">
        <w:rPr>
          <w:rFonts w:ascii="Century Gothic" w:hAnsi="Century Gothic"/>
          <w:color w:val="000000"/>
          <w:sz w:val="20"/>
          <w:szCs w:val="20"/>
        </w:rPr>
        <w:t xml:space="preserve"> that address</w:t>
      </w:r>
      <w:del w:id="78" w:author="Childs, Abigail V. (GSFC-6170)[DEVELOP]" w:date="2016-02-11T11:10:00Z">
        <w:r w:rsidRPr="00371691" w:rsidDel="002E7C00">
          <w:rPr>
            <w:rFonts w:ascii="Century Gothic" w:hAnsi="Century Gothic"/>
            <w:color w:val="000000"/>
            <w:sz w:val="20"/>
            <w:szCs w:val="20"/>
          </w:rPr>
          <w:delText>es</w:delText>
        </w:r>
      </w:del>
      <w:r w:rsidRPr="00371691">
        <w:rPr>
          <w:rFonts w:ascii="Century Gothic" w:hAnsi="Century Gothic"/>
          <w:color w:val="000000"/>
          <w:sz w:val="20"/>
          <w:szCs w:val="20"/>
        </w:rPr>
        <w:t xml:space="preserve"> palm oil plantation growth and deforestation by </w:t>
      </w:r>
      <w:r w:rsidRPr="00371691">
        <w:rPr>
          <w:rFonts w:ascii="Century Gothic" w:hAnsi="Century Gothic"/>
          <w:color w:val="000000"/>
          <w:sz w:val="20"/>
          <w:szCs w:val="20"/>
        </w:rPr>
        <w:lastRenderedPageBreak/>
        <w:t>creating district level incentives to increase local governance and oversight of de</w:t>
      </w:r>
      <w:r w:rsidR="00635462">
        <w:rPr>
          <w:rFonts w:ascii="Century Gothic" w:hAnsi="Century Gothic"/>
          <w:color w:val="000000"/>
          <w:sz w:val="20"/>
          <w:szCs w:val="20"/>
        </w:rPr>
        <w:t>forestation</w:t>
      </w:r>
      <w:r w:rsidRPr="00371691">
        <w:rPr>
          <w:rFonts w:ascii="Century Gothic" w:hAnsi="Century Gothic"/>
          <w:color w:val="000000"/>
          <w:sz w:val="20"/>
          <w:szCs w:val="20"/>
        </w:rPr>
        <w:t xml:space="preserve"> practices</w:t>
      </w:r>
      <w:del w:id="79" w:author="Peterson, Kyle T. (GSFC-6170)[DEVELOP]" w:date="2016-02-11T10:06:00Z">
        <w:r w:rsidRPr="00371691" w:rsidDel="004E408B">
          <w:rPr>
            <w:rFonts w:ascii="Century Gothic" w:hAnsi="Century Gothic"/>
            <w:color w:val="000000"/>
            <w:sz w:val="20"/>
            <w:szCs w:val="20"/>
          </w:rPr>
          <w:delText xml:space="preserve">. This project is crucial to raising </w:delText>
        </w:r>
        <w:r w:rsidR="00635462" w:rsidDel="004E408B">
          <w:rPr>
            <w:rFonts w:ascii="Century Gothic" w:hAnsi="Century Gothic"/>
            <w:color w:val="000000"/>
            <w:sz w:val="20"/>
            <w:szCs w:val="20"/>
          </w:rPr>
          <w:delText>local</w:delText>
        </w:r>
        <w:r w:rsidRPr="00371691" w:rsidDel="004E408B">
          <w:rPr>
            <w:rFonts w:ascii="Century Gothic" w:hAnsi="Century Gothic"/>
            <w:color w:val="000000"/>
            <w:sz w:val="20"/>
            <w:szCs w:val="20"/>
          </w:rPr>
          <w:delText xml:space="preserve"> awareness </w:delText>
        </w:r>
        <w:r w:rsidR="00635462" w:rsidRPr="00371691" w:rsidDel="004E408B">
          <w:rPr>
            <w:rFonts w:ascii="Century Gothic" w:hAnsi="Century Gothic"/>
            <w:color w:val="000000"/>
            <w:sz w:val="20"/>
            <w:szCs w:val="20"/>
          </w:rPr>
          <w:delText>around</w:delText>
        </w:r>
        <w:r w:rsidRPr="00371691" w:rsidDel="004E408B">
          <w:rPr>
            <w:rFonts w:ascii="Century Gothic" w:hAnsi="Century Gothic"/>
            <w:color w:val="000000"/>
            <w:sz w:val="20"/>
            <w:szCs w:val="20"/>
          </w:rPr>
          <w:delText xml:space="preserve"> forest degradation, palm oil plantation growth, and community activism. A map showing the </w:delText>
        </w:r>
        <w:r w:rsidR="00635462" w:rsidDel="004E408B">
          <w:rPr>
            <w:rFonts w:ascii="Century Gothic" w:hAnsi="Century Gothic"/>
            <w:color w:val="000000"/>
            <w:sz w:val="20"/>
            <w:szCs w:val="20"/>
          </w:rPr>
          <w:delText>locations</w:delText>
        </w:r>
        <w:r w:rsidRPr="00371691" w:rsidDel="004E408B">
          <w:rPr>
            <w:rFonts w:ascii="Century Gothic" w:hAnsi="Century Gothic"/>
            <w:color w:val="000000"/>
            <w:sz w:val="20"/>
            <w:szCs w:val="20"/>
          </w:rPr>
          <w:delText xml:space="preserve"> most at risk for </w:delText>
        </w:r>
        <w:r w:rsidR="00635462" w:rsidDel="004E408B">
          <w:rPr>
            <w:rFonts w:ascii="Century Gothic" w:hAnsi="Century Gothic"/>
            <w:color w:val="000000"/>
            <w:sz w:val="20"/>
            <w:szCs w:val="20"/>
          </w:rPr>
          <w:delText xml:space="preserve">deforestation for </w:delText>
        </w:r>
        <w:r w:rsidRPr="00371691" w:rsidDel="004E408B">
          <w:rPr>
            <w:rFonts w:ascii="Century Gothic" w:hAnsi="Century Gothic"/>
            <w:color w:val="000000"/>
            <w:sz w:val="20"/>
            <w:szCs w:val="20"/>
          </w:rPr>
          <w:delText>palm oil plantation</w:delText>
        </w:r>
        <w:r w:rsidR="00635462" w:rsidDel="004E408B">
          <w:rPr>
            <w:rFonts w:ascii="Century Gothic" w:hAnsi="Century Gothic"/>
            <w:color w:val="000000"/>
            <w:sz w:val="20"/>
            <w:szCs w:val="20"/>
          </w:rPr>
          <w:delText xml:space="preserve"> expansion</w:delText>
        </w:r>
        <w:r w:rsidRPr="00371691" w:rsidDel="004E408B">
          <w:rPr>
            <w:rFonts w:ascii="Century Gothic" w:hAnsi="Century Gothic"/>
            <w:color w:val="000000"/>
            <w:sz w:val="20"/>
            <w:szCs w:val="20"/>
          </w:rPr>
          <w:delText xml:space="preserve"> </w:delText>
        </w:r>
        <w:r w:rsidR="009F02B6" w:rsidDel="004E408B">
          <w:rPr>
            <w:rFonts w:ascii="Century Gothic" w:hAnsi="Century Gothic"/>
            <w:color w:val="000000"/>
            <w:sz w:val="20"/>
            <w:szCs w:val="20"/>
          </w:rPr>
          <w:delText xml:space="preserve">can complement this work and </w:delText>
        </w:r>
        <w:r w:rsidRPr="00371691" w:rsidDel="004E408B">
          <w:rPr>
            <w:rFonts w:ascii="Century Gothic" w:hAnsi="Century Gothic"/>
            <w:color w:val="000000"/>
            <w:sz w:val="20"/>
            <w:szCs w:val="20"/>
          </w:rPr>
          <w:delText xml:space="preserve">would allow WWF to better target </w:delText>
        </w:r>
        <w:r w:rsidR="00635462" w:rsidDel="004E408B">
          <w:rPr>
            <w:rFonts w:ascii="Century Gothic" w:hAnsi="Century Gothic"/>
            <w:color w:val="000000"/>
            <w:sz w:val="20"/>
            <w:szCs w:val="20"/>
          </w:rPr>
          <w:delText xml:space="preserve">ground </w:delText>
        </w:r>
        <w:r w:rsidRPr="00371691" w:rsidDel="004E408B">
          <w:rPr>
            <w:rFonts w:ascii="Century Gothic" w:hAnsi="Century Gothic"/>
            <w:color w:val="000000"/>
            <w:sz w:val="20"/>
            <w:szCs w:val="20"/>
          </w:rPr>
          <w:delText>resources</w:delText>
        </w:r>
        <w:r w:rsidR="00635462" w:rsidDel="004E408B">
          <w:rPr>
            <w:rFonts w:ascii="Century Gothic" w:hAnsi="Century Gothic"/>
            <w:color w:val="000000"/>
            <w:sz w:val="20"/>
            <w:szCs w:val="20"/>
          </w:rPr>
          <w:delText xml:space="preserve"> and efforts</w:delText>
        </w:r>
        <w:r w:rsidRPr="00371691" w:rsidDel="004E408B">
          <w:rPr>
            <w:rFonts w:ascii="Century Gothic" w:hAnsi="Century Gothic"/>
            <w:color w:val="000000"/>
            <w:sz w:val="20"/>
            <w:szCs w:val="20"/>
          </w:rPr>
          <w:delText xml:space="preserve">. In the past, WFF has worked on projects that have mapped and projected forest degradation in Kalimantan, Indonesia using a fuzzy </w:delText>
        </w:r>
        <w:r w:rsidR="00635462" w:rsidDel="004E408B">
          <w:rPr>
            <w:rFonts w:ascii="Century Gothic" w:hAnsi="Century Gothic"/>
            <w:color w:val="000000"/>
            <w:sz w:val="20"/>
            <w:szCs w:val="20"/>
          </w:rPr>
          <w:delText>weighted linear combination</w:delText>
        </w:r>
        <w:r w:rsidRPr="00371691" w:rsidDel="004E408B">
          <w:rPr>
            <w:rFonts w:ascii="Century Gothic" w:hAnsi="Century Gothic"/>
            <w:color w:val="000000"/>
            <w:sz w:val="20"/>
            <w:szCs w:val="20"/>
          </w:rPr>
          <w:delText xml:space="preserve"> but this work is outdated and most of the institutional knowledge that went into the original analysis has been lost. Our work will expand on the methods used in the 2006 mapping project by updating the inputs to reflect current conditions and using MaxEnt as a tool to better, more effectively, measure the p</w:delText>
        </w:r>
        <w:r w:rsidDel="004E408B">
          <w:rPr>
            <w:rFonts w:ascii="Century Gothic" w:hAnsi="Century Gothic"/>
            <w:color w:val="000000"/>
            <w:sz w:val="20"/>
            <w:szCs w:val="20"/>
          </w:rPr>
          <w:delText>resence of palm oil plantations</w:delText>
        </w:r>
        <w:r w:rsidR="00635462" w:rsidDel="004E408B">
          <w:rPr>
            <w:rFonts w:ascii="Century Gothic" w:hAnsi="Century Gothic"/>
            <w:color w:val="000000"/>
            <w:sz w:val="20"/>
            <w:szCs w:val="20"/>
          </w:rPr>
          <w:delText xml:space="preserve"> and the risk of deforestation</w:delText>
        </w:r>
        <w:r w:rsidRPr="00371691" w:rsidDel="004E408B">
          <w:rPr>
            <w:rFonts w:ascii="Century Gothic" w:hAnsi="Century Gothic"/>
            <w:color w:val="000000"/>
            <w:sz w:val="20"/>
            <w:szCs w:val="20"/>
          </w:rPr>
          <w:delText>.</w:delText>
        </w:r>
      </w:del>
      <w:ins w:id="80" w:author="Peterson, Kyle T. (GSFC-6170)[DEVELOP]" w:date="2016-02-11T10:06:00Z">
        <w:r w:rsidR="004E408B">
          <w:rPr>
            <w:rFonts w:ascii="Century Gothic" w:hAnsi="Century Gothic"/>
            <w:color w:val="000000"/>
            <w:sz w:val="20"/>
            <w:szCs w:val="20"/>
          </w:rPr>
          <w:t xml:space="preserve">. Currently, </w:t>
        </w:r>
        <w:del w:id="81" w:author="Childs, Abigail V. (GSFC-6170)[DEVELOP]" w:date="2016-02-11T11:13:00Z">
          <w:r w:rsidR="004E408B" w:rsidDel="002E7C00">
            <w:rPr>
              <w:rFonts w:ascii="Century Gothic" w:hAnsi="Century Gothic"/>
              <w:color w:val="000000"/>
              <w:sz w:val="20"/>
              <w:szCs w:val="20"/>
            </w:rPr>
            <w:delText xml:space="preserve">the </w:delText>
          </w:r>
        </w:del>
        <w:r w:rsidR="004E408B">
          <w:rPr>
            <w:rFonts w:ascii="Century Gothic" w:hAnsi="Century Gothic"/>
            <w:color w:val="000000"/>
            <w:sz w:val="20"/>
            <w:szCs w:val="20"/>
          </w:rPr>
          <w:t>WWF has been limited to country-</w:t>
        </w:r>
      </w:ins>
      <w:ins w:id="82" w:author="Childs, Abigail V. (GSFC-6170)[DEVELOP]" w:date="2016-02-11T11:19:00Z">
        <w:r w:rsidR="002E7C00">
          <w:rPr>
            <w:rFonts w:ascii="Century Gothic" w:hAnsi="Century Gothic"/>
            <w:color w:val="000000"/>
            <w:sz w:val="20"/>
            <w:szCs w:val="20"/>
          </w:rPr>
          <w:t xml:space="preserve"> and district-</w:t>
        </w:r>
      </w:ins>
      <w:ins w:id="83" w:author="Peterson, Kyle T. (GSFC-6170)[DEVELOP]" w:date="2016-02-11T10:06:00Z">
        <w:r w:rsidR="004E408B">
          <w:rPr>
            <w:rFonts w:ascii="Century Gothic" w:hAnsi="Century Gothic"/>
            <w:color w:val="000000"/>
            <w:sz w:val="20"/>
            <w:szCs w:val="20"/>
          </w:rPr>
          <w:t xml:space="preserve">level analyses based on </w:t>
        </w:r>
      </w:ins>
      <w:ins w:id="84" w:author="Peterson, Kyle T. (GSFC-6170)[DEVELOP]" w:date="2016-02-11T10:08:00Z">
        <w:r w:rsidR="004E408B">
          <w:rPr>
            <w:rFonts w:ascii="Century Gothic" w:hAnsi="Century Gothic"/>
            <w:color w:val="000000"/>
            <w:sz w:val="20"/>
            <w:szCs w:val="20"/>
          </w:rPr>
          <w:t>field work</w:t>
        </w:r>
      </w:ins>
      <w:ins w:id="85" w:author="Peterson, Kyle T. (GSFC-6170)[DEVELOP]" w:date="2016-02-11T13:21:00Z">
        <w:r w:rsidR="00B415D8">
          <w:rPr>
            <w:rFonts w:ascii="Century Gothic" w:hAnsi="Century Gothic"/>
            <w:color w:val="000000"/>
            <w:sz w:val="20"/>
            <w:szCs w:val="20"/>
          </w:rPr>
          <w:t xml:space="preserve"> and </w:t>
        </w:r>
      </w:ins>
      <w:ins w:id="86" w:author="Childs, Abigail V. (GSFC-6170)[DEVELOP]" w:date="2016-02-11T11:19:00Z">
        <w:del w:id="87" w:author="Peterson, Kyle T. (GSFC-6170)[DEVELOP]" w:date="2016-02-11T13:21:00Z">
          <w:r w:rsidR="002E7C00" w:rsidDel="00B415D8">
            <w:rPr>
              <w:rFonts w:ascii="Century Gothic" w:hAnsi="Century Gothic"/>
              <w:color w:val="000000"/>
              <w:sz w:val="20"/>
              <w:szCs w:val="20"/>
            </w:rPr>
            <w:delText xml:space="preserve">, </w:delText>
          </w:r>
        </w:del>
        <w:r w:rsidR="002E7C00">
          <w:rPr>
            <w:rFonts w:ascii="Century Gothic" w:hAnsi="Century Gothic"/>
            <w:color w:val="000000"/>
            <w:sz w:val="20"/>
            <w:szCs w:val="20"/>
          </w:rPr>
          <w:t>case studies</w:t>
        </w:r>
        <w:del w:id="88" w:author="Peterson, Kyle T. (GSFC-6170)[DEVELOP]" w:date="2016-02-11T13:21:00Z">
          <w:r w:rsidR="002E7C00" w:rsidDel="00B415D8">
            <w:rPr>
              <w:rFonts w:ascii="Century Gothic" w:hAnsi="Century Gothic"/>
              <w:color w:val="000000"/>
              <w:sz w:val="20"/>
              <w:szCs w:val="20"/>
            </w:rPr>
            <w:delText>,</w:delText>
          </w:r>
        </w:del>
      </w:ins>
      <w:ins w:id="89" w:author="Peterson, Kyle T. (GSFC-6170)[DEVELOP]" w:date="2016-02-11T10:06:00Z">
        <w:r w:rsidR="004E408B">
          <w:rPr>
            <w:rFonts w:ascii="Century Gothic" w:hAnsi="Century Gothic"/>
            <w:color w:val="000000"/>
            <w:sz w:val="20"/>
            <w:szCs w:val="20"/>
          </w:rPr>
          <w:t xml:space="preserve">. Remote </w:t>
        </w:r>
      </w:ins>
      <w:ins w:id="90" w:author="Peterson, Kyle T. (GSFC-6170)[DEVELOP]" w:date="2016-02-11T10:08:00Z">
        <w:r w:rsidR="004E408B">
          <w:rPr>
            <w:rFonts w:ascii="Century Gothic" w:hAnsi="Century Gothic"/>
            <w:color w:val="000000"/>
            <w:sz w:val="20"/>
            <w:szCs w:val="20"/>
          </w:rPr>
          <w:t>sensing</w:t>
        </w:r>
      </w:ins>
      <w:ins w:id="91" w:author="Childs, Abigail V. (GSFC-6170)[DEVELOP]" w:date="2016-02-11T11:14:00Z">
        <w:r w:rsidR="002E7C00">
          <w:rPr>
            <w:rFonts w:ascii="Century Gothic" w:hAnsi="Century Gothic"/>
            <w:color w:val="000000"/>
            <w:sz w:val="20"/>
            <w:szCs w:val="20"/>
          </w:rPr>
          <w:t xml:space="preserve"> and prediction modeling</w:t>
        </w:r>
      </w:ins>
      <w:ins w:id="92" w:author="Peterson, Kyle T. (GSFC-6170)[DEVELOP]" w:date="2016-02-11T10:06:00Z">
        <w:r w:rsidR="004E408B">
          <w:rPr>
            <w:rFonts w:ascii="Century Gothic" w:hAnsi="Century Gothic"/>
            <w:color w:val="000000"/>
            <w:sz w:val="20"/>
            <w:szCs w:val="20"/>
          </w:rPr>
          <w:t xml:space="preserve"> </w:t>
        </w:r>
      </w:ins>
      <w:ins w:id="93" w:author="Peterson, Kyle T. (GSFC-6170)[DEVELOP]" w:date="2016-02-11T10:08:00Z">
        <w:r w:rsidR="004E408B">
          <w:rPr>
            <w:rFonts w:ascii="Century Gothic" w:hAnsi="Century Gothic"/>
            <w:color w:val="000000"/>
            <w:sz w:val="20"/>
            <w:szCs w:val="20"/>
          </w:rPr>
          <w:t>is not a major application behind WWF’s work on sustainable</w:t>
        </w:r>
      </w:ins>
      <w:ins w:id="94" w:author="Peterson, Kyle T. (GSFC-6170)[DEVELOP]" w:date="2016-02-11T10:10:00Z">
        <w:r w:rsidR="004E408B">
          <w:rPr>
            <w:rFonts w:ascii="Century Gothic" w:hAnsi="Century Gothic"/>
            <w:color w:val="000000"/>
            <w:sz w:val="20"/>
            <w:szCs w:val="20"/>
          </w:rPr>
          <w:t xml:space="preserve"> agriculture</w:t>
        </w:r>
      </w:ins>
      <w:ins w:id="95" w:author="Childs, Abigail V. (GSFC-6170)[DEVELOP]" w:date="2016-02-11T11:14:00Z">
        <w:r w:rsidR="002E7C00">
          <w:rPr>
            <w:rFonts w:ascii="Century Gothic" w:hAnsi="Century Gothic"/>
            <w:color w:val="000000"/>
            <w:sz w:val="20"/>
            <w:szCs w:val="20"/>
          </w:rPr>
          <w:t xml:space="preserve"> and forest conservation</w:t>
        </w:r>
      </w:ins>
      <w:ins w:id="96" w:author="Peterson, Kyle T. (GSFC-6170)[DEVELOP]" w:date="2016-02-11T10:10:00Z">
        <w:r w:rsidR="004E408B">
          <w:rPr>
            <w:rFonts w:ascii="Century Gothic" w:hAnsi="Century Gothic"/>
            <w:color w:val="000000"/>
            <w:sz w:val="20"/>
            <w:szCs w:val="20"/>
          </w:rPr>
          <w:t xml:space="preserve">. </w:t>
        </w:r>
      </w:ins>
    </w:p>
    <w:p w14:paraId="25D7E438" w14:textId="77777777" w:rsidR="00371691" w:rsidRPr="00371691" w:rsidRDefault="00371691"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25"/>
        <w:gridCol w:w="2823"/>
        <w:gridCol w:w="3694"/>
      </w:tblGrid>
      <w:tr w:rsidR="00CC6870" w14:paraId="7242787F" w14:textId="77777777" w:rsidTr="009D6B8E">
        <w:tc>
          <w:tcPr>
            <w:tcW w:w="2725"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23"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694"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9D6B8E">
        <w:tc>
          <w:tcPr>
            <w:tcW w:w="2725" w:type="dxa"/>
          </w:tcPr>
          <w:p w14:paraId="7B15922D" w14:textId="2C668348" w:rsidR="00CC6870" w:rsidRPr="009D6B8E" w:rsidRDefault="00371691" w:rsidP="00132FC0">
            <w:pPr>
              <w:spacing w:after="0" w:line="240" w:lineRule="auto"/>
              <w:rPr>
                <w:rFonts w:ascii="Century Gothic" w:hAnsi="Century Gothic" w:cs="Arial"/>
                <w:sz w:val="20"/>
                <w:szCs w:val="20"/>
              </w:rPr>
            </w:pPr>
            <w:r w:rsidRPr="009D6B8E">
              <w:rPr>
                <w:rFonts w:ascii="Century Gothic" w:hAnsi="Century Gothic"/>
                <w:color w:val="000000"/>
                <w:sz w:val="20"/>
                <w:szCs w:val="20"/>
              </w:rPr>
              <w:t>Map of current locations of palm oil plantations in Central Kalimantan</w:t>
            </w:r>
            <w:r w:rsidR="00E26945">
              <w:rPr>
                <w:rFonts w:ascii="Century Gothic" w:hAnsi="Century Gothic"/>
                <w:color w:val="000000"/>
                <w:sz w:val="20"/>
                <w:szCs w:val="20"/>
              </w:rPr>
              <w:t>, Indonesia</w:t>
            </w:r>
          </w:p>
        </w:tc>
        <w:tc>
          <w:tcPr>
            <w:tcW w:w="2823" w:type="dxa"/>
          </w:tcPr>
          <w:p w14:paraId="71F58956" w14:textId="77777777" w:rsidR="009D6B8E" w:rsidRPr="009D6B8E" w:rsidRDefault="009D6B8E" w:rsidP="009D6B8E">
            <w:pPr>
              <w:spacing w:after="0" w:line="240" w:lineRule="auto"/>
              <w:rPr>
                <w:rFonts w:ascii="Century Gothic" w:eastAsia="Times New Roman" w:hAnsi="Century Gothic"/>
                <w:sz w:val="24"/>
                <w:szCs w:val="24"/>
              </w:rPr>
            </w:pPr>
            <w:r w:rsidRPr="009D6B8E">
              <w:rPr>
                <w:rFonts w:ascii="Century Gothic" w:eastAsia="Times New Roman" w:hAnsi="Century Gothic"/>
                <w:color w:val="000000"/>
                <w:sz w:val="20"/>
                <w:szCs w:val="20"/>
              </w:rPr>
              <w:t xml:space="preserve">Landsat 8 OLI, </w:t>
            </w:r>
          </w:p>
          <w:p w14:paraId="73A2A4B2" w14:textId="03176453" w:rsidR="009D6B8E" w:rsidRPr="009D6B8E" w:rsidRDefault="009D6B8E" w:rsidP="009D6B8E">
            <w:pPr>
              <w:spacing w:after="0" w:line="240" w:lineRule="auto"/>
              <w:rPr>
                <w:rFonts w:ascii="Century Gothic" w:eastAsia="Times New Roman" w:hAnsi="Century Gothic"/>
                <w:sz w:val="24"/>
                <w:szCs w:val="24"/>
              </w:rPr>
            </w:pPr>
            <w:r w:rsidRPr="009D6B8E">
              <w:rPr>
                <w:rFonts w:ascii="Century Gothic" w:eastAsia="Times New Roman" w:hAnsi="Century Gothic"/>
                <w:color w:val="000000"/>
                <w:sz w:val="20"/>
                <w:szCs w:val="20"/>
              </w:rPr>
              <w:t>TRMM</w:t>
            </w:r>
            <w:r w:rsidR="001C48DF">
              <w:rPr>
                <w:rFonts w:ascii="Century Gothic" w:eastAsia="Times New Roman" w:hAnsi="Century Gothic"/>
                <w:color w:val="000000"/>
                <w:sz w:val="20"/>
                <w:szCs w:val="20"/>
              </w:rPr>
              <w:t xml:space="preserve"> TMI</w:t>
            </w:r>
            <w:r w:rsidRPr="009D6B8E">
              <w:rPr>
                <w:rFonts w:ascii="Century Gothic" w:eastAsia="Times New Roman" w:hAnsi="Century Gothic"/>
                <w:color w:val="000000"/>
                <w:sz w:val="20"/>
                <w:szCs w:val="20"/>
              </w:rPr>
              <w:t>, GPM</w:t>
            </w:r>
            <w:r w:rsidR="001C48DF">
              <w:rPr>
                <w:rFonts w:ascii="Century Gothic" w:eastAsia="Times New Roman" w:hAnsi="Century Gothic"/>
                <w:color w:val="000000"/>
                <w:sz w:val="20"/>
                <w:szCs w:val="20"/>
              </w:rPr>
              <w:t xml:space="preserve"> GMI</w:t>
            </w:r>
            <w:r w:rsidRPr="009D6B8E">
              <w:rPr>
                <w:rFonts w:ascii="Century Gothic" w:eastAsia="Times New Roman" w:hAnsi="Century Gothic"/>
                <w:color w:val="000000"/>
                <w:sz w:val="20"/>
                <w:szCs w:val="20"/>
              </w:rPr>
              <w:t>,</w:t>
            </w:r>
          </w:p>
          <w:p w14:paraId="0595BF43" w14:textId="100FA129" w:rsidR="00CC6870" w:rsidRPr="009D6B8E" w:rsidRDefault="009D6B8E" w:rsidP="009D6B8E">
            <w:pPr>
              <w:spacing w:after="0" w:line="240" w:lineRule="auto"/>
              <w:rPr>
                <w:rFonts w:ascii="Century Gothic" w:hAnsi="Century Gothic" w:cs="Arial"/>
                <w:sz w:val="20"/>
                <w:szCs w:val="20"/>
              </w:rPr>
            </w:pPr>
            <w:r w:rsidRPr="009D6B8E">
              <w:rPr>
                <w:rFonts w:ascii="Century Gothic" w:eastAsia="Times New Roman" w:hAnsi="Century Gothic"/>
                <w:color w:val="000000"/>
                <w:sz w:val="20"/>
                <w:szCs w:val="20"/>
              </w:rPr>
              <w:t>Terra/Aqua</w:t>
            </w:r>
            <w:r w:rsidR="001C48DF">
              <w:rPr>
                <w:rFonts w:ascii="Century Gothic" w:eastAsia="Times New Roman" w:hAnsi="Century Gothic"/>
                <w:color w:val="000000"/>
                <w:sz w:val="20"/>
                <w:szCs w:val="20"/>
              </w:rPr>
              <w:t xml:space="preserve"> MODIS</w:t>
            </w:r>
            <w:r w:rsidRPr="009D6B8E">
              <w:rPr>
                <w:rFonts w:ascii="Century Gothic" w:eastAsia="Times New Roman" w:hAnsi="Century Gothic"/>
                <w:color w:val="000000"/>
                <w:sz w:val="20"/>
                <w:szCs w:val="20"/>
              </w:rPr>
              <w:t>, SRTM</w:t>
            </w:r>
            <w:r w:rsidR="001C48DF">
              <w:rPr>
                <w:rFonts w:ascii="Century Gothic" w:eastAsia="Times New Roman" w:hAnsi="Century Gothic"/>
                <w:color w:val="000000"/>
                <w:sz w:val="20"/>
                <w:szCs w:val="20"/>
              </w:rPr>
              <w:t xml:space="preserve"> IFSAR</w:t>
            </w:r>
          </w:p>
        </w:tc>
        <w:tc>
          <w:tcPr>
            <w:tcW w:w="3694" w:type="dxa"/>
          </w:tcPr>
          <w:p w14:paraId="5CD72B01" w14:textId="49C1619E" w:rsidR="00CC6870" w:rsidRPr="009D6B8E" w:rsidRDefault="009D6B8E" w:rsidP="00132FC0">
            <w:pPr>
              <w:spacing w:after="0" w:line="240" w:lineRule="auto"/>
              <w:rPr>
                <w:rFonts w:ascii="Century Gothic" w:hAnsi="Century Gothic" w:cs="Arial"/>
                <w:sz w:val="20"/>
                <w:szCs w:val="20"/>
              </w:rPr>
            </w:pPr>
            <w:r w:rsidRPr="009D6B8E">
              <w:rPr>
                <w:rFonts w:ascii="Century Gothic" w:hAnsi="Century Gothic"/>
                <w:color w:val="000000"/>
                <w:sz w:val="20"/>
                <w:szCs w:val="20"/>
              </w:rPr>
              <w:t xml:space="preserve">Map validates current locations (presently </w:t>
            </w:r>
            <w:proofErr w:type="spellStart"/>
            <w:r w:rsidRPr="009D6B8E">
              <w:rPr>
                <w:rFonts w:ascii="Century Gothic" w:hAnsi="Century Gothic"/>
                <w:color w:val="000000"/>
                <w:sz w:val="20"/>
                <w:szCs w:val="20"/>
              </w:rPr>
              <w:t>unvalidated</w:t>
            </w:r>
            <w:proofErr w:type="spellEnd"/>
            <w:r w:rsidRPr="009D6B8E">
              <w:rPr>
                <w:rFonts w:ascii="Century Gothic" w:hAnsi="Century Gothic"/>
                <w:color w:val="000000"/>
                <w:sz w:val="20"/>
                <w:szCs w:val="20"/>
              </w:rPr>
              <w:t xml:space="preserve">) and will help WWF target resources </w:t>
            </w:r>
            <w:r w:rsidR="00E26945">
              <w:rPr>
                <w:rFonts w:ascii="Century Gothic" w:hAnsi="Century Gothic"/>
                <w:color w:val="000000"/>
                <w:sz w:val="20"/>
                <w:szCs w:val="20"/>
              </w:rPr>
              <w:t xml:space="preserve">to </w:t>
            </w:r>
            <w:r w:rsidRPr="009D6B8E">
              <w:rPr>
                <w:rFonts w:ascii="Century Gothic" w:hAnsi="Century Gothic"/>
                <w:color w:val="000000"/>
                <w:sz w:val="20"/>
                <w:szCs w:val="20"/>
              </w:rPr>
              <w:t>the areas and plantations most at risk for expansion</w:t>
            </w:r>
          </w:p>
        </w:tc>
      </w:tr>
      <w:tr w:rsidR="00CC6870" w14:paraId="22005DC5" w14:textId="77777777" w:rsidTr="009D6B8E">
        <w:tc>
          <w:tcPr>
            <w:tcW w:w="2725" w:type="dxa"/>
          </w:tcPr>
          <w:p w14:paraId="344EDF1A" w14:textId="73C7190D" w:rsidR="00CC6870" w:rsidRPr="009D6B8E" w:rsidRDefault="00371691" w:rsidP="00132FC0">
            <w:pPr>
              <w:spacing w:after="0" w:line="240" w:lineRule="auto"/>
              <w:rPr>
                <w:rFonts w:ascii="Century Gothic" w:hAnsi="Century Gothic" w:cs="Arial"/>
                <w:sz w:val="20"/>
                <w:szCs w:val="20"/>
              </w:rPr>
            </w:pPr>
            <w:r w:rsidRPr="009D6B8E">
              <w:rPr>
                <w:rFonts w:ascii="Century Gothic" w:hAnsi="Century Gothic"/>
                <w:color w:val="000000"/>
                <w:sz w:val="20"/>
                <w:szCs w:val="20"/>
              </w:rPr>
              <w:t>Risk map of future palm oil plantation locations  in Central Kalimantan</w:t>
            </w:r>
            <w:r w:rsidR="00E26945">
              <w:rPr>
                <w:rFonts w:ascii="Century Gothic" w:hAnsi="Century Gothic"/>
                <w:color w:val="000000"/>
                <w:sz w:val="20"/>
                <w:szCs w:val="20"/>
              </w:rPr>
              <w:t>, Indonesia</w:t>
            </w:r>
          </w:p>
        </w:tc>
        <w:tc>
          <w:tcPr>
            <w:tcW w:w="2823" w:type="dxa"/>
          </w:tcPr>
          <w:p w14:paraId="461FE78F" w14:textId="77777777" w:rsidR="009D6B8E" w:rsidRPr="009D6B8E" w:rsidRDefault="009D6B8E" w:rsidP="009D6B8E">
            <w:pPr>
              <w:spacing w:after="0" w:line="240" w:lineRule="auto"/>
              <w:rPr>
                <w:rFonts w:ascii="Century Gothic" w:eastAsia="Times New Roman" w:hAnsi="Century Gothic"/>
                <w:sz w:val="24"/>
                <w:szCs w:val="24"/>
              </w:rPr>
            </w:pPr>
            <w:r w:rsidRPr="009D6B8E">
              <w:rPr>
                <w:rFonts w:ascii="Century Gothic" w:eastAsia="Times New Roman" w:hAnsi="Century Gothic"/>
                <w:color w:val="000000"/>
                <w:sz w:val="20"/>
                <w:szCs w:val="20"/>
              </w:rPr>
              <w:t xml:space="preserve">Landsat 8 OLI, </w:t>
            </w:r>
          </w:p>
          <w:p w14:paraId="51034572" w14:textId="538F58CF" w:rsidR="009D6B8E" w:rsidRPr="009D6B8E" w:rsidRDefault="009D6B8E" w:rsidP="009D6B8E">
            <w:pPr>
              <w:spacing w:after="0" w:line="240" w:lineRule="auto"/>
              <w:rPr>
                <w:rFonts w:ascii="Century Gothic" w:eastAsia="Times New Roman" w:hAnsi="Century Gothic"/>
                <w:sz w:val="24"/>
                <w:szCs w:val="24"/>
              </w:rPr>
            </w:pPr>
            <w:r w:rsidRPr="009D6B8E">
              <w:rPr>
                <w:rFonts w:ascii="Century Gothic" w:eastAsia="Times New Roman" w:hAnsi="Century Gothic"/>
                <w:color w:val="000000"/>
                <w:sz w:val="20"/>
                <w:szCs w:val="20"/>
              </w:rPr>
              <w:t>TRMM</w:t>
            </w:r>
            <w:r w:rsidR="00031E56">
              <w:rPr>
                <w:rFonts w:ascii="Century Gothic" w:eastAsia="Times New Roman" w:hAnsi="Century Gothic"/>
                <w:color w:val="000000"/>
                <w:sz w:val="20"/>
                <w:szCs w:val="20"/>
              </w:rPr>
              <w:t xml:space="preserve"> TMI</w:t>
            </w:r>
            <w:r w:rsidRPr="009D6B8E">
              <w:rPr>
                <w:rFonts w:ascii="Century Gothic" w:eastAsia="Times New Roman" w:hAnsi="Century Gothic"/>
                <w:color w:val="000000"/>
                <w:sz w:val="20"/>
                <w:szCs w:val="20"/>
              </w:rPr>
              <w:t>, GPM</w:t>
            </w:r>
            <w:r w:rsidR="00031E56">
              <w:rPr>
                <w:rFonts w:ascii="Century Gothic" w:eastAsia="Times New Roman" w:hAnsi="Century Gothic"/>
                <w:color w:val="000000"/>
                <w:sz w:val="20"/>
                <w:szCs w:val="20"/>
              </w:rPr>
              <w:t xml:space="preserve"> GMI</w:t>
            </w:r>
            <w:r w:rsidRPr="009D6B8E">
              <w:rPr>
                <w:rFonts w:ascii="Century Gothic" w:eastAsia="Times New Roman" w:hAnsi="Century Gothic"/>
                <w:color w:val="000000"/>
                <w:sz w:val="20"/>
                <w:szCs w:val="20"/>
              </w:rPr>
              <w:t>,</w:t>
            </w:r>
          </w:p>
          <w:p w14:paraId="50D1C342" w14:textId="185C811D" w:rsidR="00CC6870" w:rsidRPr="009D6B8E" w:rsidRDefault="009D6B8E" w:rsidP="009D6B8E">
            <w:pPr>
              <w:spacing w:after="0" w:line="240" w:lineRule="auto"/>
              <w:rPr>
                <w:rFonts w:ascii="Century Gothic" w:hAnsi="Century Gothic" w:cs="Arial"/>
                <w:sz w:val="20"/>
                <w:szCs w:val="20"/>
              </w:rPr>
            </w:pPr>
            <w:r w:rsidRPr="009D6B8E">
              <w:rPr>
                <w:rFonts w:ascii="Century Gothic" w:eastAsia="Times New Roman" w:hAnsi="Century Gothic"/>
                <w:color w:val="000000"/>
                <w:sz w:val="20"/>
                <w:szCs w:val="20"/>
              </w:rPr>
              <w:t>Terra/Aqua</w:t>
            </w:r>
            <w:r w:rsidR="00031E56">
              <w:rPr>
                <w:rFonts w:ascii="Century Gothic" w:eastAsia="Times New Roman" w:hAnsi="Century Gothic"/>
                <w:color w:val="000000"/>
                <w:sz w:val="20"/>
                <w:szCs w:val="20"/>
              </w:rPr>
              <w:t xml:space="preserve"> MODIS</w:t>
            </w:r>
            <w:r w:rsidRPr="009D6B8E">
              <w:rPr>
                <w:rFonts w:ascii="Century Gothic" w:eastAsia="Times New Roman" w:hAnsi="Century Gothic"/>
                <w:color w:val="000000"/>
                <w:sz w:val="20"/>
                <w:szCs w:val="20"/>
              </w:rPr>
              <w:t>, SRTM</w:t>
            </w:r>
            <w:r w:rsidR="00031E56">
              <w:rPr>
                <w:rFonts w:ascii="Century Gothic" w:eastAsia="Times New Roman" w:hAnsi="Century Gothic"/>
                <w:color w:val="000000"/>
                <w:sz w:val="20"/>
                <w:szCs w:val="20"/>
              </w:rPr>
              <w:t xml:space="preserve"> IFSAR</w:t>
            </w:r>
          </w:p>
        </w:tc>
        <w:tc>
          <w:tcPr>
            <w:tcW w:w="3694" w:type="dxa"/>
          </w:tcPr>
          <w:p w14:paraId="1A3C9A83" w14:textId="638B0CCA" w:rsidR="00CC6870" w:rsidRPr="009D6B8E" w:rsidRDefault="009D6B8E" w:rsidP="00132FC0">
            <w:pPr>
              <w:spacing w:after="0" w:line="240" w:lineRule="auto"/>
              <w:rPr>
                <w:rFonts w:ascii="Century Gothic" w:hAnsi="Century Gothic" w:cs="Arial"/>
                <w:sz w:val="20"/>
                <w:szCs w:val="20"/>
              </w:rPr>
            </w:pPr>
            <w:r w:rsidRPr="009D6B8E">
              <w:rPr>
                <w:rFonts w:ascii="Century Gothic" w:hAnsi="Century Gothic"/>
                <w:color w:val="000000"/>
                <w:sz w:val="20"/>
                <w:szCs w:val="20"/>
              </w:rPr>
              <w:t>Model shows conserved forest areas most at risk for deforestation for palm plantations and will help WWF target areas for conservation</w:t>
            </w:r>
          </w:p>
        </w:tc>
      </w:tr>
    </w:tbl>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58BF401E" w14:textId="531A9EFD" w:rsidR="00BC6B3C" w:rsidRDefault="00603BB8" w:rsidP="009D6B8E">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3C0B97D7" w14:textId="77777777" w:rsidR="00BC6B3C" w:rsidRDefault="00BC6B3C" w:rsidP="00603BB8">
      <w:pPr>
        <w:spacing w:after="0" w:line="240" w:lineRule="auto"/>
        <w:ind w:left="720" w:hanging="720"/>
        <w:rPr>
          <w:rFonts w:ascii="Century Gothic" w:hAnsi="Century Gothic" w:cs="Arial"/>
          <w:sz w:val="20"/>
          <w:szCs w:val="20"/>
        </w:rPr>
      </w:pPr>
    </w:p>
    <w:p w14:paraId="022BF886" w14:textId="77777777" w:rsidR="00635462" w:rsidRDefault="00635462" w:rsidP="00603BB8">
      <w:pPr>
        <w:spacing w:after="0" w:line="240" w:lineRule="auto"/>
        <w:ind w:left="720" w:hanging="720"/>
        <w:rPr>
          <w:rFonts w:ascii="Century Gothic" w:hAnsi="Century Gothic" w:cs="Arial"/>
          <w:sz w:val="20"/>
          <w:szCs w:val="20"/>
        </w:rPr>
      </w:pPr>
    </w:p>
    <w:p w14:paraId="6BE9DD15" w14:textId="77777777" w:rsidR="00635462" w:rsidRDefault="00635462" w:rsidP="00603BB8">
      <w:pPr>
        <w:spacing w:after="0" w:line="240" w:lineRule="auto"/>
        <w:ind w:left="720" w:hanging="720"/>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71066854" w14:textId="77EF5528" w:rsidR="0047457F" w:rsidRPr="009D6B8E" w:rsidRDefault="009D6B8E" w:rsidP="00603BB8">
      <w:pPr>
        <w:spacing w:after="0" w:line="240" w:lineRule="auto"/>
        <w:ind w:left="720" w:hanging="720"/>
        <w:rPr>
          <w:rFonts w:ascii="Century Gothic" w:hAnsi="Century Gothic" w:cs="Arial"/>
          <w:sz w:val="20"/>
          <w:szCs w:val="20"/>
        </w:rPr>
      </w:pPr>
      <w:r w:rsidRPr="009D6B8E">
        <w:rPr>
          <w:rFonts w:ascii="Century Gothic" w:hAnsi="Century Gothic"/>
          <w:color w:val="000000"/>
          <w:sz w:val="20"/>
          <w:szCs w:val="20"/>
        </w:rPr>
        <w:t>Category III</w:t>
      </w:r>
    </w:p>
    <w:p w14:paraId="29F63574" w14:textId="77777777" w:rsidR="0047457F" w:rsidRPr="0047457F" w:rsidRDefault="0047457F" w:rsidP="0047457F">
      <w:pPr>
        <w:spacing w:after="0" w:line="240" w:lineRule="auto"/>
        <w:rPr>
          <w:rFonts w:ascii="Century Gothic" w:hAnsi="Century Gothic" w:cs="Arial"/>
          <w:b/>
          <w:sz w:val="20"/>
          <w:szCs w:val="20"/>
        </w:rPr>
      </w:pPr>
    </w:p>
    <w:p w14:paraId="070D5378" w14:textId="6C915F0D" w:rsidR="009D6B8E" w:rsidRPr="0047457F" w:rsidRDefault="0047457F" w:rsidP="009D6B8E">
      <w:pPr>
        <w:spacing w:after="0" w:line="240" w:lineRule="auto"/>
        <w:rPr>
          <w:rFonts w:ascii="Century Gothic" w:hAnsi="Century Gothic" w:cs="Arial"/>
          <w:sz w:val="20"/>
          <w:szCs w:val="20"/>
        </w:rPr>
      </w:pPr>
      <w:r w:rsidRPr="0047457F">
        <w:rPr>
          <w:rFonts w:ascii="Century Gothic" w:hAnsi="Century Gothic" w:cs="Arial"/>
          <w:b/>
          <w:sz w:val="20"/>
          <w:szCs w:val="20"/>
        </w:rPr>
        <w:t>Software Title:</w:t>
      </w:r>
      <w:r w:rsidRPr="0047457F">
        <w:rPr>
          <w:rFonts w:ascii="Century Gothic" w:hAnsi="Century Gothic" w:cs="Arial"/>
          <w:sz w:val="20"/>
          <w:szCs w:val="20"/>
        </w:rPr>
        <w:t xml:space="preserve"> </w:t>
      </w:r>
      <w:r w:rsidR="009D6B8E" w:rsidRPr="009D6B8E">
        <w:rPr>
          <w:rFonts w:ascii="Century Gothic" w:hAnsi="Century Gothic"/>
          <w:color w:val="000000"/>
          <w:sz w:val="20"/>
          <w:szCs w:val="20"/>
        </w:rPr>
        <w:t xml:space="preserve">Palm Oil Plantation </w:t>
      </w:r>
      <w:r w:rsidR="00FD3D1F">
        <w:rPr>
          <w:rFonts w:ascii="Century Gothic" w:hAnsi="Century Gothic"/>
          <w:color w:val="000000"/>
          <w:sz w:val="20"/>
          <w:szCs w:val="20"/>
        </w:rPr>
        <w:t>Modeler</w:t>
      </w:r>
    </w:p>
    <w:p w14:paraId="075EFB1B" w14:textId="1FF86571"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Software Abbreviation:</w:t>
      </w:r>
      <w:r w:rsidRPr="009D6B8E">
        <w:rPr>
          <w:rFonts w:ascii="Century Gothic" w:hAnsi="Century Gothic" w:cs="Arial"/>
          <w:sz w:val="20"/>
          <w:szCs w:val="20"/>
        </w:rPr>
        <w:t xml:space="preserve"> </w:t>
      </w:r>
      <w:r w:rsidR="009D6B8E" w:rsidRPr="009D6B8E">
        <w:rPr>
          <w:rFonts w:ascii="Century Gothic" w:hAnsi="Century Gothic"/>
          <w:color w:val="000000"/>
          <w:sz w:val="20"/>
          <w:szCs w:val="20"/>
        </w:rPr>
        <w:t>POP</w:t>
      </w:r>
      <w:r w:rsidR="00740AEE">
        <w:rPr>
          <w:rFonts w:ascii="Century Gothic" w:hAnsi="Century Gothic"/>
          <w:color w:val="000000"/>
          <w:sz w:val="20"/>
          <w:szCs w:val="20"/>
        </w:rPr>
        <w:t>M</w:t>
      </w:r>
    </w:p>
    <w:p w14:paraId="10B01CB7" w14:textId="77777777" w:rsidR="0047457F" w:rsidRDefault="0047457F" w:rsidP="0047457F">
      <w:pPr>
        <w:spacing w:after="0" w:line="240" w:lineRule="auto"/>
        <w:rPr>
          <w:rFonts w:ascii="Century Gothic" w:hAnsi="Century Gothic" w:cs="Arial"/>
          <w:b/>
          <w:sz w:val="20"/>
          <w:szCs w:val="20"/>
        </w:rPr>
      </w:pPr>
    </w:p>
    <w:p w14:paraId="61D3E1D8" w14:textId="1758734D" w:rsidR="0047457F" w:rsidRPr="009D6B8E" w:rsidRDefault="0047457F" w:rsidP="0047457F">
      <w:pPr>
        <w:spacing w:after="0" w:line="240" w:lineRule="auto"/>
        <w:rPr>
          <w:rFonts w:ascii="Century Gothic" w:hAnsi="Century Gothic"/>
          <w:sz w:val="20"/>
          <w:szCs w:val="20"/>
        </w:rPr>
      </w:pPr>
      <w:r w:rsidRPr="0047457F">
        <w:rPr>
          <w:rFonts w:ascii="Century Gothic" w:hAnsi="Century Gothic" w:cs="Arial"/>
          <w:b/>
          <w:sz w:val="20"/>
          <w:szCs w:val="20"/>
        </w:rPr>
        <w:t>Technical Point of Contact:</w:t>
      </w:r>
      <w:r w:rsidRPr="0047457F">
        <w:rPr>
          <w:rFonts w:ascii="Century Gothic" w:hAnsi="Century Gothic" w:cs="Arial"/>
          <w:sz w:val="20"/>
          <w:szCs w:val="20"/>
        </w:rPr>
        <w:t xml:space="preserve"> </w:t>
      </w:r>
      <w:r w:rsidR="009D6B8E" w:rsidRPr="009D6B8E">
        <w:rPr>
          <w:rFonts w:ascii="Century Gothic" w:hAnsi="Century Gothic"/>
          <w:color w:val="000000"/>
          <w:sz w:val="20"/>
          <w:szCs w:val="20"/>
        </w:rPr>
        <w:t xml:space="preserve">Kyle T. Peterson, </w:t>
      </w:r>
      <w:hyperlink r:id="rId11" w:history="1">
        <w:r w:rsidR="009D6B8E" w:rsidRPr="00136566">
          <w:rPr>
            <w:rStyle w:val="Hyperlink"/>
            <w:rFonts w:ascii="Century Gothic" w:hAnsi="Century Gothic"/>
            <w:sz w:val="20"/>
            <w:szCs w:val="20"/>
          </w:rPr>
          <w:t>kylepeterson777@gmail.com</w:t>
        </w:r>
      </w:hyperlink>
      <w:r w:rsidR="009D6B8E">
        <w:rPr>
          <w:rFonts w:ascii="Century Gothic" w:hAnsi="Century Gothic"/>
          <w:sz w:val="20"/>
          <w:szCs w:val="20"/>
        </w:rPr>
        <w:t>,</w:t>
      </w:r>
      <w:r w:rsidR="009D6B8E" w:rsidRPr="009D6B8E">
        <w:rPr>
          <w:rFonts w:ascii="Century Gothic" w:hAnsi="Century Gothic"/>
          <w:color w:val="000000"/>
          <w:sz w:val="20"/>
          <w:szCs w:val="20"/>
        </w:rPr>
        <w:t xml:space="preserve"> </w:t>
      </w:r>
      <w:r w:rsidR="00725AE9">
        <w:rPr>
          <w:rFonts w:ascii="Century Gothic" w:hAnsi="Century Gothic"/>
          <w:color w:val="000000"/>
          <w:sz w:val="20"/>
          <w:szCs w:val="20"/>
        </w:rPr>
        <w:t>SSAI, GSFC</w:t>
      </w:r>
      <w:r w:rsidR="009D6B8E" w:rsidRPr="009D6B8E">
        <w:rPr>
          <w:rFonts w:ascii="Century Gothic" w:hAnsi="Century Gothic"/>
          <w:color w:val="000000"/>
          <w:sz w:val="20"/>
          <w:szCs w:val="20"/>
        </w:rPr>
        <w:t>.</w:t>
      </w:r>
    </w:p>
    <w:p w14:paraId="4F4A4729" w14:textId="77777777" w:rsidR="0047457F" w:rsidRDefault="0047457F" w:rsidP="0047457F">
      <w:pPr>
        <w:spacing w:after="0" w:line="240" w:lineRule="auto"/>
        <w:rPr>
          <w:rFonts w:ascii="Century Gothic" w:hAnsi="Century Gothic" w:cs="Arial"/>
          <w:b/>
          <w:sz w:val="20"/>
          <w:szCs w:val="20"/>
        </w:rPr>
      </w:pPr>
    </w:p>
    <w:p w14:paraId="188C0DAA" w14:textId="374BFCE2"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Brief Description of the Software:</w:t>
      </w:r>
      <w:r w:rsidRPr="0047457F">
        <w:rPr>
          <w:rFonts w:ascii="Century Gothic" w:hAnsi="Century Gothic" w:cs="Arial"/>
          <w:sz w:val="20"/>
          <w:szCs w:val="20"/>
        </w:rPr>
        <w:t xml:space="preserve"> </w:t>
      </w:r>
      <w:r w:rsidR="009D6B8E" w:rsidRPr="009D6B8E">
        <w:rPr>
          <w:rFonts w:ascii="Century Gothic" w:hAnsi="Century Gothic"/>
          <w:color w:val="000000"/>
          <w:sz w:val="20"/>
          <w:szCs w:val="20"/>
        </w:rPr>
        <w:t xml:space="preserve">Utilizing both Python and IDL programming languages, </w:t>
      </w:r>
      <w:r w:rsidR="00635462">
        <w:rPr>
          <w:rFonts w:ascii="Century Gothic" w:hAnsi="Century Gothic"/>
          <w:color w:val="000000"/>
          <w:sz w:val="20"/>
          <w:szCs w:val="20"/>
        </w:rPr>
        <w:t>POP</w:t>
      </w:r>
      <w:r w:rsidR="00740AEE">
        <w:rPr>
          <w:rFonts w:ascii="Century Gothic" w:hAnsi="Century Gothic"/>
          <w:color w:val="000000"/>
          <w:sz w:val="20"/>
          <w:szCs w:val="20"/>
        </w:rPr>
        <w:t>M</w:t>
      </w:r>
      <w:r w:rsidR="00635462">
        <w:rPr>
          <w:rFonts w:ascii="Century Gothic" w:hAnsi="Century Gothic"/>
          <w:color w:val="000000"/>
          <w:sz w:val="20"/>
          <w:szCs w:val="20"/>
        </w:rPr>
        <w:t xml:space="preserve"> </w:t>
      </w:r>
      <w:r w:rsidR="009D6B8E" w:rsidRPr="009D6B8E">
        <w:rPr>
          <w:rFonts w:ascii="Century Gothic" w:hAnsi="Century Gothic"/>
          <w:color w:val="000000"/>
          <w:sz w:val="20"/>
          <w:szCs w:val="20"/>
        </w:rPr>
        <w:t>software creates a simplified process of downloading, atmospherically correcting, and processing raster data with the purpose of identifying potential locations of palm oil plantations. This software also leverages elements of the dnppy module provided by the DEVELOP National Program.</w:t>
      </w:r>
    </w:p>
    <w:p w14:paraId="6F98CFF3" w14:textId="77777777" w:rsidR="0047457F" w:rsidRDefault="0047457F" w:rsidP="0047457F">
      <w:pPr>
        <w:spacing w:after="0" w:line="240" w:lineRule="auto"/>
        <w:rPr>
          <w:rFonts w:ascii="Century Gothic" w:hAnsi="Century Gothic" w:cs="Arial"/>
          <w:b/>
          <w:sz w:val="20"/>
          <w:szCs w:val="20"/>
        </w:rPr>
      </w:pPr>
    </w:p>
    <w:p w14:paraId="1E962F41" w14:textId="016E959C" w:rsidR="009D6B8E" w:rsidRPr="009D6B8E" w:rsidRDefault="0047457F" w:rsidP="0047457F">
      <w:pPr>
        <w:spacing w:after="0" w:line="240" w:lineRule="auto"/>
        <w:rPr>
          <w:rFonts w:ascii="Century Gothic" w:hAnsi="Century Gothic"/>
          <w:color w:val="000000"/>
          <w:sz w:val="20"/>
          <w:szCs w:val="20"/>
        </w:rPr>
      </w:pPr>
      <w:r w:rsidRPr="0047457F">
        <w:rPr>
          <w:rFonts w:ascii="Century Gothic" w:hAnsi="Century Gothic" w:cs="Arial"/>
          <w:b/>
          <w:sz w:val="20"/>
          <w:szCs w:val="20"/>
        </w:rPr>
        <w:t>Type of Code:</w:t>
      </w:r>
      <w:r w:rsidRPr="0047457F">
        <w:rPr>
          <w:rFonts w:ascii="Century Gothic" w:hAnsi="Century Gothic" w:cs="Arial"/>
          <w:sz w:val="20"/>
          <w:szCs w:val="20"/>
        </w:rPr>
        <w:t xml:space="preserve"> </w:t>
      </w:r>
      <w:r w:rsidR="009D6B8E" w:rsidRPr="009D6B8E">
        <w:rPr>
          <w:rFonts w:ascii="Century Gothic" w:hAnsi="Century Gothic"/>
          <w:color w:val="000000"/>
          <w:sz w:val="20"/>
          <w:szCs w:val="20"/>
        </w:rPr>
        <w:t>Both executable code and source code</w:t>
      </w:r>
    </w:p>
    <w:p w14:paraId="0028E95F" w14:textId="3E6A61F7" w:rsidR="0047457F" w:rsidRPr="00635462"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Will the software include any embedded computer databases?</w:t>
      </w:r>
      <w:r w:rsidRPr="0047457F">
        <w:rPr>
          <w:rFonts w:ascii="Century Gothic" w:hAnsi="Century Gothic" w:cs="Arial"/>
          <w:sz w:val="20"/>
          <w:szCs w:val="20"/>
        </w:rPr>
        <w:t xml:space="preserve"> </w:t>
      </w:r>
      <w:r w:rsidR="009D6B8E" w:rsidRPr="00635462">
        <w:rPr>
          <w:rFonts w:ascii="Century Gothic" w:hAnsi="Century Gothic" w:cs="Arial"/>
          <w:sz w:val="20"/>
          <w:szCs w:val="20"/>
        </w:rPr>
        <w:t>No</w:t>
      </w:r>
    </w:p>
    <w:p w14:paraId="546E983C" w14:textId="5BD5D9C3" w:rsidR="0047457F" w:rsidRDefault="0047457F" w:rsidP="0047457F">
      <w:pPr>
        <w:spacing w:after="0" w:line="240" w:lineRule="auto"/>
        <w:rPr>
          <w:rFonts w:ascii="Century Gothic" w:hAnsi="Century Gothic"/>
          <w:color w:val="000000"/>
          <w:sz w:val="20"/>
          <w:szCs w:val="20"/>
        </w:rPr>
      </w:pPr>
      <w:r w:rsidRPr="0047457F">
        <w:rPr>
          <w:rFonts w:ascii="Century Gothic" w:hAnsi="Century Gothic" w:cs="Arial"/>
          <w:b/>
          <w:sz w:val="20"/>
          <w:szCs w:val="20"/>
        </w:rPr>
        <w:t>Does the software use or call any open software or libraries?</w:t>
      </w:r>
      <w:r w:rsidRPr="0047457F">
        <w:rPr>
          <w:rFonts w:ascii="Century Gothic" w:hAnsi="Century Gothic" w:cs="Arial"/>
          <w:sz w:val="20"/>
          <w:szCs w:val="20"/>
        </w:rPr>
        <w:t xml:space="preserve"> </w:t>
      </w:r>
      <w:r w:rsidR="009D6B8E" w:rsidRPr="009D6B8E">
        <w:rPr>
          <w:rFonts w:ascii="Century Gothic" w:hAnsi="Century Gothic"/>
          <w:color w:val="000000"/>
          <w:sz w:val="20"/>
          <w:szCs w:val="20"/>
        </w:rPr>
        <w:t>Both open source and proprietary/commercial</w:t>
      </w:r>
    </w:p>
    <w:p w14:paraId="360FFC83" w14:textId="77777777" w:rsidR="009D6B8E" w:rsidRDefault="009D6B8E" w:rsidP="0047457F">
      <w:pPr>
        <w:spacing w:after="0" w:line="240" w:lineRule="auto"/>
        <w:rPr>
          <w:rFonts w:ascii="Century Gothic" w:hAnsi="Century Gothic"/>
          <w:color w:val="000000"/>
          <w:sz w:val="20"/>
          <w:szCs w:val="20"/>
        </w:rPr>
      </w:pPr>
    </w:p>
    <w:p w14:paraId="1E56EBEF" w14:textId="77777777" w:rsidR="009D6B8E" w:rsidRDefault="009D6B8E" w:rsidP="0047457F">
      <w:pPr>
        <w:spacing w:after="0" w:line="240" w:lineRule="auto"/>
        <w:rPr>
          <w:rFonts w:ascii="Century Gothic" w:hAnsi="Century Gothic"/>
          <w:color w:val="000000"/>
          <w:sz w:val="20"/>
          <w:szCs w:val="20"/>
        </w:rPr>
      </w:pPr>
    </w:p>
    <w:p w14:paraId="07A5E819" w14:textId="77777777" w:rsidR="009D6B8E" w:rsidRDefault="009D6B8E" w:rsidP="0047457F">
      <w:pPr>
        <w:spacing w:after="0" w:line="240" w:lineRule="auto"/>
        <w:rPr>
          <w:rFonts w:ascii="Century Gothic" w:hAnsi="Century Gothic"/>
          <w:color w:val="000000"/>
          <w:sz w:val="20"/>
          <w:szCs w:val="20"/>
        </w:rPr>
      </w:pPr>
    </w:p>
    <w:p w14:paraId="02C5CA5F" w14:textId="77777777" w:rsidR="009D6B8E" w:rsidRDefault="009D6B8E" w:rsidP="0047457F">
      <w:pPr>
        <w:spacing w:after="0" w:line="240" w:lineRule="auto"/>
        <w:rPr>
          <w:rFonts w:ascii="Century Gothic" w:hAnsi="Century Gothic"/>
          <w:color w:val="000000"/>
          <w:sz w:val="20"/>
          <w:szCs w:val="20"/>
        </w:rPr>
      </w:pPr>
    </w:p>
    <w:p w14:paraId="46569201" w14:textId="77777777" w:rsidR="00635462" w:rsidRDefault="00635462" w:rsidP="0047457F">
      <w:pPr>
        <w:spacing w:after="0" w:line="240" w:lineRule="auto"/>
        <w:rPr>
          <w:rFonts w:ascii="Century Gothic" w:hAnsi="Century Gothic"/>
          <w:color w:val="000000"/>
          <w:sz w:val="20"/>
          <w:szCs w:val="20"/>
        </w:rPr>
      </w:pPr>
    </w:p>
    <w:p w14:paraId="05D35583" w14:textId="77777777" w:rsidR="00635462" w:rsidRDefault="00635462" w:rsidP="0047457F">
      <w:pPr>
        <w:spacing w:after="0" w:line="240" w:lineRule="auto"/>
        <w:rPr>
          <w:rFonts w:ascii="Century Gothic" w:hAnsi="Century Gothic"/>
          <w:color w:val="000000"/>
          <w:sz w:val="20"/>
          <w:szCs w:val="20"/>
        </w:rPr>
      </w:pPr>
    </w:p>
    <w:p w14:paraId="79312E82" w14:textId="77777777" w:rsidR="0071130D" w:rsidRDefault="0071130D" w:rsidP="0047457F">
      <w:pPr>
        <w:spacing w:after="0" w:line="240" w:lineRule="auto"/>
        <w:rPr>
          <w:ins w:id="97" w:author="Childs, Abigail V. (GSFC-6170)[DEVELOP]" w:date="2016-02-11T11:22:00Z"/>
          <w:rFonts w:ascii="Century Gothic" w:hAnsi="Century Gothic" w:cs="Arial"/>
          <w:b/>
          <w:sz w:val="20"/>
          <w:szCs w:val="20"/>
        </w:rPr>
      </w:pPr>
    </w:p>
    <w:p w14:paraId="6ED22B35" w14:textId="77777777" w:rsidR="0071130D" w:rsidRDefault="0071130D" w:rsidP="0047457F">
      <w:pPr>
        <w:spacing w:after="0" w:line="240" w:lineRule="auto"/>
        <w:rPr>
          <w:ins w:id="98" w:author="Childs, Abigail V. (GSFC-6170)[DEVELOP]" w:date="2016-02-11T11:22:00Z"/>
          <w:rFonts w:ascii="Century Gothic" w:hAnsi="Century Gothic" w:cs="Arial"/>
          <w:b/>
          <w:sz w:val="20"/>
          <w:szCs w:val="20"/>
        </w:rPr>
      </w:pPr>
    </w:p>
    <w:p w14:paraId="1DDBC81F" w14:textId="77777777" w:rsid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lastRenderedPageBreak/>
        <w:t>List the software or libraries used, under what license they were obtained, and the URL for the license in the table below:</w:t>
      </w:r>
    </w:p>
    <w:p w14:paraId="6D380178" w14:textId="77777777" w:rsidR="009D6B8E" w:rsidRPr="0047457F" w:rsidRDefault="009D6B8E" w:rsidP="0047457F">
      <w:pPr>
        <w:spacing w:after="0" w:line="240" w:lineRule="auto"/>
        <w:rPr>
          <w:rFonts w:ascii="Century Gothic" w:hAnsi="Century Gothic" w:cs="Arial"/>
          <w:b/>
          <w:sz w:val="20"/>
          <w:szCs w:val="20"/>
        </w:rPr>
      </w:pPr>
    </w:p>
    <w:tbl>
      <w:tblPr>
        <w:tblStyle w:val="TableGrid"/>
        <w:tblW w:w="0" w:type="auto"/>
        <w:tblInd w:w="108" w:type="dxa"/>
        <w:tblLayout w:type="fixed"/>
        <w:tblLook w:val="04A0" w:firstRow="1" w:lastRow="0" w:firstColumn="1" w:lastColumn="0" w:noHBand="0" w:noVBand="1"/>
      </w:tblPr>
      <w:tblGrid>
        <w:gridCol w:w="2857"/>
        <w:gridCol w:w="2700"/>
        <w:gridCol w:w="3685"/>
      </w:tblGrid>
      <w:tr w:rsidR="0047457F" w:rsidRPr="0047457F" w14:paraId="35AD9669" w14:textId="77777777" w:rsidTr="00AD7606">
        <w:tc>
          <w:tcPr>
            <w:tcW w:w="2857" w:type="dxa"/>
            <w:shd w:val="clear" w:color="auto" w:fill="1F497D" w:themeFill="text2"/>
          </w:tcPr>
          <w:p w14:paraId="13991220"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Name</w:t>
            </w:r>
          </w:p>
        </w:tc>
        <w:tc>
          <w:tcPr>
            <w:tcW w:w="2700" w:type="dxa"/>
            <w:shd w:val="clear" w:color="auto" w:fill="1F497D" w:themeFill="text2"/>
          </w:tcPr>
          <w:p w14:paraId="72590653"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License</w:t>
            </w:r>
          </w:p>
        </w:tc>
        <w:tc>
          <w:tcPr>
            <w:tcW w:w="3685" w:type="dxa"/>
            <w:shd w:val="clear" w:color="auto" w:fill="1F497D" w:themeFill="text2"/>
          </w:tcPr>
          <w:p w14:paraId="5C54A0E7"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License URL</w:t>
            </w:r>
          </w:p>
        </w:tc>
      </w:tr>
      <w:tr w:rsidR="0047457F" w:rsidRPr="0047457F" w14:paraId="5D0D1D70" w14:textId="77777777" w:rsidTr="00AD7606">
        <w:tc>
          <w:tcPr>
            <w:tcW w:w="2857" w:type="dxa"/>
          </w:tcPr>
          <w:p w14:paraId="5F70017A" w14:textId="7D7E0BDA" w:rsidR="0047457F" w:rsidRPr="00AD7606" w:rsidRDefault="009D6B8E" w:rsidP="0047457F">
            <w:pPr>
              <w:spacing w:after="0" w:line="240" w:lineRule="auto"/>
              <w:rPr>
                <w:rFonts w:ascii="Century Gothic" w:hAnsi="Century Gothic" w:cs="Arial"/>
                <w:sz w:val="20"/>
                <w:szCs w:val="20"/>
              </w:rPr>
            </w:pPr>
            <w:r w:rsidRPr="00AD7606">
              <w:rPr>
                <w:rFonts w:ascii="Century Gothic" w:hAnsi="Century Gothic"/>
                <w:color w:val="000000"/>
                <w:sz w:val="20"/>
                <w:szCs w:val="20"/>
              </w:rPr>
              <w:t>ArcGIS (</w:t>
            </w:r>
            <w:proofErr w:type="spellStart"/>
            <w:r w:rsidRPr="00AD7606">
              <w:rPr>
                <w:rFonts w:ascii="Century Gothic" w:hAnsi="Century Gothic"/>
                <w:color w:val="000000"/>
                <w:sz w:val="20"/>
                <w:szCs w:val="20"/>
              </w:rPr>
              <w:t>arcpy</w:t>
            </w:r>
            <w:proofErr w:type="spellEnd"/>
            <w:r w:rsidRPr="00AD7606">
              <w:rPr>
                <w:rFonts w:ascii="Century Gothic" w:hAnsi="Century Gothic"/>
                <w:color w:val="000000"/>
                <w:sz w:val="20"/>
                <w:szCs w:val="20"/>
              </w:rPr>
              <w:t>)</w:t>
            </w:r>
          </w:p>
        </w:tc>
        <w:tc>
          <w:tcPr>
            <w:tcW w:w="2700" w:type="dxa"/>
          </w:tcPr>
          <w:p w14:paraId="66F57C29" w14:textId="22ADC5A6" w:rsidR="0047457F" w:rsidRPr="00AD7606" w:rsidRDefault="009D6B8E" w:rsidP="0047457F">
            <w:pPr>
              <w:spacing w:after="0" w:line="240" w:lineRule="auto"/>
              <w:rPr>
                <w:rFonts w:ascii="Century Gothic" w:hAnsi="Century Gothic" w:cs="Arial"/>
                <w:sz w:val="20"/>
                <w:szCs w:val="20"/>
              </w:rPr>
            </w:pPr>
            <w:r w:rsidRPr="00AD7606">
              <w:rPr>
                <w:rFonts w:ascii="Century Gothic" w:hAnsi="Century Gothic"/>
                <w:color w:val="000000"/>
                <w:sz w:val="20"/>
                <w:szCs w:val="20"/>
              </w:rPr>
              <w:t>Group license through ArcGIS</w:t>
            </w:r>
          </w:p>
        </w:tc>
        <w:tc>
          <w:tcPr>
            <w:tcW w:w="3685" w:type="dxa"/>
          </w:tcPr>
          <w:p w14:paraId="72A91EBD" w14:textId="2E5FB44B" w:rsidR="009D6B8E" w:rsidRPr="00AD7606" w:rsidRDefault="0011191D" w:rsidP="0047457F">
            <w:pPr>
              <w:spacing w:after="0" w:line="240" w:lineRule="auto"/>
              <w:rPr>
                <w:rFonts w:ascii="Century Gothic" w:hAnsi="Century Gothic"/>
                <w:color w:val="000000"/>
                <w:sz w:val="20"/>
                <w:szCs w:val="20"/>
              </w:rPr>
            </w:pPr>
            <w:hyperlink r:id="rId12" w:history="1">
              <w:r w:rsidR="009D6B8E" w:rsidRPr="00AD7606">
                <w:rPr>
                  <w:rStyle w:val="Hyperlink"/>
                  <w:rFonts w:ascii="Century Gothic" w:hAnsi="Century Gothic"/>
                  <w:sz w:val="20"/>
                  <w:szCs w:val="20"/>
                </w:rPr>
                <w:t>http://www.esri.com/software/arcgis</w:t>
              </w:r>
            </w:hyperlink>
          </w:p>
        </w:tc>
      </w:tr>
      <w:tr w:rsidR="0047457F" w:rsidRPr="0047457F" w14:paraId="35790D46" w14:textId="77777777" w:rsidTr="00AD7606">
        <w:tc>
          <w:tcPr>
            <w:tcW w:w="2857" w:type="dxa"/>
          </w:tcPr>
          <w:p w14:paraId="5B2F375D" w14:textId="6200C9EA" w:rsidR="0047457F" w:rsidRPr="00AD7606" w:rsidRDefault="009D6B8E" w:rsidP="0047457F">
            <w:pPr>
              <w:spacing w:after="0" w:line="240" w:lineRule="auto"/>
              <w:rPr>
                <w:rFonts w:ascii="Century Gothic" w:hAnsi="Century Gothic" w:cs="Arial"/>
                <w:sz w:val="20"/>
                <w:szCs w:val="20"/>
              </w:rPr>
            </w:pPr>
            <w:r w:rsidRPr="00AD7606">
              <w:rPr>
                <w:rFonts w:ascii="Century Gothic" w:hAnsi="Century Gothic"/>
                <w:color w:val="000000"/>
                <w:sz w:val="20"/>
                <w:szCs w:val="20"/>
              </w:rPr>
              <w:t>Python</w:t>
            </w:r>
          </w:p>
        </w:tc>
        <w:tc>
          <w:tcPr>
            <w:tcW w:w="2700" w:type="dxa"/>
          </w:tcPr>
          <w:p w14:paraId="3D6BD748" w14:textId="25A9AFFB" w:rsidR="0047457F" w:rsidRPr="00AD7606" w:rsidRDefault="009D6B8E" w:rsidP="0047457F">
            <w:pPr>
              <w:spacing w:after="0" w:line="240" w:lineRule="auto"/>
              <w:rPr>
                <w:rFonts w:ascii="Century Gothic" w:hAnsi="Century Gothic" w:cs="Arial"/>
                <w:sz w:val="20"/>
                <w:szCs w:val="20"/>
              </w:rPr>
            </w:pPr>
            <w:r w:rsidRPr="00AD7606">
              <w:rPr>
                <w:rFonts w:ascii="Century Gothic" w:hAnsi="Century Gothic"/>
                <w:color w:val="000000"/>
                <w:sz w:val="20"/>
                <w:szCs w:val="20"/>
              </w:rPr>
              <w:t>Open source license</w:t>
            </w:r>
          </w:p>
        </w:tc>
        <w:tc>
          <w:tcPr>
            <w:tcW w:w="3685" w:type="dxa"/>
          </w:tcPr>
          <w:p w14:paraId="6D2EBF98" w14:textId="249BF084" w:rsidR="009D6B8E" w:rsidRPr="00AD7606" w:rsidRDefault="0011191D" w:rsidP="009D6B8E">
            <w:pPr>
              <w:spacing w:after="0" w:line="240" w:lineRule="auto"/>
              <w:rPr>
                <w:rFonts w:ascii="Century Gothic" w:hAnsi="Century Gothic" w:cs="Arial"/>
                <w:sz w:val="20"/>
                <w:szCs w:val="20"/>
              </w:rPr>
            </w:pPr>
            <w:hyperlink r:id="rId13" w:history="1">
              <w:r w:rsidR="009D6B8E" w:rsidRPr="00AD7606">
                <w:rPr>
                  <w:rStyle w:val="Hyperlink"/>
                  <w:rFonts w:ascii="Century Gothic" w:hAnsi="Century Gothic"/>
                  <w:sz w:val="20"/>
                  <w:szCs w:val="20"/>
                </w:rPr>
                <w:t>http://opensource.org/licenses/Python-2.0</w:t>
              </w:r>
            </w:hyperlink>
          </w:p>
        </w:tc>
      </w:tr>
      <w:tr w:rsidR="0047457F" w:rsidRPr="0047457F" w14:paraId="2008828E" w14:textId="77777777" w:rsidTr="00AD7606">
        <w:tc>
          <w:tcPr>
            <w:tcW w:w="2857" w:type="dxa"/>
          </w:tcPr>
          <w:p w14:paraId="7FFF155C" w14:textId="1423A43F" w:rsidR="0047457F" w:rsidRPr="00AD7606" w:rsidRDefault="009D6B8E" w:rsidP="0047457F">
            <w:pPr>
              <w:spacing w:after="0" w:line="240" w:lineRule="auto"/>
              <w:rPr>
                <w:rFonts w:ascii="Century Gothic" w:hAnsi="Century Gothic" w:cs="Arial"/>
                <w:sz w:val="20"/>
                <w:szCs w:val="20"/>
              </w:rPr>
            </w:pPr>
            <w:r w:rsidRPr="00AD7606">
              <w:rPr>
                <w:rFonts w:ascii="Century Gothic" w:hAnsi="Century Gothic"/>
                <w:color w:val="000000"/>
                <w:sz w:val="20"/>
                <w:szCs w:val="20"/>
              </w:rPr>
              <w:t>TerrSet</w:t>
            </w:r>
          </w:p>
        </w:tc>
        <w:tc>
          <w:tcPr>
            <w:tcW w:w="2700" w:type="dxa"/>
          </w:tcPr>
          <w:p w14:paraId="77E36FF1" w14:textId="526359E1" w:rsidR="0047457F" w:rsidRPr="00AD7606" w:rsidRDefault="009D6B8E" w:rsidP="0047457F">
            <w:pPr>
              <w:spacing w:after="0" w:line="240" w:lineRule="auto"/>
              <w:rPr>
                <w:rFonts w:ascii="Century Gothic" w:hAnsi="Century Gothic" w:cs="Arial"/>
                <w:sz w:val="20"/>
                <w:szCs w:val="20"/>
              </w:rPr>
            </w:pPr>
            <w:r w:rsidRPr="00AD7606">
              <w:rPr>
                <w:rFonts w:ascii="Century Gothic" w:hAnsi="Century Gothic"/>
                <w:color w:val="000000"/>
                <w:sz w:val="20"/>
                <w:szCs w:val="20"/>
              </w:rPr>
              <w:t>Single use license</w:t>
            </w:r>
          </w:p>
        </w:tc>
        <w:tc>
          <w:tcPr>
            <w:tcW w:w="3685" w:type="dxa"/>
          </w:tcPr>
          <w:p w14:paraId="6B4A64C3" w14:textId="65EA7ACF" w:rsidR="009D6B8E" w:rsidRPr="00AD7606" w:rsidRDefault="0011191D" w:rsidP="009D6B8E">
            <w:pPr>
              <w:spacing w:after="0" w:line="240" w:lineRule="auto"/>
              <w:rPr>
                <w:rFonts w:ascii="Century Gothic" w:hAnsi="Century Gothic" w:cs="Arial"/>
                <w:sz w:val="20"/>
                <w:szCs w:val="20"/>
              </w:rPr>
            </w:pPr>
            <w:hyperlink r:id="rId14" w:history="1">
              <w:r w:rsidR="009D6B8E" w:rsidRPr="00AD7606">
                <w:rPr>
                  <w:rStyle w:val="Hyperlink"/>
                  <w:rFonts w:ascii="Century Gothic" w:hAnsi="Century Gothic"/>
                  <w:sz w:val="20"/>
                  <w:szCs w:val="20"/>
                </w:rPr>
                <w:t>https://clarklabs.org/terrset/</w:t>
              </w:r>
            </w:hyperlink>
          </w:p>
        </w:tc>
      </w:tr>
      <w:tr w:rsidR="009D6B8E" w:rsidRPr="0047457F" w14:paraId="4316B9B5" w14:textId="77777777" w:rsidTr="00AD7606">
        <w:tc>
          <w:tcPr>
            <w:tcW w:w="2857" w:type="dxa"/>
          </w:tcPr>
          <w:p w14:paraId="37894A59" w14:textId="1121D04C" w:rsidR="009D6B8E" w:rsidRPr="00AD7606" w:rsidRDefault="009D6B8E" w:rsidP="0047457F">
            <w:pPr>
              <w:spacing w:after="0" w:line="240" w:lineRule="auto"/>
              <w:rPr>
                <w:rFonts w:ascii="Century Gothic" w:hAnsi="Century Gothic"/>
                <w:color w:val="000000"/>
                <w:sz w:val="20"/>
                <w:szCs w:val="20"/>
              </w:rPr>
            </w:pPr>
            <w:r w:rsidRPr="00AD7606">
              <w:rPr>
                <w:rFonts w:ascii="Century Gothic" w:hAnsi="Century Gothic"/>
                <w:color w:val="000000"/>
                <w:sz w:val="20"/>
                <w:szCs w:val="20"/>
              </w:rPr>
              <w:t>dnppy</w:t>
            </w:r>
          </w:p>
        </w:tc>
        <w:tc>
          <w:tcPr>
            <w:tcW w:w="2700" w:type="dxa"/>
          </w:tcPr>
          <w:p w14:paraId="28F5FD6B" w14:textId="4B63A0FD" w:rsidR="009D6B8E" w:rsidRPr="00AD7606" w:rsidRDefault="009D6B8E" w:rsidP="0047457F">
            <w:pPr>
              <w:spacing w:after="0" w:line="240" w:lineRule="auto"/>
              <w:rPr>
                <w:rFonts w:ascii="Century Gothic" w:hAnsi="Century Gothic"/>
                <w:color w:val="000000"/>
                <w:sz w:val="20"/>
                <w:szCs w:val="20"/>
              </w:rPr>
            </w:pPr>
            <w:r w:rsidRPr="00AD7606">
              <w:rPr>
                <w:rFonts w:ascii="Century Gothic" w:hAnsi="Century Gothic"/>
                <w:color w:val="000000"/>
                <w:sz w:val="20"/>
                <w:szCs w:val="20"/>
              </w:rPr>
              <w:t>Open source license</w:t>
            </w:r>
          </w:p>
        </w:tc>
        <w:tc>
          <w:tcPr>
            <w:tcW w:w="3685" w:type="dxa"/>
          </w:tcPr>
          <w:p w14:paraId="0007B77C" w14:textId="61298BFE" w:rsidR="00AD7606" w:rsidRPr="00AD7606" w:rsidRDefault="0011191D" w:rsidP="00AD7606">
            <w:pPr>
              <w:spacing w:after="0" w:line="240" w:lineRule="auto"/>
              <w:rPr>
                <w:rFonts w:ascii="Century Gothic" w:hAnsi="Century Gothic"/>
                <w:color w:val="000000"/>
                <w:sz w:val="20"/>
                <w:szCs w:val="20"/>
              </w:rPr>
            </w:pPr>
            <w:hyperlink r:id="rId15" w:history="1">
              <w:r w:rsidR="009D6B8E" w:rsidRPr="00AD7606">
                <w:rPr>
                  <w:rStyle w:val="Hyperlink"/>
                  <w:rFonts w:ascii="Century Gothic" w:hAnsi="Century Gothic"/>
                  <w:sz w:val="20"/>
                  <w:szCs w:val="20"/>
                </w:rPr>
                <w:t>https://nasa-develop.github.io/dnppy/modules/download.html</w:t>
              </w:r>
            </w:hyperlink>
          </w:p>
        </w:tc>
      </w:tr>
      <w:tr w:rsidR="009D6B8E" w:rsidRPr="0047457F" w14:paraId="4F87182F" w14:textId="77777777" w:rsidTr="00AD7606">
        <w:tc>
          <w:tcPr>
            <w:tcW w:w="2857" w:type="dxa"/>
          </w:tcPr>
          <w:p w14:paraId="7CCA2827" w14:textId="3CDB0E0F" w:rsidR="009D6B8E" w:rsidRPr="00AD7606" w:rsidRDefault="009D6B8E" w:rsidP="0047457F">
            <w:pPr>
              <w:spacing w:after="0" w:line="240" w:lineRule="auto"/>
              <w:rPr>
                <w:rFonts w:ascii="Century Gothic" w:hAnsi="Century Gothic"/>
                <w:color w:val="000000"/>
                <w:sz w:val="20"/>
                <w:szCs w:val="20"/>
              </w:rPr>
            </w:pPr>
            <w:r w:rsidRPr="00AD7606">
              <w:rPr>
                <w:rFonts w:ascii="Century Gothic" w:hAnsi="Century Gothic"/>
                <w:color w:val="000000"/>
                <w:sz w:val="20"/>
                <w:szCs w:val="20"/>
              </w:rPr>
              <w:t>IDL</w:t>
            </w:r>
          </w:p>
        </w:tc>
        <w:tc>
          <w:tcPr>
            <w:tcW w:w="2700" w:type="dxa"/>
          </w:tcPr>
          <w:p w14:paraId="727368D6" w14:textId="4BDAEE39" w:rsidR="009D6B8E" w:rsidRPr="00AD7606" w:rsidRDefault="009D6B8E" w:rsidP="0047457F">
            <w:pPr>
              <w:spacing w:after="0" w:line="240" w:lineRule="auto"/>
              <w:rPr>
                <w:rFonts w:ascii="Century Gothic" w:hAnsi="Century Gothic"/>
                <w:color w:val="000000"/>
                <w:sz w:val="20"/>
                <w:szCs w:val="20"/>
              </w:rPr>
            </w:pPr>
            <w:r w:rsidRPr="00AD7606">
              <w:rPr>
                <w:rFonts w:ascii="Century Gothic" w:hAnsi="Century Gothic"/>
                <w:color w:val="000000"/>
                <w:sz w:val="20"/>
                <w:szCs w:val="20"/>
              </w:rPr>
              <w:t>Group license through ENVI</w:t>
            </w:r>
          </w:p>
        </w:tc>
        <w:tc>
          <w:tcPr>
            <w:tcW w:w="3685" w:type="dxa"/>
          </w:tcPr>
          <w:p w14:paraId="5089BF92" w14:textId="0824E21B" w:rsidR="009D6B8E" w:rsidRPr="00AD7606" w:rsidRDefault="0011191D" w:rsidP="009D6B8E">
            <w:pPr>
              <w:spacing w:after="0" w:line="240" w:lineRule="auto"/>
              <w:rPr>
                <w:rFonts w:ascii="Century Gothic" w:hAnsi="Century Gothic"/>
                <w:color w:val="000000"/>
                <w:sz w:val="20"/>
                <w:szCs w:val="20"/>
              </w:rPr>
            </w:pPr>
            <w:hyperlink r:id="rId16" w:history="1">
              <w:r w:rsidR="009D6B8E" w:rsidRPr="00AD7606">
                <w:rPr>
                  <w:rStyle w:val="Hyperlink"/>
                  <w:rFonts w:ascii="Century Gothic" w:hAnsi="Century Gothic"/>
                  <w:sz w:val="20"/>
                  <w:szCs w:val="20"/>
                </w:rPr>
                <w:t>http://www.exelisvis.com/docs/using_idl_home.html</w:t>
              </w:r>
            </w:hyperlink>
          </w:p>
        </w:tc>
      </w:tr>
      <w:tr w:rsidR="009D6B8E" w:rsidRPr="0047457F" w14:paraId="3500E44E" w14:textId="77777777" w:rsidTr="00AD7606">
        <w:tc>
          <w:tcPr>
            <w:tcW w:w="2857" w:type="dxa"/>
          </w:tcPr>
          <w:p w14:paraId="5B0858F1" w14:textId="7D747EAE" w:rsidR="009D6B8E" w:rsidRPr="00AD7606" w:rsidRDefault="00AD7606" w:rsidP="0047457F">
            <w:pPr>
              <w:spacing w:after="0" w:line="240" w:lineRule="auto"/>
              <w:rPr>
                <w:rFonts w:ascii="Century Gothic" w:hAnsi="Century Gothic"/>
                <w:color w:val="000000"/>
                <w:sz w:val="20"/>
                <w:szCs w:val="20"/>
              </w:rPr>
            </w:pPr>
            <w:r w:rsidRPr="00AD7606">
              <w:rPr>
                <w:rFonts w:ascii="Century Gothic" w:hAnsi="Century Gothic"/>
                <w:color w:val="000000"/>
                <w:sz w:val="20"/>
                <w:szCs w:val="20"/>
              </w:rPr>
              <w:t>ENVI</w:t>
            </w:r>
          </w:p>
        </w:tc>
        <w:tc>
          <w:tcPr>
            <w:tcW w:w="2700" w:type="dxa"/>
          </w:tcPr>
          <w:p w14:paraId="6A48FE86" w14:textId="378A99AD" w:rsidR="009D6B8E" w:rsidRPr="00AD7606" w:rsidRDefault="00AD7606" w:rsidP="0047457F">
            <w:pPr>
              <w:spacing w:after="0" w:line="240" w:lineRule="auto"/>
              <w:rPr>
                <w:rFonts w:ascii="Century Gothic" w:hAnsi="Century Gothic"/>
                <w:color w:val="000000"/>
                <w:sz w:val="20"/>
                <w:szCs w:val="20"/>
              </w:rPr>
            </w:pPr>
            <w:r w:rsidRPr="00AD7606">
              <w:rPr>
                <w:rFonts w:ascii="Century Gothic" w:hAnsi="Century Gothic"/>
                <w:color w:val="000000"/>
                <w:sz w:val="20"/>
                <w:szCs w:val="20"/>
              </w:rPr>
              <w:t>Group license through EXELIS</w:t>
            </w:r>
          </w:p>
        </w:tc>
        <w:tc>
          <w:tcPr>
            <w:tcW w:w="3685" w:type="dxa"/>
          </w:tcPr>
          <w:p w14:paraId="0D5946E1" w14:textId="4EC57AF3" w:rsidR="00AD7606" w:rsidRPr="00AD7606" w:rsidRDefault="0011191D" w:rsidP="009D6B8E">
            <w:pPr>
              <w:spacing w:after="0" w:line="240" w:lineRule="auto"/>
              <w:rPr>
                <w:rFonts w:ascii="Century Gothic" w:hAnsi="Century Gothic"/>
                <w:color w:val="000000"/>
                <w:sz w:val="20"/>
                <w:szCs w:val="20"/>
              </w:rPr>
            </w:pPr>
            <w:hyperlink r:id="rId17" w:history="1">
              <w:r w:rsidR="00AD7606" w:rsidRPr="00AD7606">
                <w:rPr>
                  <w:rStyle w:val="Hyperlink"/>
                  <w:rFonts w:ascii="Century Gothic" w:hAnsi="Century Gothic"/>
                  <w:sz w:val="20"/>
                  <w:szCs w:val="20"/>
                </w:rPr>
                <w:t>http://www.exelisvis.com/IntelliEarthSolutions/GeospatialProducts.aspx</w:t>
              </w:r>
            </w:hyperlink>
          </w:p>
        </w:tc>
      </w:tr>
      <w:tr w:rsidR="00AD7606" w:rsidRPr="0047457F" w14:paraId="07A07DCD" w14:textId="77777777" w:rsidTr="00AD7606">
        <w:tc>
          <w:tcPr>
            <w:tcW w:w="2857" w:type="dxa"/>
          </w:tcPr>
          <w:p w14:paraId="4A3D3F92" w14:textId="3306E117" w:rsidR="00AD7606" w:rsidRPr="00AD7606" w:rsidRDefault="00AD7606" w:rsidP="0047457F">
            <w:pPr>
              <w:spacing w:after="0" w:line="240" w:lineRule="auto"/>
              <w:rPr>
                <w:rFonts w:ascii="Century Gothic" w:hAnsi="Century Gothic"/>
                <w:color w:val="000000"/>
                <w:sz w:val="20"/>
                <w:szCs w:val="20"/>
              </w:rPr>
            </w:pPr>
            <w:r w:rsidRPr="00AD7606">
              <w:rPr>
                <w:rFonts w:ascii="Century Gothic" w:hAnsi="Century Gothic"/>
                <w:color w:val="000000"/>
                <w:sz w:val="20"/>
                <w:szCs w:val="20"/>
              </w:rPr>
              <w:t>R</w:t>
            </w:r>
          </w:p>
        </w:tc>
        <w:tc>
          <w:tcPr>
            <w:tcW w:w="2700" w:type="dxa"/>
          </w:tcPr>
          <w:p w14:paraId="2ABC9AF5" w14:textId="09A20FE3" w:rsidR="00AD7606" w:rsidRPr="00AD7606" w:rsidRDefault="00AD7606" w:rsidP="0047457F">
            <w:pPr>
              <w:spacing w:after="0" w:line="240" w:lineRule="auto"/>
              <w:rPr>
                <w:rFonts w:ascii="Century Gothic" w:hAnsi="Century Gothic"/>
                <w:color w:val="000000"/>
                <w:sz w:val="20"/>
                <w:szCs w:val="20"/>
              </w:rPr>
            </w:pPr>
            <w:r w:rsidRPr="00AD7606">
              <w:rPr>
                <w:rFonts w:ascii="Century Gothic" w:hAnsi="Century Gothic"/>
                <w:color w:val="000000"/>
                <w:sz w:val="20"/>
                <w:szCs w:val="20"/>
              </w:rPr>
              <w:t>Open source license</w:t>
            </w:r>
          </w:p>
        </w:tc>
        <w:tc>
          <w:tcPr>
            <w:tcW w:w="3685" w:type="dxa"/>
          </w:tcPr>
          <w:p w14:paraId="20917775" w14:textId="5A65184C" w:rsidR="00AD7606" w:rsidRPr="00AD7606" w:rsidRDefault="0011191D" w:rsidP="00AD7606">
            <w:pPr>
              <w:spacing w:after="0" w:line="240" w:lineRule="auto"/>
              <w:rPr>
                <w:rFonts w:ascii="Century Gothic" w:hAnsi="Century Gothic"/>
                <w:color w:val="000000"/>
                <w:sz w:val="20"/>
                <w:szCs w:val="20"/>
              </w:rPr>
            </w:pPr>
            <w:hyperlink r:id="rId18" w:history="1">
              <w:r w:rsidR="00AD7606" w:rsidRPr="00AD7606">
                <w:rPr>
                  <w:rStyle w:val="Hyperlink"/>
                  <w:rFonts w:ascii="Century Gothic" w:hAnsi="Century Gothic"/>
                  <w:sz w:val="20"/>
                  <w:szCs w:val="20"/>
                </w:rPr>
                <w:t>https://www.r-project.org/</w:t>
              </w:r>
            </w:hyperlink>
          </w:p>
        </w:tc>
      </w:tr>
    </w:tbl>
    <w:p w14:paraId="706260B0" w14:textId="77777777" w:rsidR="0047457F" w:rsidRPr="0047457F" w:rsidRDefault="0047457F" w:rsidP="0047457F">
      <w:pPr>
        <w:pBdr>
          <w:bottom w:val="single" w:sz="4" w:space="1" w:color="auto"/>
        </w:pBdr>
        <w:spacing w:after="0" w:line="240" w:lineRule="auto"/>
        <w:rPr>
          <w:rFonts w:ascii="Century Gothic" w:hAnsi="Century Gothic" w:cs="Arial"/>
          <w:b/>
          <w:sz w:val="20"/>
          <w:szCs w:val="20"/>
        </w:rPr>
      </w:pPr>
    </w:p>
    <w:p w14:paraId="09242253" w14:textId="77777777" w:rsidR="0047457F" w:rsidRPr="0047457F" w:rsidRDefault="0047457F" w:rsidP="0047457F">
      <w:pPr>
        <w:pBdr>
          <w:bottom w:val="single" w:sz="4" w:space="1" w:color="auto"/>
        </w:pBdr>
        <w:spacing w:after="0" w:line="240" w:lineRule="auto"/>
        <w:rPr>
          <w:rFonts w:ascii="Century Gothic" w:hAnsi="Century Gothic" w:cs="Arial"/>
          <w:b/>
          <w:sz w:val="20"/>
          <w:szCs w:val="20"/>
        </w:rPr>
      </w:pPr>
      <w:r w:rsidRPr="0047457F">
        <w:rPr>
          <w:rFonts w:ascii="Century Gothic" w:hAnsi="Century Gothic" w:cs="Arial"/>
          <w:b/>
          <w:sz w:val="20"/>
          <w:szCs w:val="20"/>
        </w:rPr>
        <w:t>Full Software Description and Plan</w:t>
      </w:r>
    </w:p>
    <w:p w14:paraId="23E427C4"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Introduction/Objective:</w:t>
      </w:r>
    </w:p>
    <w:p w14:paraId="02D650CA" w14:textId="77777777" w:rsidR="0047457F" w:rsidRPr="0047457F" w:rsidRDefault="0047457F" w:rsidP="0047457F">
      <w:pPr>
        <w:spacing w:after="0" w:line="240" w:lineRule="auto"/>
        <w:rPr>
          <w:rFonts w:ascii="Century Gothic" w:hAnsi="Century Gothic" w:cs="Arial"/>
          <w:sz w:val="20"/>
          <w:szCs w:val="20"/>
        </w:rPr>
        <w:sectPr w:rsidR="0047457F" w:rsidRPr="0047457F" w:rsidSect="0047457F">
          <w:footerReference w:type="default" r:id="rId19"/>
          <w:type w:val="continuous"/>
          <w:pgSz w:w="12240" w:h="15840"/>
          <w:pgMar w:top="1440" w:right="1440" w:bottom="1440" w:left="1440" w:header="720" w:footer="720" w:gutter="0"/>
          <w:cols w:space="720"/>
          <w:docGrid w:linePitch="360"/>
        </w:sectPr>
      </w:pPr>
    </w:p>
    <w:p w14:paraId="7E89EA9C" w14:textId="1A7A897E" w:rsidR="0047457F" w:rsidRPr="00AD7606" w:rsidRDefault="00AD7606" w:rsidP="0047457F">
      <w:pPr>
        <w:spacing w:after="0" w:line="240" w:lineRule="auto"/>
        <w:rPr>
          <w:rFonts w:ascii="Century Gothic" w:hAnsi="Century Gothic"/>
          <w:color w:val="000000"/>
          <w:sz w:val="20"/>
          <w:szCs w:val="20"/>
        </w:rPr>
      </w:pPr>
      <w:r w:rsidRPr="00AD7606">
        <w:rPr>
          <w:rFonts w:ascii="Century Gothic" w:hAnsi="Century Gothic"/>
          <w:color w:val="000000"/>
          <w:sz w:val="20"/>
          <w:szCs w:val="20"/>
        </w:rPr>
        <w:lastRenderedPageBreak/>
        <w:t>Detecting palm oil plantations from a remote sensing approach can be a cumbersome and manually intensive process</w:t>
      </w:r>
      <w:ins w:id="99" w:author="McCartney, Sean (GSFC-6104)[DEVELOP]" w:date="2016-02-10T17:47:00Z">
        <w:r w:rsidR="00692267">
          <w:rPr>
            <w:rFonts w:ascii="Century Gothic" w:hAnsi="Century Gothic"/>
            <w:color w:val="000000"/>
            <w:sz w:val="20"/>
            <w:szCs w:val="20"/>
          </w:rPr>
          <w:t>. B</w:t>
        </w:r>
      </w:ins>
      <w:del w:id="100" w:author="McCartney, Sean (GSFC-6104)[DEVELOP]" w:date="2016-02-10T17:47:00Z">
        <w:r w:rsidRPr="00AD7606" w:rsidDel="00692267">
          <w:rPr>
            <w:rFonts w:ascii="Century Gothic" w:hAnsi="Century Gothic"/>
            <w:color w:val="000000"/>
            <w:sz w:val="20"/>
            <w:szCs w:val="20"/>
          </w:rPr>
          <w:delText>, b</w:delText>
        </w:r>
      </w:del>
      <w:r w:rsidRPr="00AD7606">
        <w:rPr>
          <w:rFonts w:ascii="Century Gothic" w:hAnsi="Century Gothic"/>
          <w:color w:val="000000"/>
          <w:sz w:val="20"/>
          <w:szCs w:val="20"/>
        </w:rPr>
        <w:t>y automating a number of these steps</w:t>
      </w:r>
      <w:del w:id="101" w:author="Childs, Abigail V. (GSFC-6170)[DEVELOP]" w:date="2016-02-11T11:22:00Z">
        <w:r w:rsidRPr="00AD7606" w:rsidDel="0071130D">
          <w:rPr>
            <w:rFonts w:ascii="Century Gothic" w:hAnsi="Century Gothic"/>
            <w:color w:val="000000"/>
            <w:sz w:val="20"/>
            <w:szCs w:val="20"/>
          </w:rPr>
          <w:delText>,</w:delText>
        </w:r>
      </w:del>
      <w:r w:rsidRPr="00AD7606">
        <w:rPr>
          <w:rFonts w:ascii="Century Gothic" w:hAnsi="Century Gothic"/>
          <w:color w:val="000000"/>
          <w:sz w:val="20"/>
          <w:szCs w:val="20"/>
        </w:rPr>
        <w:t xml:space="preserve"> </w:t>
      </w:r>
      <w:proofErr w:type="gramStart"/>
      <w:r w:rsidRPr="00AD7606">
        <w:rPr>
          <w:rFonts w:ascii="Century Gothic" w:hAnsi="Century Gothic"/>
          <w:color w:val="000000"/>
          <w:sz w:val="20"/>
          <w:szCs w:val="20"/>
        </w:rPr>
        <w:t>a</w:t>
      </w:r>
      <w:proofErr w:type="gramEnd"/>
      <w:del w:id="102" w:author="McCartney, Sean (GSFC-6104)[DEVELOP]" w:date="2016-02-10T17:47:00Z">
        <w:r w:rsidRPr="00AD7606" w:rsidDel="00692267">
          <w:rPr>
            <w:rFonts w:ascii="Century Gothic" w:hAnsi="Century Gothic"/>
            <w:color w:val="000000"/>
            <w:sz w:val="20"/>
            <w:szCs w:val="20"/>
          </w:rPr>
          <w:delText xml:space="preserve">ny basic </w:delText>
        </w:r>
      </w:del>
      <w:ins w:id="103" w:author="McCartney, Sean (GSFC-6104)[DEVELOP]" w:date="2016-02-10T17:47:00Z">
        <w:r w:rsidR="00692267">
          <w:rPr>
            <w:rFonts w:ascii="Century Gothic" w:hAnsi="Century Gothic"/>
            <w:color w:val="000000"/>
            <w:sz w:val="20"/>
            <w:szCs w:val="20"/>
          </w:rPr>
          <w:t>n analyst</w:t>
        </w:r>
      </w:ins>
      <w:del w:id="104" w:author="McCartney, Sean (GSFC-6104)[DEVELOP]" w:date="2016-02-10T17:48:00Z">
        <w:r w:rsidRPr="00AD7606" w:rsidDel="00692267">
          <w:rPr>
            <w:rFonts w:ascii="Century Gothic" w:hAnsi="Century Gothic"/>
            <w:color w:val="000000"/>
            <w:sz w:val="20"/>
            <w:szCs w:val="20"/>
          </w:rPr>
          <w:delText>technician</w:delText>
        </w:r>
      </w:del>
      <w:r w:rsidRPr="00AD7606">
        <w:rPr>
          <w:rFonts w:ascii="Century Gothic" w:hAnsi="Century Gothic"/>
          <w:color w:val="000000"/>
          <w:sz w:val="20"/>
          <w:szCs w:val="20"/>
        </w:rPr>
        <w:t xml:space="preserve"> can create an output that </w:t>
      </w:r>
      <w:del w:id="105" w:author="McCartney, Sean (GSFC-6104)[DEVELOP]" w:date="2016-02-10T17:48:00Z">
        <w:r w:rsidRPr="00AD7606" w:rsidDel="00692267">
          <w:rPr>
            <w:rFonts w:ascii="Century Gothic" w:hAnsi="Century Gothic"/>
            <w:color w:val="000000"/>
            <w:sz w:val="20"/>
            <w:szCs w:val="20"/>
          </w:rPr>
          <w:delText xml:space="preserve">easily </w:delText>
        </w:r>
      </w:del>
      <w:r w:rsidRPr="00AD7606">
        <w:rPr>
          <w:rFonts w:ascii="Century Gothic" w:hAnsi="Century Gothic"/>
          <w:color w:val="000000"/>
          <w:sz w:val="20"/>
          <w:szCs w:val="20"/>
        </w:rPr>
        <w:t xml:space="preserve">identifies potential palm oil plantations for a given region with a set of relevant inputs. This software utilizes the </w:t>
      </w:r>
      <w:proofErr w:type="spellStart"/>
      <w:r w:rsidRPr="00AD7606">
        <w:rPr>
          <w:rFonts w:ascii="Century Gothic" w:hAnsi="Century Gothic"/>
          <w:color w:val="000000"/>
          <w:sz w:val="20"/>
          <w:szCs w:val="20"/>
        </w:rPr>
        <w:t>arcpy</w:t>
      </w:r>
      <w:proofErr w:type="spellEnd"/>
      <w:r w:rsidRPr="00AD7606">
        <w:rPr>
          <w:rFonts w:ascii="Century Gothic" w:hAnsi="Century Gothic"/>
          <w:color w:val="000000"/>
          <w:sz w:val="20"/>
          <w:szCs w:val="20"/>
        </w:rPr>
        <w:t xml:space="preserve"> and </w:t>
      </w:r>
      <w:proofErr w:type="spellStart"/>
      <w:r w:rsidRPr="00AD7606">
        <w:rPr>
          <w:rFonts w:ascii="Century Gothic" w:hAnsi="Century Gothic"/>
          <w:color w:val="000000"/>
          <w:sz w:val="20"/>
          <w:szCs w:val="20"/>
        </w:rPr>
        <w:t>dnppy</w:t>
      </w:r>
      <w:proofErr w:type="spellEnd"/>
      <w:r w:rsidRPr="00AD7606">
        <w:rPr>
          <w:rFonts w:ascii="Century Gothic" w:hAnsi="Century Gothic"/>
          <w:color w:val="000000"/>
          <w:sz w:val="20"/>
          <w:szCs w:val="20"/>
        </w:rPr>
        <w:t xml:space="preserve"> python modules in conjunction with IDL.</w:t>
      </w:r>
    </w:p>
    <w:p w14:paraId="63B21939" w14:textId="77777777" w:rsidR="00AD7606" w:rsidRPr="0047457F" w:rsidRDefault="00AD7606" w:rsidP="0047457F">
      <w:pPr>
        <w:spacing w:after="0" w:line="240" w:lineRule="auto"/>
        <w:rPr>
          <w:rFonts w:ascii="Century Gothic" w:hAnsi="Century Gothic" w:cs="Arial"/>
          <w:sz w:val="20"/>
          <w:szCs w:val="20"/>
        </w:rPr>
      </w:pPr>
    </w:p>
    <w:p w14:paraId="0BFA5AC9"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Applications and Scope:</w:t>
      </w:r>
    </w:p>
    <w:p w14:paraId="1E798B17"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20"/>
          <w:type w:val="continuous"/>
          <w:pgSz w:w="12240" w:h="15840"/>
          <w:pgMar w:top="1440" w:right="1440" w:bottom="1440" w:left="1440" w:header="720" w:footer="720" w:gutter="0"/>
          <w:cols w:space="720"/>
          <w:docGrid w:linePitch="360"/>
        </w:sectPr>
      </w:pPr>
    </w:p>
    <w:p w14:paraId="3804BDF8" w14:textId="0FD0855F" w:rsidR="0047457F" w:rsidRPr="00AD7606" w:rsidRDefault="00AD7606" w:rsidP="0047457F">
      <w:pPr>
        <w:spacing w:after="0" w:line="240" w:lineRule="auto"/>
        <w:rPr>
          <w:rFonts w:ascii="Century Gothic" w:hAnsi="Century Gothic"/>
          <w:color w:val="000000"/>
          <w:sz w:val="20"/>
          <w:szCs w:val="20"/>
        </w:rPr>
      </w:pPr>
      <w:r w:rsidRPr="00AD7606">
        <w:rPr>
          <w:rFonts w:ascii="Century Gothic" w:hAnsi="Century Gothic"/>
          <w:color w:val="000000"/>
          <w:sz w:val="20"/>
          <w:szCs w:val="20"/>
        </w:rPr>
        <w:lastRenderedPageBreak/>
        <w:t>This software will be utilized by the World Wildlife Fund (WWF), associated WWF projects, and partner organizations focused on sustainable palm oil plantation expansion</w:t>
      </w:r>
      <w:ins w:id="106" w:author="Childs, Abigail V. (GSFC-6170)[DEVELOP]" w:date="2016-02-11T11:23:00Z">
        <w:r w:rsidR="0071130D">
          <w:rPr>
            <w:rFonts w:ascii="Century Gothic" w:hAnsi="Century Gothic"/>
            <w:color w:val="000000"/>
            <w:sz w:val="20"/>
            <w:szCs w:val="20"/>
          </w:rPr>
          <w:t>, conservation,</w:t>
        </w:r>
      </w:ins>
      <w:r w:rsidRPr="00AD7606">
        <w:rPr>
          <w:rFonts w:ascii="Century Gothic" w:hAnsi="Century Gothic"/>
          <w:color w:val="000000"/>
          <w:sz w:val="20"/>
          <w:szCs w:val="20"/>
        </w:rPr>
        <w:t xml:space="preserve"> and reducing deforestation risk.</w:t>
      </w:r>
    </w:p>
    <w:p w14:paraId="32B1436B" w14:textId="77777777" w:rsidR="00AD7606" w:rsidRPr="0047457F" w:rsidRDefault="00AD7606" w:rsidP="0047457F">
      <w:pPr>
        <w:spacing w:after="0" w:line="240" w:lineRule="auto"/>
        <w:rPr>
          <w:rFonts w:ascii="Century Gothic" w:hAnsi="Century Gothic" w:cs="Arial"/>
          <w:sz w:val="20"/>
          <w:szCs w:val="20"/>
        </w:rPr>
      </w:pPr>
    </w:p>
    <w:p w14:paraId="28F89BED"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Capabilities:</w:t>
      </w:r>
    </w:p>
    <w:p w14:paraId="64829BDA"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21"/>
          <w:type w:val="continuous"/>
          <w:pgSz w:w="12240" w:h="15840"/>
          <w:pgMar w:top="1440" w:right="1440" w:bottom="1440" w:left="1440" w:header="720" w:footer="720" w:gutter="0"/>
          <w:cols w:space="720"/>
          <w:docGrid w:linePitch="360"/>
        </w:sectPr>
      </w:pPr>
    </w:p>
    <w:p w14:paraId="3A75363E" w14:textId="34F1F178" w:rsidR="0047457F" w:rsidRPr="00AD7606" w:rsidRDefault="00AD7606" w:rsidP="0047457F">
      <w:pPr>
        <w:spacing w:after="0" w:line="240" w:lineRule="auto"/>
        <w:rPr>
          <w:rFonts w:ascii="Century Gothic" w:hAnsi="Century Gothic"/>
          <w:color w:val="000000"/>
          <w:sz w:val="20"/>
          <w:szCs w:val="20"/>
        </w:rPr>
      </w:pPr>
      <w:r w:rsidRPr="00AD7606">
        <w:rPr>
          <w:rFonts w:ascii="Century Gothic" w:hAnsi="Century Gothic"/>
          <w:color w:val="000000"/>
          <w:sz w:val="20"/>
          <w:szCs w:val="20"/>
        </w:rPr>
        <w:lastRenderedPageBreak/>
        <w:t>This software help</w:t>
      </w:r>
      <w:r w:rsidR="00635462">
        <w:rPr>
          <w:rFonts w:ascii="Century Gothic" w:hAnsi="Century Gothic"/>
          <w:color w:val="000000"/>
          <w:sz w:val="20"/>
          <w:szCs w:val="20"/>
        </w:rPr>
        <w:t>s</w:t>
      </w:r>
      <w:r w:rsidRPr="00AD7606">
        <w:rPr>
          <w:rFonts w:ascii="Century Gothic" w:hAnsi="Century Gothic"/>
          <w:color w:val="000000"/>
          <w:sz w:val="20"/>
          <w:szCs w:val="20"/>
        </w:rPr>
        <w:t xml:space="preserve"> </w:t>
      </w:r>
      <w:del w:id="107" w:author="Childs, Abigail V. (GSFC-6170)[DEVELOP]" w:date="2016-02-11T11:26:00Z">
        <w:r w:rsidRPr="00AD7606" w:rsidDel="0071130D">
          <w:rPr>
            <w:rFonts w:ascii="Century Gothic" w:hAnsi="Century Gothic"/>
            <w:color w:val="000000"/>
            <w:sz w:val="20"/>
            <w:szCs w:val="20"/>
          </w:rPr>
          <w:delText xml:space="preserve">WWF </w:delText>
        </w:r>
      </w:del>
      <w:ins w:id="108" w:author="Childs, Abigail V. (GSFC-6170)[DEVELOP]" w:date="2016-02-11T11:26:00Z">
        <w:r w:rsidR="0071130D">
          <w:rPr>
            <w:rFonts w:ascii="Century Gothic" w:hAnsi="Century Gothic"/>
            <w:color w:val="000000"/>
            <w:sz w:val="20"/>
            <w:szCs w:val="20"/>
          </w:rPr>
          <w:t>users</w:t>
        </w:r>
        <w:r w:rsidR="0071130D" w:rsidRPr="00AD7606">
          <w:rPr>
            <w:rFonts w:ascii="Century Gothic" w:hAnsi="Century Gothic"/>
            <w:color w:val="000000"/>
            <w:sz w:val="20"/>
            <w:szCs w:val="20"/>
          </w:rPr>
          <w:t xml:space="preserve"> </w:t>
        </w:r>
      </w:ins>
      <w:r w:rsidRPr="00AD7606">
        <w:rPr>
          <w:rFonts w:ascii="Century Gothic" w:hAnsi="Century Gothic"/>
          <w:color w:val="000000"/>
          <w:sz w:val="20"/>
          <w:szCs w:val="20"/>
        </w:rPr>
        <w:t>identify existing and potential oil palm plantations and support</w:t>
      </w:r>
      <w:ins w:id="109" w:author="Childs, Abigail V. (GSFC-6170)[DEVELOP]" w:date="2016-02-11T11:26:00Z">
        <w:r w:rsidR="0071130D">
          <w:rPr>
            <w:rFonts w:ascii="Century Gothic" w:hAnsi="Century Gothic"/>
            <w:color w:val="000000"/>
            <w:sz w:val="20"/>
            <w:szCs w:val="20"/>
          </w:rPr>
          <w:t>s</w:t>
        </w:r>
      </w:ins>
      <w:r w:rsidRPr="00AD7606">
        <w:rPr>
          <w:rFonts w:ascii="Century Gothic" w:hAnsi="Century Gothic"/>
          <w:color w:val="000000"/>
          <w:sz w:val="20"/>
          <w:szCs w:val="20"/>
        </w:rPr>
        <w:t xml:space="preserve"> decision making processes to promote a more sustainable palm oil supply chain.</w:t>
      </w:r>
    </w:p>
    <w:p w14:paraId="049BB662" w14:textId="77777777" w:rsidR="00AD7606" w:rsidRPr="0047457F" w:rsidRDefault="00AD7606" w:rsidP="0047457F">
      <w:pPr>
        <w:spacing w:after="0" w:line="240" w:lineRule="auto"/>
        <w:rPr>
          <w:rFonts w:ascii="Century Gothic" w:hAnsi="Century Gothic" w:cs="Arial"/>
          <w:sz w:val="20"/>
          <w:szCs w:val="20"/>
        </w:rPr>
      </w:pPr>
    </w:p>
    <w:p w14:paraId="3DAEAE0F"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Interfaces:</w:t>
      </w:r>
    </w:p>
    <w:p w14:paraId="715849F7"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22"/>
          <w:type w:val="continuous"/>
          <w:pgSz w:w="12240" w:h="15840"/>
          <w:pgMar w:top="1440" w:right="1440" w:bottom="1440" w:left="1440" w:header="720" w:footer="720" w:gutter="0"/>
          <w:cols w:space="720"/>
          <w:docGrid w:linePitch="360"/>
        </w:sectPr>
      </w:pPr>
    </w:p>
    <w:p w14:paraId="0B6311D1" w14:textId="7E7C0D5E" w:rsidR="0047457F" w:rsidRPr="00F47F5B" w:rsidRDefault="00F47F5B" w:rsidP="0047457F">
      <w:pPr>
        <w:tabs>
          <w:tab w:val="left" w:pos="1515"/>
        </w:tabs>
        <w:spacing w:after="0" w:line="240" w:lineRule="auto"/>
        <w:rPr>
          <w:rFonts w:ascii="Century Gothic" w:hAnsi="Century Gothic"/>
          <w:color w:val="000000"/>
          <w:sz w:val="20"/>
          <w:szCs w:val="20"/>
        </w:rPr>
      </w:pPr>
      <w:r w:rsidRPr="00F47F5B">
        <w:rPr>
          <w:rFonts w:ascii="Century Gothic" w:hAnsi="Century Gothic"/>
          <w:color w:val="000000"/>
          <w:sz w:val="20"/>
          <w:szCs w:val="20"/>
        </w:rPr>
        <w:lastRenderedPageBreak/>
        <w:t>The software utilize</w:t>
      </w:r>
      <w:r w:rsidR="00635462">
        <w:rPr>
          <w:rFonts w:ascii="Century Gothic" w:hAnsi="Century Gothic"/>
          <w:color w:val="000000"/>
          <w:sz w:val="20"/>
          <w:szCs w:val="20"/>
        </w:rPr>
        <w:t>s</w:t>
      </w:r>
      <w:r w:rsidRPr="00F47F5B">
        <w:rPr>
          <w:rFonts w:ascii="Century Gothic" w:hAnsi="Century Gothic"/>
          <w:color w:val="000000"/>
          <w:sz w:val="20"/>
          <w:szCs w:val="20"/>
        </w:rPr>
        <w:t xml:space="preserve"> Python and IDL. Users will open the tool in Python (IDLE) and execute the given scripts.</w:t>
      </w:r>
    </w:p>
    <w:p w14:paraId="14157BFE" w14:textId="77777777" w:rsidR="00F47F5B" w:rsidRPr="0047457F" w:rsidRDefault="00F47F5B" w:rsidP="0047457F">
      <w:pPr>
        <w:tabs>
          <w:tab w:val="left" w:pos="1515"/>
        </w:tabs>
        <w:spacing w:after="0" w:line="240" w:lineRule="auto"/>
        <w:rPr>
          <w:rFonts w:ascii="Century Gothic" w:hAnsi="Century Gothic" w:cs="Arial"/>
          <w:sz w:val="20"/>
          <w:szCs w:val="20"/>
        </w:rPr>
      </w:pPr>
    </w:p>
    <w:p w14:paraId="72AF3984"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Assumptions, limitations, &amp; Errors:</w:t>
      </w:r>
    </w:p>
    <w:p w14:paraId="473E7ECE"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23"/>
          <w:type w:val="continuous"/>
          <w:pgSz w:w="12240" w:h="15840"/>
          <w:pgMar w:top="1440" w:right="1440" w:bottom="1440" w:left="1440" w:header="720" w:footer="720" w:gutter="0"/>
          <w:cols w:space="720"/>
          <w:docGrid w:linePitch="360"/>
        </w:sectPr>
      </w:pPr>
    </w:p>
    <w:p w14:paraId="0B3352C0" w14:textId="5C94918A" w:rsidR="0047457F" w:rsidRPr="00F47F5B" w:rsidRDefault="00F47F5B" w:rsidP="0047457F">
      <w:pPr>
        <w:spacing w:after="0" w:line="240" w:lineRule="auto"/>
        <w:rPr>
          <w:rFonts w:ascii="Century Gothic" w:hAnsi="Century Gothic"/>
          <w:color w:val="000000"/>
          <w:sz w:val="20"/>
          <w:szCs w:val="20"/>
        </w:rPr>
      </w:pPr>
      <w:r w:rsidRPr="00F47F5B">
        <w:rPr>
          <w:rFonts w:ascii="Century Gothic" w:hAnsi="Century Gothic"/>
          <w:color w:val="000000"/>
          <w:sz w:val="20"/>
          <w:szCs w:val="20"/>
        </w:rPr>
        <w:lastRenderedPageBreak/>
        <w:t xml:space="preserve">Elements of this software </w:t>
      </w:r>
      <w:r w:rsidR="00635462">
        <w:rPr>
          <w:rFonts w:ascii="Century Gothic" w:hAnsi="Century Gothic"/>
          <w:color w:val="000000"/>
          <w:sz w:val="20"/>
          <w:szCs w:val="20"/>
        </w:rPr>
        <w:t>are</w:t>
      </w:r>
      <w:r w:rsidRPr="00F47F5B">
        <w:rPr>
          <w:rFonts w:ascii="Century Gothic" w:hAnsi="Century Gothic"/>
          <w:color w:val="000000"/>
          <w:sz w:val="20"/>
          <w:szCs w:val="20"/>
        </w:rPr>
        <w:t xml:space="preserve"> based on Landsat 8 data using a feature extraction technique. The decision tree applied to this model </w:t>
      </w:r>
      <w:r w:rsidR="00635462">
        <w:rPr>
          <w:rFonts w:ascii="Century Gothic" w:hAnsi="Century Gothic"/>
          <w:color w:val="000000"/>
          <w:sz w:val="20"/>
          <w:szCs w:val="20"/>
        </w:rPr>
        <w:t>i</w:t>
      </w:r>
      <w:r w:rsidRPr="00F47F5B">
        <w:rPr>
          <w:rFonts w:ascii="Century Gothic" w:hAnsi="Century Gothic"/>
          <w:color w:val="000000"/>
          <w:sz w:val="20"/>
          <w:szCs w:val="20"/>
        </w:rPr>
        <w:t>s based primarily on local spectral and physical properties of the Central Kalimantan region of Indonesia and may not accurately apply to</w:t>
      </w:r>
      <w:r w:rsidR="00635462">
        <w:rPr>
          <w:rFonts w:ascii="Century Gothic" w:hAnsi="Century Gothic"/>
          <w:color w:val="000000"/>
          <w:sz w:val="20"/>
          <w:szCs w:val="20"/>
        </w:rPr>
        <w:t xml:space="preserve"> palm oil plantations in</w:t>
      </w:r>
      <w:r w:rsidRPr="00F47F5B">
        <w:rPr>
          <w:rFonts w:ascii="Century Gothic" w:hAnsi="Century Gothic"/>
          <w:color w:val="000000"/>
          <w:sz w:val="20"/>
          <w:szCs w:val="20"/>
        </w:rPr>
        <w:t xml:space="preserve"> other regions. This software also includes elements located within the DEVELOP National Program’s module “dnppy” and will need to be downloaded and installed in order to function properly.</w:t>
      </w:r>
    </w:p>
    <w:p w14:paraId="759CA24A" w14:textId="77777777" w:rsidR="00F47F5B" w:rsidRPr="0047457F" w:rsidRDefault="00F47F5B" w:rsidP="0047457F">
      <w:pPr>
        <w:spacing w:after="0" w:line="240" w:lineRule="auto"/>
        <w:rPr>
          <w:rFonts w:ascii="Century Gothic" w:hAnsi="Century Gothic" w:cs="Arial"/>
          <w:sz w:val="20"/>
          <w:szCs w:val="20"/>
        </w:rPr>
      </w:pPr>
    </w:p>
    <w:p w14:paraId="4AFA3BBC"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Testing:</w:t>
      </w:r>
    </w:p>
    <w:p w14:paraId="7CD266AC"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24"/>
          <w:type w:val="continuous"/>
          <w:pgSz w:w="12240" w:h="15840"/>
          <w:pgMar w:top="1440" w:right="1440" w:bottom="1440" w:left="1440" w:header="720" w:footer="720" w:gutter="0"/>
          <w:cols w:space="720"/>
          <w:docGrid w:linePitch="360"/>
        </w:sectPr>
      </w:pPr>
    </w:p>
    <w:p w14:paraId="42BAC17E" w14:textId="49DC9D56" w:rsidR="0047457F" w:rsidRPr="00F47F5B" w:rsidRDefault="00F47F5B" w:rsidP="00F47F5B">
      <w:pPr>
        <w:spacing w:after="0" w:line="240" w:lineRule="auto"/>
        <w:rPr>
          <w:rFonts w:ascii="Century Gothic" w:hAnsi="Century Gothic"/>
          <w:color w:val="000000"/>
          <w:sz w:val="20"/>
          <w:szCs w:val="20"/>
        </w:rPr>
      </w:pPr>
      <w:r w:rsidRPr="00F47F5B">
        <w:rPr>
          <w:rFonts w:ascii="Century Gothic" w:hAnsi="Century Gothic"/>
          <w:color w:val="000000"/>
          <w:sz w:val="20"/>
          <w:szCs w:val="20"/>
        </w:rPr>
        <w:lastRenderedPageBreak/>
        <w:t xml:space="preserve">The software </w:t>
      </w:r>
      <w:r w:rsidR="00635462">
        <w:rPr>
          <w:rFonts w:ascii="Century Gothic" w:hAnsi="Century Gothic"/>
          <w:color w:val="000000"/>
          <w:sz w:val="20"/>
          <w:szCs w:val="20"/>
        </w:rPr>
        <w:t>has been</w:t>
      </w:r>
      <w:r w:rsidRPr="00F47F5B">
        <w:rPr>
          <w:rFonts w:ascii="Century Gothic" w:hAnsi="Century Gothic"/>
          <w:color w:val="000000"/>
          <w:sz w:val="20"/>
          <w:szCs w:val="20"/>
        </w:rPr>
        <w:t xml:space="preserve"> </w:t>
      </w:r>
      <w:del w:id="110" w:author="McCartney, Sean (GSFC-6104)[DEVELOP]" w:date="2016-02-10T17:49:00Z">
        <w:r w:rsidRPr="00F47F5B" w:rsidDel="00F70525">
          <w:rPr>
            <w:rFonts w:ascii="Century Gothic" w:hAnsi="Century Gothic"/>
            <w:color w:val="000000"/>
            <w:sz w:val="20"/>
            <w:szCs w:val="20"/>
          </w:rPr>
          <w:delText xml:space="preserve">repetitively </w:delText>
        </w:r>
      </w:del>
      <w:ins w:id="111" w:author="McCartney, Sean (GSFC-6104)[DEVELOP]" w:date="2016-02-10T17:49:00Z">
        <w:r w:rsidR="00F70525">
          <w:rPr>
            <w:rFonts w:ascii="Century Gothic" w:hAnsi="Century Gothic"/>
            <w:color w:val="000000"/>
            <w:sz w:val="20"/>
            <w:szCs w:val="20"/>
          </w:rPr>
          <w:t>iteratively</w:t>
        </w:r>
        <w:r w:rsidR="00F70525" w:rsidRPr="00F47F5B">
          <w:rPr>
            <w:rFonts w:ascii="Century Gothic" w:hAnsi="Century Gothic"/>
            <w:color w:val="000000"/>
            <w:sz w:val="20"/>
            <w:szCs w:val="20"/>
          </w:rPr>
          <w:t xml:space="preserve"> </w:t>
        </w:r>
      </w:ins>
      <w:r w:rsidRPr="00F47F5B">
        <w:rPr>
          <w:rFonts w:ascii="Century Gothic" w:hAnsi="Century Gothic"/>
          <w:color w:val="000000"/>
          <w:sz w:val="20"/>
          <w:szCs w:val="20"/>
        </w:rPr>
        <w:t>tested</w:t>
      </w:r>
      <w:r w:rsidR="00635462">
        <w:rPr>
          <w:rFonts w:ascii="Century Gothic" w:hAnsi="Century Gothic"/>
          <w:color w:val="000000"/>
          <w:sz w:val="20"/>
          <w:szCs w:val="20"/>
        </w:rPr>
        <w:t>,</w:t>
      </w:r>
      <w:r w:rsidRPr="00F47F5B">
        <w:rPr>
          <w:rFonts w:ascii="Century Gothic" w:hAnsi="Century Gothic"/>
          <w:color w:val="000000"/>
          <w:sz w:val="20"/>
          <w:szCs w:val="20"/>
        </w:rPr>
        <w:t xml:space="preserve"> compared</w:t>
      </w:r>
      <w:r w:rsidR="00635462">
        <w:rPr>
          <w:rFonts w:ascii="Century Gothic" w:hAnsi="Century Gothic"/>
          <w:color w:val="000000"/>
          <w:sz w:val="20"/>
          <w:szCs w:val="20"/>
        </w:rPr>
        <w:t>, and validated</w:t>
      </w:r>
      <w:r w:rsidRPr="00F47F5B">
        <w:rPr>
          <w:rFonts w:ascii="Century Gothic" w:hAnsi="Century Gothic"/>
          <w:color w:val="000000"/>
          <w:sz w:val="20"/>
          <w:szCs w:val="20"/>
        </w:rPr>
        <w:t xml:space="preserve"> to known locations of palm oil plantations to ensure accuracy</w:t>
      </w:r>
      <w:r w:rsidR="00635462">
        <w:rPr>
          <w:rFonts w:ascii="Century Gothic" w:hAnsi="Century Gothic"/>
          <w:color w:val="000000"/>
          <w:sz w:val="20"/>
          <w:szCs w:val="20"/>
        </w:rPr>
        <w:t>.</w:t>
      </w:r>
    </w:p>
    <w:p w14:paraId="2B6DD0FE" w14:textId="77777777" w:rsidR="00D00A02" w:rsidRPr="00F47F5B" w:rsidRDefault="00D00A02" w:rsidP="00F47F5B">
      <w:pPr>
        <w:spacing w:after="0" w:line="240" w:lineRule="auto"/>
        <w:rPr>
          <w:rFonts w:ascii="Century Gothic" w:hAnsi="Century Gothic"/>
          <w:color w:val="000000"/>
          <w:sz w:val="20"/>
          <w:szCs w:val="20"/>
        </w:rPr>
      </w:pPr>
    </w:p>
    <w:sectPr w:rsidR="00D00A02" w:rsidRPr="00F47F5B" w:rsidSect="002E4378">
      <w:type w:val="continuous"/>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046F2D" w15:done="1"/>
  <w15:commentEx w15:paraId="6ABB8B37" w15:done="1"/>
  <w15:commentEx w15:paraId="45A616B9" w15:done="1"/>
  <w15:commentEx w15:paraId="16E27F50" w15:done="1"/>
  <w15:commentEx w15:paraId="5E3C7593" w15:done="1"/>
  <w15:commentEx w15:paraId="0D2D41BB" w15:done="1"/>
  <w15:commentEx w15:paraId="05C0F881" w15:done="1"/>
  <w15:commentEx w15:paraId="301594DE" w15:done="0"/>
  <w15:commentEx w15:paraId="3A85D314" w15:done="0"/>
  <w15:commentEx w15:paraId="06AD3953" w15:done="1"/>
  <w15:commentEx w15:paraId="0DD58F01" w15:done="1"/>
  <w15:commentEx w15:paraId="3818F4E5" w15:done="1"/>
  <w15:commentEx w15:paraId="6F9DAC6A" w15:done="1"/>
  <w15:commentEx w15:paraId="5EA9D8A7" w15:done="1"/>
  <w15:commentEx w15:paraId="6163BF13" w15:done="1"/>
  <w15:commentEx w15:paraId="594D6C16" w15:done="1"/>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8DFE01" w14:textId="77777777" w:rsidR="0011191D" w:rsidRDefault="0011191D" w:rsidP="00816220">
      <w:pPr>
        <w:spacing w:after="0" w:line="240" w:lineRule="auto"/>
      </w:pPr>
      <w:r>
        <w:separator/>
      </w:r>
    </w:p>
  </w:endnote>
  <w:endnote w:type="continuationSeparator" w:id="0">
    <w:p w14:paraId="3914B084" w14:textId="77777777" w:rsidR="0011191D" w:rsidRDefault="0011191D"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Questria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48788" w14:textId="77777777" w:rsidR="0047457F" w:rsidRDefault="0047457F" w:rsidP="00677CB8">
    <w:pPr>
      <w:pStyle w:val="Footer"/>
      <w:jc w:val="center"/>
    </w:pPr>
    <w:r>
      <w:rPr>
        <w:noProof/>
      </w:rPr>
      <w:drawing>
        <wp:inline distT="0" distB="0" distL="0" distR="0" wp14:anchorId="592D0381" wp14:editId="2EEC49F9">
          <wp:extent cx="1497330" cy="285750"/>
          <wp:effectExtent l="19050" t="0" r="7620" b="0"/>
          <wp:docPr id="11" name="Picture 1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B10F3" w14:textId="77777777" w:rsidR="0047457F" w:rsidRDefault="0047457F" w:rsidP="00677CB8">
    <w:pPr>
      <w:pStyle w:val="Footer"/>
      <w:jc w:val="center"/>
    </w:pPr>
    <w:r>
      <w:rPr>
        <w:noProof/>
      </w:rPr>
      <w:drawing>
        <wp:inline distT="0" distB="0" distL="0" distR="0" wp14:anchorId="39DEB4B1" wp14:editId="2FC6BEF9">
          <wp:extent cx="1497330" cy="285750"/>
          <wp:effectExtent l="19050" t="0" r="7620" b="0"/>
          <wp:docPr id="12" name="Picture 12"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7E239" w14:textId="77777777" w:rsidR="0047457F" w:rsidRDefault="0047457F" w:rsidP="00677CB8">
    <w:pPr>
      <w:pStyle w:val="Footer"/>
      <w:jc w:val="center"/>
    </w:pPr>
    <w:r>
      <w:rPr>
        <w:noProof/>
      </w:rPr>
      <w:drawing>
        <wp:inline distT="0" distB="0" distL="0" distR="0" wp14:anchorId="769913AC" wp14:editId="699496AE">
          <wp:extent cx="1497330" cy="285750"/>
          <wp:effectExtent l="19050" t="0" r="7620" b="0"/>
          <wp:docPr id="13" name="Picture 13"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2789D" w14:textId="77777777" w:rsidR="0047457F" w:rsidRDefault="0047457F" w:rsidP="00677CB8">
    <w:pPr>
      <w:pStyle w:val="Footer"/>
      <w:jc w:val="center"/>
    </w:pPr>
    <w:r>
      <w:rPr>
        <w:noProof/>
      </w:rPr>
      <w:drawing>
        <wp:inline distT="0" distB="0" distL="0" distR="0" wp14:anchorId="04659251" wp14:editId="47AADFA1">
          <wp:extent cx="1497330" cy="285750"/>
          <wp:effectExtent l="19050" t="0" r="7620" b="0"/>
          <wp:docPr id="14" name="Picture 14"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45ACD" w14:textId="77777777" w:rsidR="0047457F" w:rsidRDefault="0047457F" w:rsidP="00677CB8">
    <w:pPr>
      <w:pStyle w:val="Footer"/>
      <w:jc w:val="center"/>
    </w:pPr>
    <w:r>
      <w:rPr>
        <w:noProof/>
      </w:rPr>
      <w:drawing>
        <wp:inline distT="0" distB="0" distL="0" distR="0" wp14:anchorId="0151F1CB" wp14:editId="3FB5A51B">
          <wp:extent cx="1497330" cy="285750"/>
          <wp:effectExtent l="19050" t="0" r="7620" b="0"/>
          <wp:docPr id="15" name="Picture 15"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4CB057" w14:textId="77777777" w:rsidR="0011191D" w:rsidRDefault="0011191D" w:rsidP="00816220">
      <w:pPr>
        <w:spacing w:after="0" w:line="240" w:lineRule="auto"/>
      </w:pPr>
      <w:r>
        <w:separator/>
      </w:r>
    </w:p>
  </w:footnote>
  <w:footnote w:type="continuationSeparator" w:id="0">
    <w:p w14:paraId="211F2A7C" w14:textId="77777777" w:rsidR="0011191D" w:rsidRDefault="0011191D"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9E74D9"/>
    <w:multiLevelType w:val="multilevel"/>
    <w:tmpl w:val="F2567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943318"/>
    <w:multiLevelType w:val="multilevel"/>
    <w:tmpl w:val="C00C1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
  </w:num>
  <w:num w:numId="4">
    <w:abstractNumId w:val="11"/>
  </w:num>
  <w:num w:numId="5">
    <w:abstractNumId w:val="5"/>
  </w:num>
  <w:num w:numId="6">
    <w:abstractNumId w:val="2"/>
  </w:num>
  <w:num w:numId="7">
    <w:abstractNumId w:val="0"/>
  </w:num>
  <w:num w:numId="8">
    <w:abstractNumId w:val="4"/>
  </w:num>
  <w:num w:numId="9">
    <w:abstractNumId w:val="8"/>
  </w:num>
  <w:num w:numId="10">
    <w:abstractNumId w:val="10"/>
  </w:num>
  <w:num w:numId="11">
    <w:abstractNumId w:val="7"/>
  </w:num>
  <w:num w:numId="1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cCartney, Sean (GSFC-6104)[DEVELOP]">
    <w15:presenceInfo w15:providerId="AD" w15:userId="S-1-5-21-330711430-3775241029-4075259233-670615"/>
  </w15:person>
  <w15:person w15:author="Childs, Abigail V. (GSFC-6170)[DEVELOP]">
    <w15:presenceInfo w15:providerId="AD" w15:userId="S-1-5-21-330711430-3775241029-4075259233-697928"/>
  </w15:person>
  <w15:person w15:author="Peterson, Kyle T. (GSFC-6170)[DEVELOP]">
    <w15:presenceInfo w15:providerId="AD" w15:userId="S-1-5-21-330711430-3775241029-4075259233-697927"/>
  </w15:person>
  <w15:person w15:author="Childs, Lauren M. (LARC-E3)[DEVELOP]">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30ACB"/>
    <w:rsid w:val="00031E56"/>
    <w:rsid w:val="00036A88"/>
    <w:rsid w:val="00037ED9"/>
    <w:rsid w:val="00071662"/>
    <w:rsid w:val="000A7821"/>
    <w:rsid w:val="000C0E41"/>
    <w:rsid w:val="000D1653"/>
    <w:rsid w:val="000D6206"/>
    <w:rsid w:val="000E7559"/>
    <w:rsid w:val="0011191D"/>
    <w:rsid w:val="00112740"/>
    <w:rsid w:val="001152DE"/>
    <w:rsid w:val="001276B3"/>
    <w:rsid w:val="001524E6"/>
    <w:rsid w:val="00157D1B"/>
    <w:rsid w:val="001726C7"/>
    <w:rsid w:val="00175671"/>
    <w:rsid w:val="00187513"/>
    <w:rsid w:val="001C48DF"/>
    <w:rsid w:val="001D34B0"/>
    <w:rsid w:val="00200201"/>
    <w:rsid w:val="00243CAE"/>
    <w:rsid w:val="002516A3"/>
    <w:rsid w:val="0028618E"/>
    <w:rsid w:val="002D4A17"/>
    <w:rsid w:val="002E4378"/>
    <w:rsid w:val="002E7C00"/>
    <w:rsid w:val="002F3DFD"/>
    <w:rsid w:val="003053B0"/>
    <w:rsid w:val="00313897"/>
    <w:rsid w:val="0034120B"/>
    <w:rsid w:val="003545A4"/>
    <w:rsid w:val="00371691"/>
    <w:rsid w:val="003B09E0"/>
    <w:rsid w:val="003B2A86"/>
    <w:rsid w:val="003E1F43"/>
    <w:rsid w:val="003F2639"/>
    <w:rsid w:val="003F68F5"/>
    <w:rsid w:val="00402FAF"/>
    <w:rsid w:val="00411064"/>
    <w:rsid w:val="00411D90"/>
    <w:rsid w:val="004179E9"/>
    <w:rsid w:val="00420300"/>
    <w:rsid w:val="00434799"/>
    <w:rsid w:val="00435845"/>
    <w:rsid w:val="00454EA3"/>
    <w:rsid w:val="0046318D"/>
    <w:rsid w:val="00470436"/>
    <w:rsid w:val="0047457F"/>
    <w:rsid w:val="00486C4B"/>
    <w:rsid w:val="004B4C28"/>
    <w:rsid w:val="004D2BA4"/>
    <w:rsid w:val="004E408B"/>
    <w:rsid w:val="00501143"/>
    <w:rsid w:val="00520FF6"/>
    <w:rsid w:val="00592371"/>
    <w:rsid w:val="005C2597"/>
    <w:rsid w:val="005D2BD4"/>
    <w:rsid w:val="00603BB8"/>
    <w:rsid w:val="00623160"/>
    <w:rsid w:val="00635462"/>
    <w:rsid w:val="0066463C"/>
    <w:rsid w:val="00677CB8"/>
    <w:rsid w:val="00691394"/>
    <w:rsid w:val="00692267"/>
    <w:rsid w:val="006923D3"/>
    <w:rsid w:val="006A6894"/>
    <w:rsid w:val="006D40F8"/>
    <w:rsid w:val="006F18ED"/>
    <w:rsid w:val="00707C56"/>
    <w:rsid w:val="0071130D"/>
    <w:rsid w:val="00725AE9"/>
    <w:rsid w:val="007338D2"/>
    <w:rsid w:val="00737751"/>
    <w:rsid w:val="00740AEE"/>
    <w:rsid w:val="007512A3"/>
    <w:rsid w:val="0075569C"/>
    <w:rsid w:val="00770D88"/>
    <w:rsid w:val="00783327"/>
    <w:rsid w:val="007A4360"/>
    <w:rsid w:val="007E48F8"/>
    <w:rsid w:val="007E4F6F"/>
    <w:rsid w:val="00816220"/>
    <w:rsid w:val="00860A65"/>
    <w:rsid w:val="008746A4"/>
    <w:rsid w:val="008B166F"/>
    <w:rsid w:val="008C5EF6"/>
    <w:rsid w:val="00902BE7"/>
    <w:rsid w:val="0093138E"/>
    <w:rsid w:val="00935263"/>
    <w:rsid w:val="0097582D"/>
    <w:rsid w:val="009839F9"/>
    <w:rsid w:val="00986DF8"/>
    <w:rsid w:val="00990387"/>
    <w:rsid w:val="009972CF"/>
    <w:rsid w:val="009A1631"/>
    <w:rsid w:val="009A326F"/>
    <w:rsid w:val="009C62DC"/>
    <w:rsid w:val="009D6B8E"/>
    <w:rsid w:val="009F02B6"/>
    <w:rsid w:val="00A12116"/>
    <w:rsid w:val="00A174D1"/>
    <w:rsid w:val="00A22A42"/>
    <w:rsid w:val="00A559E8"/>
    <w:rsid w:val="00A60645"/>
    <w:rsid w:val="00A76051"/>
    <w:rsid w:val="00A92916"/>
    <w:rsid w:val="00A92DD7"/>
    <w:rsid w:val="00AA2F44"/>
    <w:rsid w:val="00AC0354"/>
    <w:rsid w:val="00AC5084"/>
    <w:rsid w:val="00AD6679"/>
    <w:rsid w:val="00AD7606"/>
    <w:rsid w:val="00AF2F03"/>
    <w:rsid w:val="00AF609A"/>
    <w:rsid w:val="00B04BDE"/>
    <w:rsid w:val="00B061CA"/>
    <w:rsid w:val="00B22D2C"/>
    <w:rsid w:val="00B23EAA"/>
    <w:rsid w:val="00B24198"/>
    <w:rsid w:val="00B415D8"/>
    <w:rsid w:val="00B62CD6"/>
    <w:rsid w:val="00B82BB6"/>
    <w:rsid w:val="00BA5773"/>
    <w:rsid w:val="00BB5A63"/>
    <w:rsid w:val="00BC6B3C"/>
    <w:rsid w:val="00C05B56"/>
    <w:rsid w:val="00C1027B"/>
    <w:rsid w:val="00C370C2"/>
    <w:rsid w:val="00C82473"/>
    <w:rsid w:val="00C84C7F"/>
    <w:rsid w:val="00C86E65"/>
    <w:rsid w:val="00CC1EF4"/>
    <w:rsid w:val="00CC559E"/>
    <w:rsid w:val="00CC6870"/>
    <w:rsid w:val="00CE7194"/>
    <w:rsid w:val="00D00A02"/>
    <w:rsid w:val="00D339EB"/>
    <w:rsid w:val="00D567E1"/>
    <w:rsid w:val="00D579FC"/>
    <w:rsid w:val="00D60D76"/>
    <w:rsid w:val="00D66A8B"/>
    <w:rsid w:val="00D842EE"/>
    <w:rsid w:val="00DA3DD0"/>
    <w:rsid w:val="00DD3C46"/>
    <w:rsid w:val="00E157E8"/>
    <w:rsid w:val="00E25967"/>
    <w:rsid w:val="00E26945"/>
    <w:rsid w:val="00E507D0"/>
    <w:rsid w:val="00E67C68"/>
    <w:rsid w:val="00E71A2E"/>
    <w:rsid w:val="00E75E95"/>
    <w:rsid w:val="00E800CD"/>
    <w:rsid w:val="00E80174"/>
    <w:rsid w:val="00E96701"/>
    <w:rsid w:val="00EB54F0"/>
    <w:rsid w:val="00EB7CF9"/>
    <w:rsid w:val="00F13449"/>
    <w:rsid w:val="00F17489"/>
    <w:rsid w:val="00F1798C"/>
    <w:rsid w:val="00F261BD"/>
    <w:rsid w:val="00F311BD"/>
    <w:rsid w:val="00F36A8C"/>
    <w:rsid w:val="00F47F5B"/>
    <w:rsid w:val="00F6325C"/>
    <w:rsid w:val="00F70525"/>
    <w:rsid w:val="00F76AD7"/>
    <w:rsid w:val="00F82819"/>
    <w:rsid w:val="00F839CD"/>
    <w:rsid w:val="00F86329"/>
    <w:rsid w:val="00F924DE"/>
    <w:rsid w:val="00F958DB"/>
    <w:rsid w:val="00FD3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842EE"/>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6D40F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842EE"/>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6D40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44559">
      <w:bodyDiv w:val="1"/>
      <w:marLeft w:val="0"/>
      <w:marRight w:val="0"/>
      <w:marTop w:val="0"/>
      <w:marBottom w:val="0"/>
      <w:divBdr>
        <w:top w:val="none" w:sz="0" w:space="0" w:color="auto"/>
        <w:left w:val="none" w:sz="0" w:space="0" w:color="auto"/>
        <w:bottom w:val="none" w:sz="0" w:space="0" w:color="auto"/>
        <w:right w:val="none" w:sz="0" w:space="0" w:color="auto"/>
      </w:divBdr>
    </w:div>
    <w:div w:id="292490837">
      <w:bodyDiv w:val="1"/>
      <w:marLeft w:val="0"/>
      <w:marRight w:val="0"/>
      <w:marTop w:val="0"/>
      <w:marBottom w:val="0"/>
      <w:divBdr>
        <w:top w:val="none" w:sz="0" w:space="0" w:color="auto"/>
        <w:left w:val="none" w:sz="0" w:space="0" w:color="auto"/>
        <w:bottom w:val="none" w:sz="0" w:space="0" w:color="auto"/>
        <w:right w:val="none" w:sz="0" w:space="0" w:color="auto"/>
      </w:divBdr>
    </w:div>
    <w:div w:id="391001110">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521558101">
      <w:bodyDiv w:val="1"/>
      <w:marLeft w:val="0"/>
      <w:marRight w:val="0"/>
      <w:marTop w:val="0"/>
      <w:marBottom w:val="0"/>
      <w:divBdr>
        <w:top w:val="none" w:sz="0" w:space="0" w:color="auto"/>
        <w:left w:val="none" w:sz="0" w:space="0" w:color="auto"/>
        <w:bottom w:val="none" w:sz="0" w:space="0" w:color="auto"/>
        <w:right w:val="none" w:sz="0" w:space="0" w:color="auto"/>
      </w:divBdr>
    </w:div>
    <w:div w:id="639965243">
      <w:bodyDiv w:val="1"/>
      <w:marLeft w:val="0"/>
      <w:marRight w:val="0"/>
      <w:marTop w:val="0"/>
      <w:marBottom w:val="0"/>
      <w:divBdr>
        <w:top w:val="none" w:sz="0" w:space="0" w:color="auto"/>
        <w:left w:val="none" w:sz="0" w:space="0" w:color="auto"/>
        <w:bottom w:val="none" w:sz="0" w:space="0" w:color="auto"/>
        <w:right w:val="none" w:sz="0" w:space="0" w:color="auto"/>
      </w:divBdr>
    </w:div>
    <w:div w:id="910165549">
      <w:bodyDiv w:val="1"/>
      <w:marLeft w:val="0"/>
      <w:marRight w:val="0"/>
      <w:marTop w:val="0"/>
      <w:marBottom w:val="0"/>
      <w:divBdr>
        <w:top w:val="none" w:sz="0" w:space="0" w:color="auto"/>
        <w:left w:val="none" w:sz="0" w:space="0" w:color="auto"/>
        <w:bottom w:val="none" w:sz="0" w:space="0" w:color="auto"/>
        <w:right w:val="none" w:sz="0" w:space="0" w:color="auto"/>
      </w:divBdr>
    </w:div>
    <w:div w:id="1248921413">
      <w:bodyDiv w:val="1"/>
      <w:marLeft w:val="0"/>
      <w:marRight w:val="0"/>
      <w:marTop w:val="0"/>
      <w:marBottom w:val="0"/>
      <w:divBdr>
        <w:top w:val="none" w:sz="0" w:space="0" w:color="auto"/>
        <w:left w:val="none" w:sz="0" w:space="0" w:color="auto"/>
        <w:bottom w:val="none" w:sz="0" w:space="0" w:color="auto"/>
        <w:right w:val="none" w:sz="0" w:space="0" w:color="auto"/>
      </w:divBdr>
      <w:divsChild>
        <w:div w:id="158624444">
          <w:marLeft w:val="-7"/>
          <w:marRight w:val="0"/>
          <w:marTop w:val="0"/>
          <w:marBottom w:val="0"/>
          <w:divBdr>
            <w:top w:val="none" w:sz="0" w:space="0" w:color="auto"/>
            <w:left w:val="none" w:sz="0" w:space="0" w:color="auto"/>
            <w:bottom w:val="none" w:sz="0" w:space="0" w:color="auto"/>
            <w:right w:val="none" w:sz="0" w:space="0" w:color="auto"/>
          </w:divBdr>
        </w:div>
      </w:divsChild>
    </w:div>
    <w:div w:id="1338340621">
      <w:bodyDiv w:val="1"/>
      <w:marLeft w:val="0"/>
      <w:marRight w:val="0"/>
      <w:marTop w:val="0"/>
      <w:marBottom w:val="0"/>
      <w:divBdr>
        <w:top w:val="none" w:sz="0" w:space="0" w:color="auto"/>
        <w:left w:val="none" w:sz="0" w:space="0" w:color="auto"/>
        <w:bottom w:val="none" w:sz="0" w:space="0" w:color="auto"/>
        <w:right w:val="none" w:sz="0" w:space="0" w:color="auto"/>
      </w:divBdr>
    </w:div>
    <w:div w:id="1586261742">
      <w:bodyDiv w:val="1"/>
      <w:marLeft w:val="0"/>
      <w:marRight w:val="0"/>
      <w:marTop w:val="0"/>
      <w:marBottom w:val="0"/>
      <w:divBdr>
        <w:top w:val="none" w:sz="0" w:space="0" w:color="auto"/>
        <w:left w:val="none" w:sz="0" w:space="0" w:color="auto"/>
        <w:bottom w:val="none" w:sz="0" w:space="0" w:color="auto"/>
        <w:right w:val="none" w:sz="0" w:space="0" w:color="auto"/>
      </w:divBdr>
    </w:div>
    <w:div w:id="1624310641">
      <w:bodyDiv w:val="1"/>
      <w:marLeft w:val="0"/>
      <w:marRight w:val="0"/>
      <w:marTop w:val="0"/>
      <w:marBottom w:val="0"/>
      <w:divBdr>
        <w:top w:val="none" w:sz="0" w:space="0" w:color="auto"/>
        <w:left w:val="none" w:sz="0" w:space="0" w:color="auto"/>
        <w:bottom w:val="none" w:sz="0" w:space="0" w:color="auto"/>
        <w:right w:val="none" w:sz="0" w:space="0" w:color="auto"/>
      </w:divBdr>
    </w:div>
    <w:div w:id="1761682507">
      <w:bodyDiv w:val="1"/>
      <w:marLeft w:val="0"/>
      <w:marRight w:val="0"/>
      <w:marTop w:val="0"/>
      <w:marBottom w:val="0"/>
      <w:divBdr>
        <w:top w:val="none" w:sz="0" w:space="0" w:color="auto"/>
        <w:left w:val="none" w:sz="0" w:space="0" w:color="auto"/>
        <w:bottom w:val="none" w:sz="0" w:space="0" w:color="auto"/>
        <w:right w:val="none" w:sz="0" w:space="0" w:color="auto"/>
      </w:divBdr>
      <w:divsChild>
        <w:div w:id="261960407">
          <w:marLeft w:val="-7"/>
          <w:marRight w:val="0"/>
          <w:marTop w:val="0"/>
          <w:marBottom w:val="0"/>
          <w:divBdr>
            <w:top w:val="none" w:sz="0" w:space="0" w:color="auto"/>
            <w:left w:val="none" w:sz="0" w:space="0" w:color="auto"/>
            <w:bottom w:val="none" w:sz="0" w:space="0" w:color="auto"/>
            <w:right w:val="none" w:sz="0" w:space="0" w:color="auto"/>
          </w:divBdr>
        </w:div>
      </w:divsChild>
    </w:div>
    <w:div w:id="1768383725">
      <w:bodyDiv w:val="1"/>
      <w:marLeft w:val="0"/>
      <w:marRight w:val="0"/>
      <w:marTop w:val="0"/>
      <w:marBottom w:val="0"/>
      <w:divBdr>
        <w:top w:val="none" w:sz="0" w:space="0" w:color="auto"/>
        <w:left w:val="none" w:sz="0" w:space="0" w:color="auto"/>
        <w:bottom w:val="none" w:sz="0" w:space="0" w:color="auto"/>
        <w:right w:val="none" w:sz="0" w:space="0" w:color="auto"/>
      </w:divBdr>
    </w:div>
    <w:div w:id="1930693835">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pensource.org/licenses/Python-2.0" TargetMode="External"/><Relationship Id="rId18" Type="http://schemas.openxmlformats.org/officeDocument/2006/relationships/hyperlink" Target="https://www.r-project.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esri.com/software/arcgis" TargetMode="External"/><Relationship Id="rId17" Type="http://schemas.openxmlformats.org/officeDocument/2006/relationships/hyperlink" Target="http://www.exelisvis.com/IntelliEarthSolutions/GeospatialProducts.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xelisvis.com/docs/using_idl_home.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ylepeterson777@gmail.com" TargetMode="Externa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yperlink" Target="https://nasa-develop.github.io/dnppy/modules/download.html" TargetMode="External"/><Relationship Id="rId23" Type="http://schemas.openxmlformats.org/officeDocument/2006/relationships/footer" Target="footer5.xml"/><Relationship Id="rId28" Type="http://schemas.microsoft.com/office/2011/relationships/commentsExtended" Target="commentsExtended.xml"/><Relationship Id="rId10" Type="http://schemas.openxmlformats.org/officeDocument/2006/relationships/hyperlink" Target="mailto:kyle.t.peterson@nasa.gov"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clarklabs.org/terrset/" TargetMode="External"/><Relationship Id="rId22" Type="http://schemas.openxmlformats.org/officeDocument/2006/relationships/footer" Target="footer4.xml"/><Relationship Id="rId27"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27452-A4D7-4AC8-800D-17EEA9C99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1652</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kyle</cp:lastModifiedBy>
  <cp:revision>2</cp:revision>
  <dcterms:created xsi:type="dcterms:W3CDTF">2016-02-15T23:23:00Z</dcterms:created>
  <dcterms:modified xsi:type="dcterms:W3CDTF">2016-02-15T23:23:00Z</dcterms:modified>
</cp:coreProperties>
</file>