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1"/>
      <w:r>
        <w:rPr>
          <w:rFonts w:ascii="Century Gothic" w:hAnsi="Century Gothic" w:cs="Arial"/>
          <w:b/>
          <w:sz w:val="32"/>
        </w:rPr>
        <w:t xml:space="preserve">NASA </w:t>
      </w:r>
      <w:r w:rsidRPr="007E68B5">
        <w:rPr>
          <w:rFonts w:ascii="Century Gothic" w:hAnsi="Century Gothic" w:cs="Arial"/>
          <w:b/>
          <w:sz w:val="32"/>
        </w:rPr>
        <w:t>DEVELOP National Program</w:t>
      </w:r>
      <w:commentRangeEnd w:id="1"/>
      <w:r w:rsidR="00A44545">
        <w:rPr>
          <w:rStyle w:val="CommentReference"/>
        </w:rPr>
        <w:commentReference w:id="1"/>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3888A05" w:rsidR="006E2A1C" w:rsidRPr="007E68B5" w:rsidRDefault="00A44545" w:rsidP="00195D23">
      <w:pPr>
        <w:spacing w:after="0" w:line="240" w:lineRule="auto"/>
        <w:jc w:val="right"/>
        <w:rPr>
          <w:rFonts w:ascii="Century Gothic" w:hAnsi="Century Gothic" w:cs="Arial"/>
          <w:sz w:val="32"/>
        </w:rPr>
      </w:pPr>
      <w:ins w:id="2" w:author="Vishal Arya" w:date="2015-10-13T13:58:00Z">
        <w:r>
          <w:rPr>
            <w:rFonts w:ascii="Century Gothic" w:hAnsi="Century Gothic" w:cs="Arial"/>
            <w:sz w:val="32"/>
          </w:rPr>
          <w:t xml:space="preserve">NASA </w:t>
        </w:r>
      </w:ins>
      <w:r w:rsidR="00EB5A34">
        <w:rPr>
          <w:rFonts w:ascii="Century Gothic" w:hAnsi="Century Gothic" w:cs="Arial"/>
          <w:sz w:val="32"/>
        </w:rPr>
        <w:t>Langley Research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2B0E674" w:rsidR="009830D6" w:rsidRPr="00E578D6" w:rsidRDefault="00EB5A34" w:rsidP="00E578D6">
      <w:pPr>
        <w:spacing w:after="0" w:line="240" w:lineRule="auto"/>
        <w:jc w:val="right"/>
        <w:rPr>
          <w:rFonts w:ascii="Century Gothic" w:hAnsi="Century Gothic" w:cs="Arial"/>
          <w:sz w:val="40"/>
        </w:rPr>
      </w:pPr>
      <w:r>
        <w:rPr>
          <w:rFonts w:ascii="Century Gothic" w:hAnsi="Century Gothic" w:cs="Arial"/>
          <w:sz w:val="40"/>
        </w:rPr>
        <w:t>Peru Climate</w:t>
      </w:r>
    </w:p>
    <w:p w14:paraId="5C53A2B7" w14:textId="2FD751F8" w:rsidR="009830D6" w:rsidRPr="00B265D9" w:rsidRDefault="00671E92" w:rsidP="00E578D6">
      <w:pPr>
        <w:spacing w:after="0" w:line="240" w:lineRule="auto"/>
        <w:jc w:val="right"/>
        <w:rPr>
          <w:rFonts w:ascii="Century Gothic" w:hAnsi="Century Gothic" w:cs="Arial"/>
          <w:sz w:val="28"/>
        </w:rPr>
      </w:pPr>
      <w:r>
        <w:rPr>
          <w:rFonts w:ascii="Century Gothic" w:hAnsi="Century Gothic" w:cs="Arial"/>
          <w:sz w:val="28"/>
        </w:rPr>
        <w:t>Monitoring and Forecasting Shifting Climate and Land Change Impacts in Peru’s Parque de la Papa for Enhanced Agricultural Management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5BBB1440"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671E92">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51EBA91F" w14:textId="753B8166" w:rsidR="00FC670A"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Rebekke Muench (Project Lead) </w:t>
      </w:r>
    </w:p>
    <w:p w14:paraId="56CC4337" w14:textId="5F342ECA"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Kayla McDonald</w:t>
      </w:r>
    </w:p>
    <w:p w14:paraId="06E01FE4" w14:textId="7B0DBD6F"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Ryan Murphy</w:t>
      </w:r>
    </w:p>
    <w:p w14:paraId="6FF3E7BA" w14:textId="1D242FBF"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Michael Sclater</w:t>
      </w:r>
    </w:p>
    <w:p w14:paraId="592936B2" w14:textId="44A97EC2" w:rsidR="00671E92"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Richard Rose</w:t>
      </w:r>
    </w:p>
    <w:p w14:paraId="10486724" w14:textId="3570B889" w:rsidR="00671E92" w:rsidRPr="00FC670A" w:rsidRDefault="00671E92" w:rsidP="00FC670A">
      <w:pPr>
        <w:spacing w:after="0" w:line="240" w:lineRule="auto"/>
        <w:jc w:val="center"/>
        <w:rPr>
          <w:rFonts w:ascii="Century Gothic" w:hAnsi="Century Gothic" w:cs="Arial"/>
          <w:sz w:val="20"/>
          <w:szCs w:val="20"/>
        </w:rPr>
      </w:pPr>
      <w:r>
        <w:rPr>
          <w:rFonts w:ascii="Century Gothic" w:hAnsi="Century Gothic" w:cs="Arial"/>
          <w:sz w:val="20"/>
          <w:szCs w:val="20"/>
        </w:rPr>
        <w:t>Dajon Begin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DF28AD7" w:rsidR="00916AAB" w:rsidRPr="00FC670A" w:rsidRDefault="006415AA"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74093909" w14:textId="69D4DE43" w:rsidR="006E2A1C" w:rsidRPr="00FC670A" w:rsidRDefault="006415AA" w:rsidP="00E578D6">
      <w:pPr>
        <w:spacing w:after="0" w:line="240" w:lineRule="auto"/>
        <w:jc w:val="center"/>
        <w:rPr>
          <w:rFonts w:ascii="Century Gothic" w:hAnsi="Century Gothic" w:cs="Arial"/>
          <w:sz w:val="20"/>
          <w:szCs w:val="20"/>
        </w:rPr>
      </w:pPr>
      <w:r>
        <w:rPr>
          <w:rFonts w:ascii="Century Gothic" w:hAnsi="Century Gothic" w:cs="Arial"/>
          <w:sz w:val="20"/>
          <w:szCs w:val="20"/>
        </w:rPr>
        <w:t>Noel Baker</w:t>
      </w:r>
      <w:r w:rsidR="00916AAB" w:rsidRPr="00FC670A">
        <w:rPr>
          <w:rFonts w:ascii="Century Gothic" w:hAnsi="Century Gothic" w:cs="Arial"/>
          <w:sz w:val="20"/>
          <w:szCs w:val="20"/>
        </w:rPr>
        <w:t xml:space="preserve">, </w:t>
      </w:r>
      <w:r>
        <w:rPr>
          <w:rFonts w:ascii="Century Gothic" w:hAnsi="Century Gothic" w:cs="Arial"/>
          <w:sz w:val="20"/>
          <w:szCs w:val="20"/>
        </w:rPr>
        <w:t>NASA Post Doc</w:t>
      </w:r>
      <w:r w:rsidR="00916AAB" w:rsidRPr="00FC670A">
        <w:rPr>
          <w:rFonts w:ascii="Century Gothic" w:hAnsi="Century Gothic" w:cs="Arial"/>
          <w:sz w:val="20"/>
          <w:szCs w:val="20"/>
        </w:rPr>
        <w:t xml:space="preserve"> </w:t>
      </w:r>
      <w:r w:rsidR="00335EF0">
        <w:rPr>
          <w:rFonts w:ascii="Century Gothic" w:hAnsi="Century Gothic" w:cs="Arial"/>
          <w:sz w:val="20"/>
          <w:szCs w:val="20"/>
        </w:rPr>
        <w:t>Program (</w:t>
      </w:r>
      <w:ins w:id="3" w:author="Vishal Arya" w:date="2015-10-13T14:07:00Z">
        <w:r w:rsidR="00A44545">
          <w:rPr>
            <w:rFonts w:ascii="Century Gothic" w:hAnsi="Century Gothic" w:cs="Arial"/>
            <w:sz w:val="20"/>
            <w:szCs w:val="20"/>
          </w:rPr>
          <w:t xml:space="preserve">Science </w:t>
        </w:r>
      </w:ins>
      <w:r w:rsidR="00335EF0">
        <w:rPr>
          <w:rFonts w:ascii="Century Gothic" w:hAnsi="Century Gothic" w:cs="Arial"/>
          <w:sz w:val="20"/>
          <w:szCs w:val="20"/>
        </w:rPr>
        <w:t>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5F39B065" w14:textId="77777777" w:rsidR="00671E92" w:rsidRDefault="00671E92" w:rsidP="006E2A1C">
      <w:pPr>
        <w:pStyle w:val="Heading1"/>
        <w:rPr>
          <w:rFonts w:ascii="Century Gothic" w:hAnsi="Century Gothic"/>
        </w:rPr>
      </w:pPr>
    </w:p>
    <w:p w14:paraId="43310003" w14:textId="77777777" w:rsidR="00671E92" w:rsidRDefault="00671E92" w:rsidP="006E2A1C">
      <w:pPr>
        <w:pStyle w:val="Heading1"/>
        <w:rPr>
          <w:rFonts w:ascii="Century Gothic" w:hAnsi="Century Gothic"/>
        </w:rPr>
      </w:pPr>
    </w:p>
    <w:p w14:paraId="56DA373A" w14:textId="77777777" w:rsidR="00671E92" w:rsidRPr="00671E92" w:rsidRDefault="00671E92" w:rsidP="00671E92"/>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commentRangeStart w:id="4"/>
      <w:commentRangeStart w:id="5"/>
      <w:r w:rsidRPr="00494746">
        <w:rPr>
          <w:rFonts w:ascii="Century Gothic" w:hAnsi="Century Gothic" w:cs="Arial"/>
          <w:b/>
        </w:rPr>
        <w:t>Keywords</w:t>
      </w:r>
      <w:commentRangeEnd w:id="4"/>
      <w:r w:rsidR="00E62BC5">
        <w:rPr>
          <w:rStyle w:val="CommentReference"/>
        </w:rPr>
        <w:commentReference w:id="4"/>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w:t>
      </w:r>
      <w:r w:rsidRPr="002B4BC8">
        <w:rPr>
          <w:rFonts w:ascii="Century Gothic" w:hAnsi="Century Gothic" w:cs="Arial"/>
        </w:rPr>
        <w:t>here 2-8 keywords</w:t>
      </w:r>
      <w:r w:rsidRPr="00494746">
        <w:rPr>
          <w:rFonts w:ascii="Century Gothic" w:hAnsi="Century Gothic" w:cs="Arial"/>
        </w:rPr>
        <w:t xml:space="preserve"> that relate to your project</w:t>
      </w:r>
    </w:p>
    <w:p w14:paraId="36F9FEF5"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2FB6D409" w14:textId="77777777" w:rsidR="00FB5846" w:rsidRPr="00B265D9" w:rsidRDefault="00527078" w:rsidP="00D3013B">
      <w:pPr>
        <w:pStyle w:val="Heading1"/>
        <w:rPr>
          <w:rFonts w:ascii="Century Gothic" w:hAnsi="Century Gothic"/>
        </w:rPr>
      </w:pPr>
      <w:bookmarkStart w:id="6" w:name="_Toc334198720"/>
      <w:commentRangeEnd w:id="5"/>
      <w:r>
        <w:rPr>
          <w:rStyle w:val="CommentReference"/>
          <w:rFonts w:asciiTheme="minorHAnsi" w:eastAsiaTheme="minorEastAsia" w:hAnsiTheme="minorHAnsi" w:cstheme="minorBidi"/>
          <w:b w:val="0"/>
          <w:bCs w:val="0"/>
          <w:color w:val="auto"/>
        </w:rPr>
        <w:commentReference w:id="5"/>
      </w:r>
      <w:r w:rsidR="008B7071">
        <w:rPr>
          <w:rFonts w:ascii="Century Gothic" w:hAnsi="Century Gothic"/>
        </w:rPr>
        <w:t xml:space="preserve">II. </w:t>
      </w:r>
      <w:r w:rsidR="00FB5846" w:rsidRPr="00B265D9">
        <w:rPr>
          <w:rFonts w:ascii="Century Gothic" w:hAnsi="Century Gothic"/>
        </w:rPr>
        <w:t>Introduction</w:t>
      </w:r>
      <w:bookmarkEnd w:id="6"/>
    </w:p>
    <w:p w14:paraId="297DB4CB" w14:textId="1B2FB818" w:rsidR="00CB7601" w:rsidRPr="00CB7601" w:rsidRDefault="00CB7601" w:rsidP="00CB7601">
      <w:pPr>
        <w:spacing w:line="240" w:lineRule="auto"/>
        <w:rPr>
          <w:rFonts w:ascii="Century Gothic" w:hAnsi="Century Gothic" w:cs="Arial"/>
        </w:rPr>
      </w:pPr>
      <w:commentRangeStart w:id="7"/>
      <w:r w:rsidRPr="00CB7601">
        <w:rPr>
          <w:rFonts w:ascii="Century Gothic" w:hAnsi="Century Gothic" w:cs="Arial"/>
        </w:rPr>
        <w:t xml:space="preserve">Increases in average </w:t>
      </w:r>
      <w:commentRangeEnd w:id="7"/>
      <w:r w:rsidR="00823A79">
        <w:rPr>
          <w:rStyle w:val="CommentReference"/>
        </w:rPr>
        <w:commentReference w:id="7"/>
      </w:r>
      <w:commentRangeStart w:id="8"/>
      <w:r w:rsidRPr="00CB7601">
        <w:rPr>
          <w:rFonts w:ascii="Century Gothic" w:hAnsi="Century Gothic" w:cs="Arial"/>
        </w:rPr>
        <w:t>global temperatures and shifting precipitation patterns are likely to alter agricultural practices (</w:t>
      </w:r>
      <w:r>
        <w:rPr>
          <w:rFonts w:ascii="Century Gothic" w:hAnsi="Century Gothic" w:cs="Arial"/>
        </w:rPr>
        <w:t>Daccache et al., 2011</w:t>
      </w:r>
      <w:r w:rsidRPr="00CB7601">
        <w:rPr>
          <w:rFonts w:ascii="Century Gothic" w:hAnsi="Century Gothic" w:cs="Arial"/>
        </w:rPr>
        <w:t xml:space="preserve">). While the </w:t>
      </w:r>
      <w:commentRangeEnd w:id="8"/>
      <w:r w:rsidR="005279AE">
        <w:rPr>
          <w:rStyle w:val="CommentReference"/>
        </w:rPr>
        <w:commentReference w:id="8"/>
      </w:r>
      <w:r w:rsidRPr="00CB7601">
        <w:rPr>
          <w:rFonts w:ascii="Century Gothic" w:hAnsi="Century Gothic" w:cs="Arial"/>
        </w:rPr>
        <w:t xml:space="preserve">impact of this change will be complex and variable, it will undoubtedly influence which crops can be sustainably grown and where. </w:t>
      </w:r>
    </w:p>
    <w:p w14:paraId="568D9C06" w14:textId="15983FD2" w:rsidR="00CB7601" w:rsidRPr="00CB7601" w:rsidRDefault="00CB7601" w:rsidP="00CB7601">
      <w:pPr>
        <w:spacing w:after="0" w:line="240" w:lineRule="auto"/>
        <w:rPr>
          <w:rFonts w:ascii="Century Gothic" w:hAnsi="Century Gothic" w:cs="Arial"/>
        </w:rPr>
      </w:pPr>
      <w:r w:rsidRPr="00CB7601">
        <w:rPr>
          <w:rFonts w:ascii="Century Gothic" w:hAnsi="Century Gothic" w:cs="Arial"/>
        </w:rPr>
        <w:t>In tropical highland regions like the Andes, the effects of climatic changes may be severe</w:t>
      </w:r>
      <w:ins w:id="9" w:author="Emily  Adams" w:date="2015-10-05T15:55:00Z">
        <w:r w:rsidR="00527078">
          <w:rPr>
            <w:rFonts w:ascii="Century Gothic" w:hAnsi="Century Gothic" w:cs="Arial"/>
          </w:rPr>
          <w:t xml:space="preserve"> (source)</w:t>
        </w:r>
      </w:ins>
      <w:r w:rsidRPr="00CB7601">
        <w:rPr>
          <w:rFonts w:ascii="Century Gothic" w:hAnsi="Century Gothic" w:cs="Arial"/>
        </w:rPr>
        <w:t>. A study based on local meteorological data in this region showed a significant warming trend after 1979 that is expected to continue into the future (Condori, Hijma</w:t>
      </w:r>
      <w:r>
        <w:rPr>
          <w:rFonts w:ascii="Century Gothic" w:hAnsi="Century Gothic" w:cs="Arial"/>
        </w:rPr>
        <w:t>ns, Quiroz, &amp; Ledent, 2014</w:t>
      </w:r>
      <w:r w:rsidRPr="00CB7601">
        <w:rPr>
          <w:rFonts w:ascii="Century Gothic" w:hAnsi="Century Gothic" w:cs="Arial"/>
        </w:rPr>
        <w:t>). Changes in temperature and precipitation have altered growing patterns</w:t>
      </w:r>
      <w:r>
        <w:rPr>
          <w:rFonts w:ascii="Century Gothic" w:hAnsi="Century Gothic" w:cs="Arial"/>
        </w:rPr>
        <w:t xml:space="preserve"> (Daccache et al., 2011</w:t>
      </w:r>
      <w:r w:rsidRPr="00CB7601">
        <w:rPr>
          <w:rFonts w:ascii="Century Gothic" w:hAnsi="Century Gothic" w:cs="Arial"/>
        </w:rPr>
        <w:t>) and increased the presence of insect damage (</w:t>
      </w:r>
      <w:commentRangeStart w:id="10"/>
      <w:r w:rsidRPr="00CB7601">
        <w:rPr>
          <w:rFonts w:ascii="Century Gothic" w:hAnsi="Century Gothic" w:cs="Arial"/>
        </w:rPr>
        <w:t xml:space="preserve">David Ellis, CIP, personal communication, September </w:t>
      </w:r>
      <w:commentRangeEnd w:id="10"/>
      <w:r w:rsidR="00B80F9D">
        <w:rPr>
          <w:rStyle w:val="CommentReference"/>
        </w:rPr>
        <w:commentReference w:id="10"/>
      </w:r>
      <w:r w:rsidRPr="00CB7601">
        <w:rPr>
          <w:rFonts w:ascii="Century Gothic" w:hAnsi="Century Gothic" w:cs="Arial"/>
        </w:rPr>
        <w:t>22, 2015). Subsequent research has shown that from 1982 to 2012, potato cultivation in the Andes has ascended 150 meters higher in elevation (Shaw &amp; Kristjanson</w:t>
      </w:r>
      <w:r>
        <w:rPr>
          <w:rFonts w:ascii="Century Gothic" w:hAnsi="Century Gothic" w:cs="Arial"/>
        </w:rPr>
        <w:t>,</w:t>
      </w:r>
      <w:r w:rsidRPr="00CB7601">
        <w:rPr>
          <w:rFonts w:ascii="Century Gothic" w:hAnsi="Century Gothic" w:cs="Arial"/>
        </w:rPr>
        <w:t xml:space="preserve"> 2013). As farmers are forced to adapt, the continued use of traditional farming practices and indigenous crop varieties </w:t>
      </w:r>
      <w:ins w:id="11" w:author="Emily  Adams" w:date="2015-10-05T16:02:00Z">
        <w:r w:rsidR="00990218">
          <w:rPr>
            <w:rFonts w:ascii="Century Gothic" w:hAnsi="Century Gothic" w:cs="Arial"/>
          </w:rPr>
          <w:t xml:space="preserve">are </w:t>
        </w:r>
      </w:ins>
      <w:r w:rsidRPr="00CB7601">
        <w:rPr>
          <w:rFonts w:ascii="Century Gothic" w:hAnsi="Century Gothic" w:cs="Arial"/>
        </w:rPr>
        <w:t>threatened. Conservation of this genetic and cultural diversity will depend on a clear understanding of the effects of a changing climate on crop suitability.  </w:t>
      </w:r>
    </w:p>
    <w:p w14:paraId="11A76893" w14:textId="77777777" w:rsidR="00CB7601" w:rsidRPr="00CB7601" w:rsidRDefault="00CB7601" w:rsidP="00CB7601">
      <w:pPr>
        <w:spacing w:after="0" w:line="240" w:lineRule="auto"/>
        <w:rPr>
          <w:rFonts w:ascii="Century Gothic" w:hAnsi="Century Gothic" w:cs="Arial"/>
        </w:rPr>
      </w:pPr>
    </w:p>
    <w:p w14:paraId="5E639370" w14:textId="2B6192D0" w:rsidR="00CB7601" w:rsidRPr="00CB7601" w:rsidRDefault="00CB7601" w:rsidP="00CB7601">
      <w:pPr>
        <w:spacing w:after="0" w:line="240" w:lineRule="auto"/>
        <w:rPr>
          <w:rFonts w:ascii="Century Gothic" w:hAnsi="Century Gothic" w:cs="Arial"/>
        </w:rPr>
      </w:pPr>
      <w:r w:rsidRPr="00CB7601">
        <w:rPr>
          <w:rFonts w:ascii="Century Gothic" w:hAnsi="Century Gothic" w:cs="Arial"/>
        </w:rPr>
        <w:t>Generally, locations suitable for potato cultivation are determined by biotic and abiotic factors as well as economic and social conditions. With respect to climate, potato production must occur during a time period that is both “heat free” and “frost free,” (Haverkort, De Ruijter, van Evert,</w:t>
      </w:r>
      <w:r>
        <w:rPr>
          <w:rFonts w:ascii="Century Gothic" w:hAnsi="Century Gothic" w:cs="Arial"/>
        </w:rPr>
        <w:t xml:space="preserve"> Conjin, &amp; Rutgers, 2013</w:t>
      </w:r>
      <w:r w:rsidRPr="00CB7601">
        <w:rPr>
          <w:rFonts w:ascii="Century Gothic" w:hAnsi="Century Gothic" w:cs="Arial"/>
        </w:rPr>
        <w:t xml:space="preserve">). </w:t>
      </w:r>
      <w:commentRangeStart w:id="12"/>
      <w:r w:rsidRPr="00CB7601">
        <w:rPr>
          <w:rFonts w:ascii="Century Gothic" w:hAnsi="Century Gothic" w:cs="Arial"/>
        </w:rPr>
        <w:t>Risk of frost increases below 3</w:t>
      </w:r>
      <w:ins w:id="13" w:author="Vishal Arya" w:date="2015-10-13T14:15:00Z">
        <w:r w:rsidR="007225F3">
          <w:rPr>
            <w:rFonts w:ascii="Century Gothic" w:hAnsi="Century Gothic" w:cs="Arial"/>
          </w:rPr>
          <w:t xml:space="preserve"> </w:t>
        </w:r>
      </w:ins>
      <w:r w:rsidRPr="00CB7601">
        <w:rPr>
          <w:rFonts w:ascii="Cambria Math" w:hAnsi="Cambria Math" w:cs="Cambria Math"/>
        </w:rPr>
        <w:t>℃</w:t>
      </w:r>
      <w:r w:rsidRPr="00CB7601">
        <w:rPr>
          <w:rFonts w:ascii="Century Gothic" w:hAnsi="Century Gothic" w:cs="Arial"/>
        </w:rPr>
        <w:t>, and tuber production decreases at mean temperatures above 22</w:t>
      </w:r>
      <w:ins w:id="14" w:author="Vishal Arya" w:date="2015-10-13T14:15:00Z">
        <w:r w:rsidR="007225F3">
          <w:rPr>
            <w:rFonts w:ascii="Century Gothic" w:hAnsi="Century Gothic" w:cs="Arial"/>
          </w:rPr>
          <w:t xml:space="preserve"> </w:t>
        </w:r>
      </w:ins>
      <w:r w:rsidRPr="00CB7601">
        <w:rPr>
          <w:rFonts w:ascii="Cambria Math" w:hAnsi="Cambria Math" w:cs="Cambria Math"/>
        </w:rPr>
        <w:t>℃</w:t>
      </w:r>
      <w:r w:rsidRPr="00CB7601">
        <w:rPr>
          <w:rFonts w:ascii="Century Gothic" w:hAnsi="Century Gothic" w:cs="Arial"/>
        </w:rPr>
        <w:t xml:space="preserve"> </w:t>
      </w:r>
      <w:commentRangeEnd w:id="12"/>
      <w:r w:rsidR="007225F3">
        <w:rPr>
          <w:rStyle w:val="CommentReference"/>
        </w:rPr>
        <w:commentReference w:id="12"/>
      </w:r>
      <w:r w:rsidRPr="00CB7601">
        <w:rPr>
          <w:rFonts w:ascii="Century Gothic" w:hAnsi="Century Gothic" w:cs="Arial"/>
        </w:rPr>
        <w:t>(Hijmans, Forbes, &amp; Walker, 2000, p. 83). In addition to regulating plant growth, temperature also affects insect growth and development (Jamieson, Trowbridge, Raffa</w:t>
      </w:r>
      <w:r>
        <w:rPr>
          <w:rFonts w:ascii="Century Gothic" w:hAnsi="Century Gothic" w:cs="Arial"/>
        </w:rPr>
        <w:t>,</w:t>
      </w:r>
      <w:r w:rsidRPr="00CB7601">
        <w:rPr>
          <w:rFonts w:ascii="Century Gothic" w:hAnsi="Century Gothic" w:cs="Arial"/>
        </w:rPr>
        <w:t xml:space="preserve"> &amp;</w:t>
      </w:r>
      <w:r>
        <w:rPr>
          <w:rFonts w:ascii="Century Gothic" w:hAnsi="Century Gothic" w:cs="Arial"/>
        </w:rPr>
        <w:t xml:space="preserve"> Lindroth, 2002</w:t>
      </w:r>
      <w:r w:rsidRPr="00CB7601">
        <w:rPr>
          <w:rFonts w:ascii="Century Gothic" w:hAnsi="Century Gothic" w:cs="Arial"/>
        </w:rPr>
        <w:t xml:space="preserve">). Warming temperatures may also increase vulnerability of plants to insect damage, especially if water availability is reduced </w:t>
      </w:r>
      <w:r>
        <w:rPr>
          <w:rFonts w:ascii="Century Gothic" w:hAnsi="Century Gothic" w:cs="Arial"/>
        </w:rPr>
        <w:t>(Jamieson et al., 2002</w:t>
      </w:r>
      <w:r w:rsidRPr="00CB7601">
        <w:rPr>
          <w:rFonts w:ascii="Century Gothic" w:hAnsi="Century Gothic" w:cs="Arial"/>
        </w:rPr>
        <w:t>).</w:t>
      </w:r>
    </w:p>
    <w:p w14:paraId="2D1C06D5" w14:textId="77777777" w:rsidR="00CB7601" w:rsidRPr="00CB7601" w:rsidRDefault="00CB7601" w:rsidP="00CB7601">
      <w:pPr>
        <w:spacing w:after="0" w:line="240" w:lineRule="auto"/>
        <w:rPr>
          <w:rFonts w:ascii="Century Gothic" w:hAnsi="Century Gothic" w:cs="Arial"/>
        </w:rPr>
      </w:pPr>
    </w:p>
    <w:p w14:paraId="56B49BF0" w14:textId="315A0DA4" w:rsidR="00CB7601" w:rsidRPr="00CB7601" w:rsidRDefault="00CB7601" w:rsidP="00CB7601">
      <w:pPr>
        <w:spacing w:after="0" w:line="240" w:lineRule="auto"/>
        <w:rPr>
          <w:rFonts w:ascii="Century Gothic" w:hAnsi="Century Gothic" w:cs="Arial"/>
        </w:rPr>
      </w:pPr>
      <w:r w:rsidRPr="00CB7601">
        <w:rPr>
          <w:rFonts w:ascii="Century Gothic" w:hAnsi="Century Gothic" w:cs="Arial"/>
        </w:rPr>
        <w:t xml:space="preserve">Potato weevils are one of the most damaging pests of potatoes cultivated in the high Andean mountains (Cisneros, 1999). The rise in temperatures over time in Peru </w:t>
      </w:r>
      <w:del w:id="15" w:author="Emma Baghel" w:date="2015-10-13T10:11:00Z">
        <w:r w:rsidRPr="00CB7601" w:rsidDel="00823A79">
          <w:rPr>
            <w:rFonts w:ascii="Century Gothic" w:hAnsi="Century Gothic" w:cs="Arial"/>
          </w:rPr>
          <w:delText xml:space="preserve">have </w:delText>
        </w:r>
      </w:del>
      <w:ins w:id="16" w:author="Emma Baghel" w:date="2015-10-13T10:11:00Z">
        <w:r w:rsidR="00823A79">
          <w:rPr>
            <w:rFonts w:ascii="Century Gothic" w:hAnsi="Century Gothic" w:cs="Arial"/>
          </w:rPr>
          <w:t>has</w:t>
        </w:r>
        <w:r w:rsidR="00823A79" w:rsidRPr="00CB7601">
          <w:rPr>
            <w:rFonts w:ascii="Century Gothic" w:hAnsi="Century Gothic" w:cs="Arial"/>
          </w:rPr>
          <w:t xml:space="preserve"> </w:t>
        </w:r>
      </w:ins>
      <w:r w:rsidRPr="00CB7601">
        <w:rPr>
          <w:rFonts w:ascii="Century Gothic" w:hAnsi="Century Gothic" w:cs="Arial"/>
        </w:rPr>
        <w:t>contributed to an increase in Andean weevil populations (Parsa, 2010). These pests cause irreparable damage to crops as well as surrounding fields. Weevil eggs are laid at the base of potato plants (</w:t>
      </w:r>
      <w:commentRangeStart w:id="17"/>
      <w:r w:rsidRPr="00CB7601">
        <w:rPr>
          <w:rFonts w:ascii="Century Gothic" w:hAnsi="Century Gothic" w:cs="Arial"/>
        </w:rPr>
        <w:t>Parsa, Ccanto, Olivera, Scurrah, Alcazar &amp; Rosenheim, 2012</w:t>
      </w:r>
      <w:commentRangeEnd w:id="17"/>
      <w:r w:rsidR="00814E8C">
        <w:rPr>
          <w:rStyle w:val="CommentReference"/>
        </w:rPr>
        <w:commentReference w:id="17"/>
      </w:r>
      <w:r w:rsidRPr="00CB7601">
        <w:rPr>
          <w:rFonts w:ascii="Century Gothic" w:hAnsi="Century Gothic" w:cs="Arial"/>
        </w:rPr>
        <w:t xml:space="preserve">), in the upper twenty centimeters of the soil profile (Rios, 2010) for a period of twelve to fourteen weeks (Cisneros, 1999). Larvae bore tubers for eleven to seventeen weeks, then abandon these tubers and pupate in surrounding soil (Cisneros, 1999). The emergence of overwintering adult weevils lasts eight to fourteen weeks and coincides </w:t>
      </w:r>
      <w:r w:rsidRPr="00CB7601">
        <w:rPr>
          <w:rFonts w:ascii="Century Gothic" w:hAnsi="Century Gothic" w:cs="Arial"/>
        </w:rPr>
        <w:lastRenderedPageBreak/>
        <w:t xml:space="preserve">with the onset of rain (Cisneros, 1999). The weevils then travel to nearby potato fields (Parsa et al., 2012), thereby exacerbating the </w:t>
      </w:r>
      <w:commentRangeStart w:id="18"/>
      <w:r w:rsidRPr="00CB7601">
        <w:rPr>
          <w:rFonts w:ascii="Century Gothic" w:hAnsi="Century Gothic" w:cs="Arial"/>
        </w:rPr>
        <w:t>ubiquitousness of the pest</w:t>
      </w:r>
      <w:commentRangeEnd w:id="18"/>
      <w:r w:rsidR="00814E8C">
        <w:rPr>
          <w:rStyle w:val="CommentReference"/>
        </w:rPr>
        <w:commentReference w:id="18"/>
      </w:r>
      <w:r w:rsidRPr="00CB7601">
        <w:rPr>
          <w:rFonts w:ascii="Century Gothic" w:hAnsi="Century Gothic" w:cs="Arial"/>
        </w:rPr>
        <w:t xml:space="preserve">. </w:t>
      </w:r>
    </w:p>
    <w:p w14:paraId="69CF1DA0" w14:textId="77777777" w:rsidR="00CB7601" w:rsidRPr="00CB7601" w:rsidRDefault="00CB7601" w:rsidP="00CB7601">
      <w:pPr>
        <w:spacing w:after="0" w:line="240" w:lineRule="auto"/>
        <w:rPr>
          <w:rFonts w:ascii="Century Gothic" w:hAnsi="Century Gothic" w:cs="Arial"/>
        </w:rPr>
      </w:pPr>
    </w:p>
    <w:p w14:paraId="49B0825A" w14:textId="32465551" w:rsidR="00CB7601" w:rsidRDefault="00CB7601" w:rsidP="00CB7601">
      <w:pPr>
        <w:spacing w:after="0" w:line="240" w:lineRule="auto"/>
        <w:rPr>
          <w:rFonts w:ascii="Century Gothic" w:hAnsi="Century Gothic" w:cs="Arial"/>
        </w:rPr>
      </w:pPr>
      <w:r w:rsidRPr="00CB7601">
        <w:rPr>
          <w:rFonts w:ascii="Century Gothic" w:hAnsi="Century Gothic" w:cs="Arial"/>
        </w:rPr>
        <w:t xml:space="preserve">Remote sensing and Geographic Information Systems (GIS) have emerged as new tools to assess agricultural suitability </w:t>
      </w:r>
      <w:r>
        <w:rPr>
          <w:rFonts w:ascii="Century Gothic" w:hAnsi="Century Gothic" w:cs="Arial"/>
        </w:rPr>
        <w:t>(Rahman, 2008</w:t>
      </w:r>
      <w:r w:rsidRPr="00CB7601">
        <w:rPr>
          <w:rFonts w:ascii="Century Gothic" w:hAnsi="Century Gothic" w:cs="Arial"/>
        </w:rPr>
        <w:t>) and monitor the distribution of crops over large areas (Panigra</w:t>
      </w:r>
      <w:r>
        <w:rPr>
          <w:rFonts w:ascii="Century Gothic" w:hAnsi="Century Gothic" w:cs="Arial"/>
        </w:rPr>
        <w:t>hy &amp; Chakraborty, 1998</w:t>
      </w:r>
      <w:r w:rsidRPr="00CB7601">
        <w:rPr>
          <w:rFonts w:ascii="Century Gothic" w:hAnsi="Century Gothic" w:cs="Arial"/>
        </w:rPr>
        <w:t xml:space="preserve">). This project addressed NASA’s Applied Sciences Program </w:t>
      </w:r>
      <w:ins w:id="19" w:author="Vishal Arya" w:date="2015-10-13T14:20:00Z">
        <w:r w:rsidR="00F06164">
          <w:rPr>
            <w:rFonts w:ascii="Century Gothic" w:hAnsi="Century Gothic" w:cs="Arial"/>
          </w:rPr>
          <w:t>N</w:t>
        </w:r>
      </w:ins>
      <w:del w:id="20" w:author="Vishal Arya" w:date="2015-10-13T14:20:00Z">
        <w:r w:rsidRPr="00CB7601" w:rsidDel="00F06164">
          <w:rPr>
            <w:rFonts w:ascii="Century Gothic" w:hAnsi="Century Gothic" w:cs="Arial"/>
          </w:rPr>
          <w:delText>n</w:delText>
        </w:r>
      </w:del>
      <w:r w:rsidRPr="00CB7601">
        <w:rPr>
          <w:rFonts w:ascii="Century Gothic" w:hAnsi="Century Gothic" w:cs="Arial"/>
        </w:rPr>
        <w:t xml:space="preserve">ational </w:t>
      </w:r>
      <w:ins w:id="21" w:author="Vishal Arya" w:date="2015-10-13T14:20:00Z">
        <w:r w:rsidR="00F06164">
          <w:rPr>
            <w:rFonts w:ascii="Century Gothic" w:hAnsi="Century Gothic" w:cs="Arial"/>
          </w:rPr>
          <w:t>A</w:t>
        </w:r>
      </w:ins>
      <w:del w:id="22" w:author="Vishal Arya" w:date="2015-10-13T14:20:00Z">
        <w:r w:rsidRPr="00CB7601" w:rsidDel="00F06164">
          <w:rPr>
            <w:rFonts w:ascii="Century Gothic" w:hAnsi="Century Gothic" w:cs="Arial"/>
          </w:rPr>
          <w:delText>a</w:delText>
        </w:r>
      </w:del>
      <w:r w:rsidRPr="00CB7601">
        <w:rPr>
          <w:rFonts w:ascii="Century Gothic" w:hAnsi="Century Gothic" w:cs="Arial"/>
        </w:rPr>
        <w:t xml:space="preserve">pplication </w:t>
      </w:r>
      <w:ins w:id="23" w:author="Vishal Arya" w:date="2015-10-13T14:20:00Z">
        <w:r w:rsidR="00F06164">
          <w:rPr>
            <w:rFonts w:ascii="Century Gothic" w:hAnsi="Century Gothic" w:cs="Arial"/>
          </w:rPr>
          <w:t>A</w:t>
        </w:r>
      </w:ins>
      <w:del w:id="24" w:author="Vishal Arya" w:date="2015-10-13T14:20:00Z">
        <w:r w:rsidRPr="00CB7601" w:rsidDel="00F06164">
          <w:rPr>
            <w:rFonts w:ascii="Century Gothic" w:hAnsi="Century Gothic" w:cs="Arial"/>
          </w:rPr>
          <w:delText>a</w:delText>
        </w:r>
      </w:del>
      <w:r w:rsidRPr="00CB7601">
        <w:rPr>
          <w:rFonts w:ascii="Century Gothic" w:hAnsi="Century Gothic" w:cs="Arial"/>
        </w:rPr>
        <w:t xml:space="preserve">reas of </w:t>
      </w:r>
      <w:ins w:id="25" w:author="Vishal Arya" w:date="2015-10-13T14:20:00Z">
        <w:r w:rsidR="00F06164">
          <w:rPr>
            <w:rFonts w:ascii="Century Gothic" w:hAnsi="Century Gothic" w:cs="Arial"/>
          </w:rPr>
          <w:t>C</w:t>
        </w:r>
      </w:ins>
      <w:del w:id="26" w:author="Vishal Arya" w:date="2015-10-13T14:20:00Z">
        <w:r w:rsidRPr="00CB7601" w:rsidDel="00F06164">
          <w:rPr>
            <w:rFonts w:ascii="Century Gothic" w:hAnsi="Century Gothic" w:cs="Arial"/>
          </w:rPr>
          <w:delText>c</w:delText>
        </w:r>
      </w:del>
      <w:r w:rsidRPr="00CB7601">
        <w:rPr>
          <w:rFonts w:ascii="Century Gothic" w:hAnsi="Century Gothic" w:cs="Arial"/>
        </w:rPr>
        <w:t xml:space="preserve">limate, </w:t>
      </w:r>
      <w:ins w:id="27" w:author="Vishal Arya" w:date="2015-10-13T14:20:00Z">
        <w:r w:rsidR="00F06164">
          <w:rPr>
            <w:rFonts w:ascii="Century Gothic" w:hAnsi="Century Gothic" w:cs="Arial"/>
          </w:rPr>
          <w:t>A</w:t>
        </w:r>
      </w:ins>
      <w:del w:id="28" w:author="Vishal Arya" w:date="2015-10-13T14:20:00Z">
        <w:r w:rsidRPr="00CB7601" w:rsidDel="00F06164">
          <w:rPr>
            <w:rFonts w:ascii="Century Gothic" w:hAnsi="Century Gothic" w:cs="Arial"/>
          </w:rPr>
          <w:delText>a</w:delText>
        </w:r>
      </w:del>
      <w:r w:rsidRPr="00CB7601">
        <w:rPr>
          <w:rFonts w:ascii="Century Gothic" w:hAnsi="Century Gothic" w:cs="Arial"/>
        </w:rPr>
        <w:t xml:space="preserve">griculture, </w:t>
      </w:r>
      <w:ins w:id="29" w:author="Vishal Arya" w:date="2015-10-13T14:20:00Z">
        <w:r w:rsidR="00F06164">
          <w:rPr>
            <w:rFonts w:ascii="Century Gothic" w:hAnsi="Century Gothic" w:cs="Arial"/>
          </w:rPr>
          <w:t>E</w:t>
        </w:r>
      </w:ins>
      <w:del w:id="30" w:author="Vishal Arya" w:date="2015-10-13T14:20:00Z">
        <w:r w:rsidRPr="00CB7601" w:rsidDel="00F06164">
          <w:rPr>
            <w:rFonts w:ascii="Century Gothic" w:hAnsi="Century Gothic" w:cs="Arial"/>
          </w:rPr>
          <w:delText>e</w:delText>
        </w:r>
      </w:del>
      <w:r w:rsidRPr="00CB7601">
        <w:rPr>
          <w:rFonts w:ascii="Century Gothic" w:hAnsi="Century Gothic" w:cs="Arial"/>
        </w:rPr>
        <w:t xml:space="preserve">cological </w:t>
      </w:r>
      <w:ins w:id="31" w:author="Vishal Arya" w:date="2015-10-13T14:20:00Z">
        <w:r w:rsidR="00F06164">
          <w:rPr>
            <w:rFonts w:ascii="Century Gothic" w:hAnsi="Century Gothic" w:cs="Arial"/>
          </w:rPr>
          <w:t>F</w:t>
        </w:r>
      </w:ins>
      <w:del w:id="32" w:author="Vishal Arya" w:date="2015-10-13T14:20:00Z">
        <w:r w:rsidRPr="00CB7601" w:rsidDel="00F06164">
          <w:rPr>
            <w:rFonts w:ascii="Century Gothic" w:hAnsi="Century Gothic" w:cs="Arial"/>
          </w:rPr>
          <w:delText>f</w:delText>
        </w:r>
      </w:del>
      <w:r w:rsidRPr="00CB7601">
        <w:rPr>
          <w:rFonts w:ascii="Century Gothic" w:hAnsi="Century Gothic" w:cs="Arial"/>
        </w:rPr>
        <w:t xml:space="preserve">orecasting, and </w:t>
      </w:r>
      <w:ins w:id="33" w:author="Vishal Arya" w:date="2015-10-13T14:20:00Z">
        <w:r w:rsidR="00F06164">
          <w:rPr>
            <w:rFonts w:ascii="Century Gothic" w:hAnsi="Century Gothic" w:cs="Arial"/>
          </w:rPr>
          <w:t>W</w:t>
        </w:r>
      </w:ins>
      <w:del w:id="34" w:author="Vishal Arya" w:date="2015-10-13T14:20:00Z">
        <w:r w:rsidRPr="00CB7601" w:rsidDel="00F06164">
          <w:rPr>
            <w:rFonts w:ascii="Century Gothic" w:hAnsi="Century Gothic" w:cs="Arial"/>
          </w:rPr>
          <w:delText>w</w:delText>
        </w:r>
      </w:del>
      <w:r w:rsidRPr="00CB7601">
        <w:rPr>
          <w:rFonts w:ascii="Century Gothic" w:hAnsi="Century Gothic" w:cs="Arial"/>
        </w:rPr>
        <w:t xml:space="preserve">ater </w:t>
      </w:r>
      <w:ins w:id="35" w:author="Vishal Arya" w:date="2015-10-13T14:20:00Z">
        <w:r w:rsidR="00F06164">
          <w:rPr>
            <w:rFonts w:ascii="Century Gothic" w:hAnsi="Century Gothic" w:cs="Arial"/>
          </w:rPr>
          <w:t>R</w:t>
        </w:r>
      </w:ins>
      <w:del w:id="36" w:author="Vishal Arya" w:date="2015-10-13T14:20:00Z">
        <w:r w:rsidRPr="00CB7601" w:rsidDel="00F06164">
          <w:rPr>
            <w:rFonts w:ascii="Century Gothic" w:hAnsi="Century Gothic" w:cs="Arial"/>
          </w:rPr>
          <w:delText>r</w:delText>
        </w:r>
      </w:del>
      <w:r w:rsidRPr="00CB7601">
        <w:rPr>
          <w:rFonts w:ascii="Century Gothic" w:hAnsi="Century Gothic" w:cs="Arial"/>
        </w:rPr>
        <w:t xml:space="preserve">esources. The objective was to develop an increased understanding of changes in climate and their influence on potato cultivation and weevil presence in Peru’s Parque de la Papa using NASA Earth </w:t>
      </w:r>
      <w:ins w:id="37" w:author="Vishal Arya" w:date="2015-10-13T14:20:00Z">
        <w:r w:rsidR="006774A9">
          <w:rPr>
            <w:rFonts w:ascii="Century Gothic" w:hAnsi="Century Gothic" w:cs="Arial"/>
          </w:rPr>
          <w:t>o</w:t>
        </w:r>
      </w:ins>
      <w:del w:id="38" w:author="Vishal Arya" w:date="2015-10-13T14:20:00Z">
        <w:r w:rsidRPr="00CB7601" w:rsidDel="006774A9">
          <w:rPr>
            <w:rFonts w:ascii="Century Gothic" w:hAnsi="Century Gothic" w:cs="Arial"/>
          </w:rPr>
          <w:delText>O</w:delText>
        </w:r>
      </w:del>
      <w:r w:rsidRPr="00CB7601">
        <w:rPr>
          <w:rFonts w:ascii="Century Gothic" w:hAnsi="Century Gothic" w:cs="Arial"/>
        </w:rPr>
        <w:t xml:space="preserve">bservations. Growing </w:t>
      </w:r>
      <w:ins w:id="39" w:author="Vishal Arya" w:date="2015-10-13T14:21:00Z">
        <w:r w:rsidR="005D1DFB">
          <w:rPr>
            <w:rFonts w:ascii="Century Gothic" w:hAnsi="Century Gothic" w:cs="Arial"/>
          </w:rPr>
          <w:t>d</w:t>
        </w:r>
      </w:ins>
      <w:del w:id="40" w:author="Vishal Arya" w:date="2015-10-13T14:21:00Z">
        <w:r w:rsidRPr="00CB7601" w:rsidDel="005D1DFB">
          <w:rPr>
            <w:rFonts w:ascii="Century Gothic" w:hAnsi="Century Gothic" w:cs="Arial"/>
          </w:rPr>
          <w:delText>D</w:delText>
        </w:r>
      </w:del>
      <w:r w:rsidRPr="00CB7601">
        <w:rPr>
          <w:rFonts w:ascii="Century Gothic" w:hAnsi="Century Gothic" w:cs="Arial"/>
        </w:rPr>
        <w:t xml:space="preserve">egree </w:t>
      </w:r>
      <w:ins w:id="41" w:author="Vishal Arya" w:date="2015-10-13T14:21:00Z">
        <w:r w:rsidR="005D1DFB">
          <w:rPr>
            <w:rFonts w:ascii="Century Gothic" w:hAnsi="Century Gothic" w:cs="Arial"/>
          </w:rPr>
          <w:t>d</w:t>
        </w:r>
      </w:ins>
      <w:del w:id="42" w:author="Vishal Arya" w:date="2015-10-13T14:21:00Z">
        <w:r w:rsidRPr="00CB7601" w:rsidDel="005D1DFB">
          <w:rPr>
            <w:rFonts w:ascii="Century Gothic" w:hAnsi="Century Gothic" w:cs="Arial"/>
          </w:rPr>
          <w:delText>D</w:delText>
        </w:r>
      </w:del>
      <w:r w:rsidRPr="00CB7601">
        <w:rPr>
          <w:rFonts w:ascii="Century Gothic" w:hAnsi="Century Gothic" w:cs="Arial"/>
        </w:rPr>
        <w:t xml:space="preserve">ays (GDD), chill hours, elevation, soil moisture, and precipitation maps were created using data from 1980 until </w:t>
      </w:r>
      <w:del w:id="43" w:author="Vishal Arya" w:date="2015-10-13T14:21:00Z">
        <w:r w:rsidRPr="00CB7601" w:rsidDel="006774A9">
          <w:rPr>
            <w:rFonts w:ascii="Century Gothic" w:hAnsi="Century Gothic" w:cs="Arial"/>
          </w:rPr>
          <w:delText>present day</w:delText>
        </w:r>
      </w:del>
      <w:ins w:id="44" w:author="Vishal Arya" w:date="2015-10-13T14:21:00Z">
        <w:r w:rsidR="006774A9">
          <w:rPr>
            <w:rFonts w:ascii="Century Gothic" w:hAnsi="Century Gothic" w:cs="Arial"/>
          </w:rPr>
          <w:t>October 2015</w:t>
        </w:r>
      </w:ins>
      <w:r w:rsidRPr="00CB7601">
        <w:rPr>
          <w:rFonts w:ascii="Century Gothic" w:hAnsi="Century Gothic" w:cs="Arial"/>
        </w:rPr>
        <w:t xml:space="preserve"> as inputs for a potato suitability analysis within the park. </w:t>
      </w:r>
    </w:p>
    <w:p w14:paraId="6B147D4B" w14:textId="571EF464" w:rsidR="007068B3" w:rsidRDefault="007068B3" w:rsidP="00CB7601">
      <w:pPr>
        <w:spacing w:after="0" w:line="240" w:lineRule="auto"/>
        <w:rPr>
          <w:rFonts w:ascii="Century Gothic" w:hAnsi="Century Gothic" w:cs="Arial"/>
        </w:rPr>
      </w:pPr>
    </w:p>
    <w:p w14:paraId="0C1796B8" w14:textId="0E3C322A" w:rsidR="007068B3" w:rsidRDefault="002E2CC7" w:rsidP="007068B3">
      <w:pPr>
        <w:spacing w:after="0" w:line="240" w:lineRule="auto"/>
        <w:jc w:val="center"/>
        <w:rPr>
          <w:rFonts w:ascii="Century Gothic" w:hAnsi="Century Gothic" w:cs="Arial"/>
        </w:rPr>
      </w:pPr>
      <w:r>
        <w:rPr>
          <w:rFonts w:ascii="Century Gothic" w:hAnsi="Century Gothic" w:cs="Arial"/>
          <w:noProof/>
        </w:rPr>
        <mc:AlternateContent>
          <mc:Choice Requires="wps">
            <w:drawing>
              <wp:anchor distT="0" distB="0" distL="114300" distR="114300" simplePos="0" relativeHeight="251666432" behindDoc="0" locked="0" layoutInCell="1" allowOverlap="1" wp14:anchorId="452709EB" wp14:editId="2B38D1DB">
                <wp:simplePos x="0" y="0"/>
                <wp:positionH relativeFrom="column">
                  <wp:posOffset>1371600</wp:posOffset>
                </wp:positionH>
                <wp:positionV relativeFrom="paragraph">
                  <wp:posOffset>3841115</wp:posOffset>
                </wp:positionV>
                <wp:extent cx="1438275" cy="4191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4382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3CF14" w14:textId="06FD7B98" w:rsidR="00B313D9" w:rsidRDefault="00B313D9" w:rsidP="009C68A5">
                            <w:r>
                              <w:t>Parque de la Papa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709EB" id="_x0000_t202" coordsize="21600,21600" o:spt="202" path="m,l,21600r21600,l21600,xe">
                <v:stroke joinstyle="miter"/>
                <v:path gradientshapeok="t" o:connecttype="rect"/>
              </v:shapetype>
              <v:shape id="Text Box 8" o:spid="_x0000_s1026" type="#_x0000_t202" style="position:absolute;left:0;text-align:left;margin-left:108pt;margin-top:302.45pt;width:113.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" fillcolor="white [3201]" stroked="f" strokeweight=".5pt">
                <v:textbox>
                  <w:txbxContent>
                    <w:p w14:paraId="40E3CF14" w14:textId="06FD7B98" w:rsidR="00B313D9" w:rsidRDefault="00B313D9" w:rsidP="009C68A5">
                      <w:r>
                        <w:t>Parque de la Papa outline</w:t>
                      </w:r>
                    </w:p>
                  </w:txbxContent>
                </v:textbox>
              </v:shape>
            </w:pict>
          </mc:Fallback>
        </mc:AlternateContent>
      </w:r>
      <w:r>
        <w:rPr>
          <w:rFonts w:ascii="Century Gothic" w:hAnsi="Century Gothic" w:cs="Arial"/>
          <w:noProof/>
        </w:rPr>
        <mc:AlternateContent>
          <mc:Choice Requires="wps">
            <w:drawing>
              <wp:anchor distT="0" distB="0" distL="114300" distR="114300" simplePos="0" relativeHeight="251673600" behindDoc="0" locked="0" layoutInCell="1" allowOverlap="1" wp14:anchorId="10466B0C" wp14:editId="23C2E5FA">
                <wp:simplePos x="0" y="0"/>
                <wp:positionH relativeFrom="column">
                  <wp:posOffset>1447800</wp:posOffset>
                </wp:positionH>
                <wp:positionV relativeFrom="paragraph">
                  <wp:posOffset>4879340</wp:posOffset>
                </wp:positionV>
                <wp:extent cx="139065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90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E8BD9" w14:textId="5F5EABD6" w:rsidR="00B313D9" w:rsidRDefault="00B313D9" w:rsidP="002E2CC7">
                            <w:r>
                              <w:t>Parque de la Papa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6B0C" id="Text Box 14" o:spid="_x0000_s1027" type="#_x0000_t202" style="position:absolute;left:0;text-align:left;margin-left:114pt;margin-top:384.2pt;width:10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" fillcolor="white [3201]" stroked="f" strokeweight=".5pt">
                <v:textbox>
                  <w:txbxContent>
                    <w:p w14:paraId="51AE8BD9" w14:textId="5F5EABD6" w:rsidR="00B313D9" w:rsidRDefault="00B313D9" w:rsidP="002E2CC7">
                      <w:r>
                        <w:t>Parque de la Papa</w:t>
                      </w:r>
                    </w:p>
                  </w:txbxContent>
                </v:textbox>
              </v:shape>
            </w:pict>
          </mc:Fallback>
        </mc:AlternateContent>
      </w:r>
      <w:r>
        <w:rPr>
          <w:rFonts w:ascii="Century Gothic" w:hAnsi="Century Gothic" w:cs="Arial"/>
          <w:noProof/>
        </w:rPr>
        <mc:AlternateContent>
          <mc:Choice Requires="wps">
            <w:drawing>
              <wp:anchor distT="0" distB="0" distL="114300" distR="114300" simplePos="0" relativeHeight="251671552" behindDoc="0" locked="0" layoutInCell="1" allowOverlap="1" wp14:anchorId="5CC83C63" wp14:editId="17F5EB84">
                <wp:simplePos x="0" y="0"/>
                <wp:positionH relativeFrom="column">
                  <wp:posOffset>1190625</wp:posOffset>
                </wp:positionH>
                <wp:positionV relativeFrom="paragraph">
                  <wp:posOffset>4993640</wp:posOffset>
                </wp:positionV>
                <wp:extent cx="104775" cy="95250"/>
                <wp:effectExtent l="38100" t="19050" r="47625" b="38100"/>
                <wp:wrapNone/>
                <wp:docPr id="13" name="5-Point Star 13"/>
                <wp:cNvGraphicFramePr/>
                <a:graphic xmlns:a="http://schemas.openxmlformats.org/drawingml/2006/main">
                  <a:graphicData uri="http://schemas.microsoft.com/office/word/2010/wordprocessingShape">
                    <wps:wsp>
                      <wps:cNvSpPr/>
                      <wps:spPr>
                        <a:xfrm>
                          <a:off x="0" y="0"/>
                          <a:ext cx="104775" cy="95250"/>
                        </a:xfrm>
                        <a:prstGeom prst="star5">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93694" id="5-Point Star 13" o:spid="_x0000_s1026" style="position:absolute;margin-left:93.75pt;margin-top:393.2pt;width:8.2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47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" path="m,36382r40021,l52388,,64754,36382r40021,l72397,58867,84765,95250,52388,72764,20010,95250,32378,58867,,36382xe" fillcolor="#0d0d0d [3069]" strokecolor="#0d0d0d [3069]" strokeweight="2pt">
                <v:path arrowok="t" o:connecttype="custom" o:connectlocs="0,36382;40021,36382;52388,0;64754,36382;104775,36382;72397,58867;84765,95250;52388,72764;20010,95250;32378,58867;0,36382" o:connectangles="0,0,0,0,0,0,0,0,0,0,0"/>
              </v:shape>
            </w:pict>
          </mc:Fallback>
        </mc:AlternateContent>
      </w:r>
      <w:r w:rsidR="009C68A5">
        <w:rPr>
          <w:rFonts w:ascii="Century Gothic" w:hAnsi="Century Gothic" w:cs="Arial"/>
          <w:noProof/>
        </w:rPr>
        <mc:AlternateContent>
          <mc:Choice Requires="wps">
            <w:drawing>
              <wp:anchor distT="0" distB="0" distL="114300" distR="114300" simplePos="0" relativeHeight="251668480" behindDoc="0" locked="0" layoutInCell="1" allowOverlap="1" wp14:anchorId="405128C0" wp14:editId="44AEB294">
                <wp:simplePos x="0" y="0"/>
                <wp:positionH relativeFrom="column">
                  <wp:posOffset>1133475</wp:posOffset>
                </wp:positionH>
                <wp:positionV relativeFrom="paragraph">
                  <wp:posOffset>4393565</wp:posOffset>
                </wp:positionV>
                <wp:extent cx="1771650"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D358A" w14:textId="3325B3FA" w:rsidR="00B313D9" w:rsidRPr="009C68A5" w:rsidRDefault="00B313D9" w:rsidP="009C68A5">
                            <w:pPr>
                              <w:jc w:val="center"/>
                              <w:rPr>
                                <w:b/>
                              </w:rPr>
                            </w:pPr>
                            <w:r w:rsidRPr="009C68A5">
                              <w:rPr>
                                <w:b/>
                              </w:rPr>
                              <w:t>Area Map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128C0" id="Text Box 10" o:spid="_x0000_s1028" type="#_x0000_t202" style="position:absolute;left:0;text-align:left;margin-left:89.25pt;margin-top:345.95pt;width:13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" fillcolor="white [3201]" stroked="f" strokeweight=".5pt">
                <v:textbox>
                  <w:txbxContent>
                    <w:p w14:paraId="2B3D358A" w14:textId="3325B3FA" w:rsidR="00B313D9" w:rsidRPr="009C68A5" w:rsidRDefault="00B313D9" w:rsidP="009C68A5">
                      <w:pPr>
                        <w:jc w:val="center"/>
                        <w:rPr>
                          <w:b/>
                        </w:rPr>
                      </w:pPr>
                      <w:r w:rsidRPr="009C68A5">
                        <w:rPr>
                          <w:b/>
                        </w:rPr>
                        <w:t>Area Map Legend</w:t>
                      </w:r>
                    </w:p>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70528" behindDoc="0" locked="0" layoutInCell="1" allowOverlap="1" wp14:anchorId="6EABD072" wp14:editId="242026BE">
                <wp:simplePos x="0" y="0"/>
                <wp:positionH relativeFrom="column">
                  <wp:posOffset>1095375</wp:posOffset>
                </wp:positionH>
                <wp:positionV relativeFrom="paragraph">
                  <wp:posOffset>3517265</wp:posOffset>
                </wp:positionV>
                <wp:extent cx="1733550"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335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D9F02" w14:textId="58E01924" w:rsidR="00B313D9" w:rsidRPr="009C68A5" w:rsidRDefault="00B313D9" w:rsidP="009C68A5">
                            <w:pPr>
                              <w:jc w:val="center"/>
                              <w:rPr>
                                <w:b/>
                              </w:rPr>
                            </w:pPr>
                            <w:r w:rsidRPr="009C68A5">
                              <w:rPr>
                                <w:b/>
                              </w:rPr>
                              <w:t>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BD072" id="Text Box 12" o:spid="_x0000_s1029" type="#_x0000_t202" style="position:absolute;left:0;text-align:left;margin-left:86.25pt;margin-top:276.95pt;width:13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" fillcolor="white [3201]" stroked="f" strokeweight=".5pt">
                <v:textbox>
                  <w:txbxContent>
                    <w:p w14:paraId="581D9F02" w14:textId="58E01924" w:rsidR="00B313D9" w:rsidRPr="009C68A5" w:rsidRDefault="00B313D9" w:rsidP="009C68A5">
                      <w:pPr>
                        <w:jc w:val="center"/>
                        <w:rPr>
                          <w:b/>
                        </w:rPr>
                      </w:pPr>
                      <w:r w:rsidRPr="009C68A5">
                        <w:rPr>
                          <w:b/>
                        </w:rPr>
                        <w:t>Legend</w:t>
                      </w:r>
                    </w:p>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1823" behindDoc="0" locked="0" layoutInCell="1" allowOverlap="1" wp14:anchorId="4E2C750C" wp14:editId="4A173539">
                <wp:simplePos x="0" y="0"/>
                <wp:positionH relativeFrom="column">
                  <wp:posOffset>1085850</wp:posOffset>
                </wp:positionH>
                <wp:positionV relativeFrom="paragraph">
                  <wp:posOffset>4374515</wp:posOffset>
                </wp:positionV>
                <wp:extent cx="1847850" cy="790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8478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8AFBE" w14:textId="77777777" w:rsidR="00B313D9" w:rsidRDefault="00B313D9" w:rsidP="009C68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750C" id="Text Box 9" o:spid="_x0000_s1030" type="#_x0000_t202" style="position:absolute;left:0;text-align:left;margin-left:85.5pt;margin-top:344.45pt;width:145.5pt;height:62.2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" fillcolor="white [3201]" strokeweight=".5pt">
                <v:textbox>
                  <w:txbxContent>
                    <w:p w14:paraId="00C8AFBE" w14:textId="77777777" w:rsidR="00B313D9" w:rsidRDefault="00B313D9" w:rsidP="009C68A5"/>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1312" behindDoc="0" locked="0" layoutInCell="1" allowOverlap="1" wp14:anchorId="455B7247" wp14:editId="365D298F">
                <wp:simplePos x="0" y="0"/>
                <wp:positionH relativeFrom="column">
                  <wp:posOffset>1076325</wp:posOffset>
                </wp:positionH>
                <wp:positionV relativeFrom="paragraph">
                  <wp:posOffset>3488690</wp:posOffset>
                </wp:positionV>
                <wp:extent cx="1847850" cy="819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0714E" w14:textId="1E485626" w:rsidR="00B313D9" w:rsidRDefault="00B31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7247" id="Text Box 3" o:spid="_x0000_s1031" type="#_x0000_t202" style="position:absolute;left:0;text-align:left;margin-left:84.75pt;margin-top:274.7pt;width:145.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" fillcolor="white [3201]" strokeweight=".5pt">
                <v:textbox>
                  <w:txbxContent>
                    <w:p w14:paraId="0D10714E" w14:textId="1E485626" w:rsidR="00B313D9" w:rsidRDefault="00B313D9"/>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4384" behindDoc="0" locked="0" layoutInCell="1" allowOverlap="1" wp14:anchorId="45FE4422" wp14:editId="3597A338">
                <wp:simplePos x="0" y="0"/>
                <wp:positionH relativeFrom="column">
                  <wp:posOffset>1152525</wp:posOffset>
                </wp:positionH>
                <wp:positionV relativeFrom="paragraph">
                  <wp:posOffset>4012565</wp:posOffset>
                </wp:positionV>
                <wp:extent cx="20955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20955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1EF02"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315.95pt" to="107.25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" strokecolor="#0d0d0d [3069]" strokeweight="2.25pt"/>
            </w:pict>
          </mc:Fallback>
        </mc:AlternateContent>
      </w:r>
      <w:r w:rsidR="009C68A5">
        <w:rPr>
          <w:rFonts w:ascii="Century Gothic" w:hAnsi="Century Gothic" w:cs="Arial"/>
          <w:noProof/>
        </w:rPr>
        <mc:AlternateContent>
          <mc:Choice Requires="wps">
            <w:drawing>
              <wp:anchor distT="0" distB="0" distL="114300" distR="114300" simplePos="0" relativeHeight="251663360" behindDoc="0" locked="0" layoutInCell="1" allowOverlap="1" wp14:anchorId="172F1247" wp14:editId="3EEDB8EA">
                <wp:simplePos x="0" y="0"/>
                <wp:positionH relativeFrom="column">
                  <wp:posOffset>1419225</wp:posOffset>
                </wp:positionH>
                <wp:positionV relativeFrom="paragraph">
                  <wp:posOffset>4669790</wp:posOffset>
                </wp:positionV>
                <wp:extent cx="12573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573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EA65F" w14:textId="401E3787" w:rsidR="00B313D9" w:rsidRDefault="00B313D9">
                            <w: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F1247" id="Text Box 5" o:spid="_x0000_s1032" type="#_x0000_t202" style="position:absolute;left:0;text-align:left;margin-left:111.75pt;margin-top:367.7pt;width:99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" fillcolor="white [3201]" stroked="f" strokeweight=".5pt">
                <v:textbox>
                  <w:txbxContent>
                    <w:p w14:paraId="7F9EA65F" w14:textId="401E3787" w:rsidR="00B313D9" w:rsidRDefault="00B313D9">
                      <w:r>
                        <w:t>Peru</w:t>
                      </w:r>
                    </w:p>
                  </w:txbxContent>
                </v:textbox>
              </v:shape>
            </w:pict>
          </mc:Fallback>
        </mc:AlternateContent>
      </w:r>
      <w:r w:rsidR="009C68A5">
        <w:rPr>
          <w:rFonts w:ascii="Century Gothic" w:hAnsi="Century Gothic" w:cs="Arial"/>
          <w:noProof/>
        </w:rPr>
        <mc:AlternateContent>
          <mc:Choice Requires="wps">
            <w:drawing>
              <wp:anchor distT="0" distB="0" distL="114300" distR="114300" simplePos="0" relativeHeight="251662336" behindDoc="0" locked="0" layoutInCell="1" allowOverlap="1" wp14:anchorId="0DCE9811" wp14:editId="676F998E">
                <wp:simplePos x="0" y="0"/>
                <wp:positionH relativeFrom="column">
                  <wp:posOffset>1123950</wp:posOffset>
                </wp:positionH>
                <wp:positionV relativeFrom="paragraph">
                  <wp:posOffset>4717415</wp:posOffset>
                </wp:positionV>
                <wp:extent cx="2762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152400"/>
                        </a:xfrm>
                        <a:prstGeom prst="rect">
                          <a:avLst/>
                        </a:prstGeom>
                        <a:solidFill>
                          <a:srgbClr val="ABF3EA"/>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4C369" id="Rectangle 4" o:spid="_x0000_s1026" style="position:absolute;margin-left:88.5pt;margin-top:371.45pt;width:21.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" fillcolor="#abf3ea" strokecolor="#0d0d0d [3069]" strokeweight=".25pt"/>
            </w:pict>
          </mc:Fallback>
        </mc:AlternateContent>
      </w:r>
      <w:r w:rsidR="007068B3">
        <w:rPr>
          <w:rFonts w:ascii="Century Gothic" w:hAnsi="Century Gothic" w:cs="Arial"/>
          <w:noProof/>
        </w:rPr>
        <w:drawing>
          <wp:inline distT="0" distB="0" distL="0" distR="0" wp14:anchorId="5B22F328" wp14:editId="3F9F9F1E">
            <wp:extent cx="3896269" cy="5201376"/>
            <wp:effectExtent l="19050" t="19050" r="2857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_map.PNG"/>
                    <pic:cNvPicPr/>
                  </pic:nvPicPr>
                  <pic:blipFill>
                    <a:blip r:embed="rId12">
                      <a:extLst>
                        <a:ext uri="{28A0092B-C50C-407E-A947-70E740481C1C}">
                          <a14:useLocalDpi xmlns:a14="http://schemas.microsoft.com/office/drawing/2010/main" val="0"/>
                        </a:ext>
                      </a:extLst>
                    </a:blip>
                    <a:stretch>
                      <a:fillRect/>
                    </a:stretch>
                  </pic:blipFill>
                  <pic:spPr>
                    <a:xfrm>
                      <a:off x="0" y="0"/>
                      <a:ext cx="3896269" cy="5201376"/>
                    </a:xfrm>
                    <a:prstGeom prst="rect">
                      <a:avLst/>
                    </a:prstGeom>
                    <a:ln>
                      <a:solidFill>
                        <a:schemeClr val="tx1"/>
                      </a:solidFill>
                    </a:ln>
                  </pic:spPr>
                </pic:pic>
              </a:graphicData>
            </a:graphic>
          </wp:inline>
        </w:drawing>
      </w:r>
    </w:p>
    <w:p w14:paraId="3D05770D" w14:textId="29B1778C" w:rsidR="008452A5" w:rsidRDefault="008452A5" w:rsidP="007068B3">
      <w:pPr>
        <w:spacing w:after="0" w:line="240" w:lineRule="auto"/>
        <w:jc w:val="center"/>
        <w:rPr>
          <w:rFonts w:ascii="Century Gothic" w:hAnsi="Century Gothic" w:cs="Arial"/>
        </w:rPr>
      </w:pPr>
      <w:r w:rsidRPr="008452A5">
        <w:rPr>
          <w:rFonts w:ascii="Century Gothic" w:hAnsi="Century Gothic" w:cs="Arial"/>
          <w:noProof/>
        </w:rPr>
        <mc:AlternateContent>
          <mc:Choice Requires="wps">
            <w:drawing>
              <wp:anchor distT="45720" distB="45720" distL="114300" distR="114300" simplePos="0" relativeHeight="251660288" behindDoc="0" locked="0" layoutInCell="1" allowOverlap="1" wp14:anchorId="7A3A069F" wp14:editId="4CD187BD">
                <wp:simplePos x="0" y="0"/>
                <wp:positionH relativeFrom="margin">
                  <wp:posOffset>152400</wp:posOffset>
                </wp:positionH>
                <wp:positionV relativeFrom="paragraph">
                  <wp:posOffset>285115</wp:posOffset>
                </wp:positionV>
                <wp:extent cx="59245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5750"/>
                        </a:xfrm>
                        <a:prstGeom prst="rect">
                          <a:avLst/>
                        </a:prstGeom>
                        <a:solidFill>
                          <a:srgbClr val="FFFFFF"/>
                        </a:solidFill>
                        <a:ln w="9525">
                          <a:solidFill>
                            <a:srgbClr val="000000"/>
                          </a:solidFill>
                          <a:miter lim="800000"/>
                          <a:headEnd/>
                          <a:tailEnd/>
                        </a:ln>
                      </wps:spPr>
                      <wps:txbx>
                        <w:txbxContent>
                          <w:p w14:paraId="1405D4D0" w14:textId="1B14A9B5" w:rsidR="00B313D9" w:rsidRPr="008452A5" w:rsidRDefault="00B313D9" w:rsidP="008452A5">
                            <w:pPr>
                              <w:jc w:val="center"/>
                              <w:rPr>
                                <w:rFonts w:ascii="Century Gothic" w:hAnsi="Century Gothic"/>
                              </w:rPr>
                            </w:pPr>
                            <w:r w:rsidRPr="008452A5">
                              <w:rPr>
                                <w:rFonts w:ascii="Century Gothic" w:hAnsi="Century Gothic"/>
                              </w:rPr>
                              <w:t>Figure 1: Study area map depicting the location of the Parque de la Papa in Peru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A069F" id="Text Box 2" o:spid="_x0000_s1033" type="#_x0000_t202" style="position:absolute;left:0;text-align:left;margin-left:12pt;margin-top:22.45pt;width:466.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qsJgIAAE0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">
                <v:textbox>
                  <w:txbxContent>
                    <w:p w14:paraId="1405D4D0" w14:textId="1B14A9B5" w:rsidR="00B313D9" w:rsidRPr="008452A5" w:rsidRDefault="00B313D9" w:rsidP="008452A5">
                      <w:pPr>
                        <w:jc w:val="center"/>
                        <w:rPr>
                          <w:rFonts w:ascii="Century Gothic" w:hAnsi="Century Gothic"/>
                        </w:rPr>
                      </w:pPr>
                      <w:r w:rsidRPr="008452A5">
                        <w:rPr>
                          <w:rFonts w:ascii="Century Gothic" w:hAnsi="Century Gothic"/>
                        </w:rPr>
                        <w:t>Figure 1: Study area map depicting the location of the Parque de la Papa in Peru</w:t>
                      </w:r>
                    </w:p>
                  </w:txbxContent>
                </v:textbox>
                <w10:wrap type="square" anchorx="margin"/>
              </v:shape>
            </w:pict>
          </mc:Fallback>
        </mc:AlternateContent>
      </w:r>
    </w:p>
    <w:p w14:paraId="19F9872E" w14:textId="2F8F5B61" w:rsidR="008452A5" w:rsidRPr="00CB7601" w:rsidRDefault="008452A5" w:rsidP="007068B3">
      <w:pPr>
        <w:spacing w:after="0" w:line="240" w:lineRule="auto"/>
        <w:jc w:val="center"/>
        <w:rPr>
          <w:rFonts w:ascii="Century Gothic" w:hAnsi="Century Gothic" w:cs="Arial"/>
        </w:rPr>
      </w:pPr>
    </w:p>
    <w:p w14:paraId="1385A0DF" w14:textId="4DCE9956" w:rsidR="00CB7601" w:rsidRPr="00CB7601" w:rsidRDefault="00CB7601" w:rsidP="00CB7601">
      <w:pPr>
        <w:spacing w:after="0" w:line="240" w:lineRule="auto"/>
        <w:rPr>
          <w:rFonts w:ascii="Century Gothic" w:hAnsi="Century Gothic" w:cs="Arial"/>
        </w:rPr>
      </w:pPr>
    </w:p>
    <w:p w14:paraId="78FAF590" w14:textId="45AB7C94" w:rsidR="00242822" w:rsidRPr="00E307DB" w:rsidRDefault="00CB7601" w:rsidP="00CB7601">
      <w:pPr>
        <w:spacing w:after="0" w:line="240" w:lineRule="auto"/>
        <w:rPr>
          <w:rFonts w:ascii="Century Gothic" w:hAnsi="Century Gothic" w:cs="Arial"/>
        </w:rPr>
      </w:pPr>
      <w:del w:id="45" w:author="Vishal Arya" w:date="2015-10-13T14:21:00Z">
        <w:r w:rsidRPr="00CB7601" w:rsidDel="006943EA">
          <w:rPr>
            <w:rFonts w:ascii="Century Gothic" w:hAnsi="Century Gothic" w:cs="Arial"/>
          </w:rPr>
          <w:delText xml:space="preserve">The </w:delText>
        </w:r>
      </w:del>
      <w:r w:rsidRPr="00CB7601">
        <w:rPr>
          <w:rFonts w:ascii="Century Gothic" w:hAnsi="Century Gothic" w:cs="Arial"/>
        </w:rPr>
        <w:t xml:space="preserve">Parque de la Papa is located 40 kilometers outside of Cusco, Peru </w:t>
      </w:r>
      <w:commentRangeStart w:id="46"/>
      <w:r w:rsidRPr="00CB7601">
        <w:rPr>
          <w:rFonts w:ascii="Century Gothic" w:hAnsi="Century Gothic" w:cs="Arial"/>
        </w:rPr>
        <w:t>(Argumedo, 2008, p. 45)</w:t>
      </w:r>
      <w:commentRangeEnd w:id="46"/>
      <w:r w:rsidR="006943EA">
        <w:rPr>
          <w:rStyle w:val="CommentReference"/>
        </w:rPr>
        <w:commentReference w:id="46"/>
      </w:r>
      <w:r w:rsidRPr="00CB7601">
        <w:rPr>
          <w:rFonts w:ascii="Century Gothic" w:hAnsi="Century Gothic" w:cs="Arial"/>
        </w:rPr>
        <w:t xml:space="preserve"> and is home to over 6,000 individuals (Fowks, 2015</w:t>
      </w:r>
      <w:r>
        <w:rPr>
          <w:rFonts w:ascii="Century Gothic" w:hAnsi="Century Gothic" w:cs="Arial"/>
        </w:rPr>
        <w:t>)</w:t>
      </w:r>
      <w:r w:rsidRPr="00CB7601">
        <w:rPr>
          <w:rFonts w:ascii="Century Gothic" w:hAnsi="Century Gothic" w:cs="Arial"/>
        </w:rPr>
        <w:t xml:space="preserve">. Six indigenous communities reside within the park boundaries, five of which form the Parque de la Papa </w:t>
      </w:r>
      <w:ins w:id="47" w:author="Vishal Arya" w:date="2015-10-13T14:24:00Z">
        <w:r w:rsidR="0087094A">
          <w:rPr>
            <w:rFonts w:ascii="Century Gothic" w:hAnsi="Century Gothic" w:cs="Arial"/>
          </w:rPr>
          <w:t>L</w:t>
        </w:r>
      </w:ins>
      <w:del w:id="48" w:author="Vishal Arya" w:date="2015-10-13T14:24:00Z">
        <w:r w:rsidRPr="00CB7601" w:rsidDel="0087094A">
          <w:rPr>
            <w:rFonts w:ascii="Century Gothic" w:hAnsi="Century Gothic" w:cs="Arial"/>
          </w:rPr>
          <w:delText>l</w:delText>
        </w:r>
      </w:del>
      <w:r w:rsidRPr="00CB7601">
        <w:rPr>
          <w:rFonts w:ascii="Century Gothic" w:hAnsi="Century Gothic" w:cs="Arial"/>
        </w:rPr>
        <w:t xml:space="preserve">egal </w:t>
      </w:r>
      <w:ins w:id="49" w:author="Vishal Arya" w:date="2015-10-13T14:24:00Z">
        <w:r w:rsidR="0087094A">
          <w:rPr>
            <w:rFonts w:ascii="Century Gothic" w:hAnsi="Century Gothic" w:cs="Arial"/>
          </w:rPr>
          <w:t>A</w:t>
        </w:r>
      </w:ins>
      <w:del w:id="50" w:author="Vishal Arya" w:date="2015-10-13T14:24:00Z">
        <w:r w:rsidRPr="00CB7601" w:rsidDel="0087094A">
          <w:rPr>
            <w:rFonts w:ascii="Century Gothic" w:hAnsi="Century Gothic" w:cs="Arial"/>
          </w:rPr>
          <w:delText>a</w:delText>
        </w:r>
      </w:del>
      <w:r w:rsidRPr="00CB7601">
        <w:rPr>
          <w:rFonts w:ascii="Century Gothic" w:hAnsi="Century Gothic" w:cs="Arial"/>
        </w:rPr>
        <w:t>ssociation (</w:t>
      </w:r>
      <w:commentRangeStart w:id="51"/>
      <w:r w:rsidRPr="00CB7601">
        <w:rPr>
          <w:rFonts w:ascii="Century Gothic" w:hAnsi="Century Gothic" w:cs="Arial"/>
        </w:rPr>
        <w:t>Argumedo, 2008, p. 45; “Guardians of Diversity,” 2014</w:t>
      </w:r>
      <w:commentRangeEnd w:id="51"/>
      <w:r w:rsidR="0087094A">
        <w:rPr>
          <w:rStyle w:val="CommentReference"/>
        </w:rPr>
        <w:commentReference w:id="51"/>
      </w:r>
      <w:r w:rsidRPr="00CB7601">
        <w:rPr>
          <w:rFonts w:ascii="Century Gothic" w:hAnsi="Century Gothic" w:cs="Arial"/>
        </w:rPr>
        <w:t>). The park aims to protect and disseminate traditional knowle</w:t>
      </w:r>
      <w:r w:rsidR="00605E22">
        <w:rPr>
          <w:rFonts w:ascii="Century Gothic" w:hAnsi="Century Gothic" w:cs="Arial"/>
        </w:rPr>
        <w:t xml:space="preserve">dge systems </w:t>
      </w:r>
      <w:commentRangeStart w:id="52"/>
      <w:r w:rsidR="00605E22">
        <w:rPr>
          <w:rFonts w:ascii="Century Gothic" w:hAnsi="Century Gothic" w:cs="Arial"/>
        </w:rPr>
        <w:t>(</w:t>
      </w:r>
      <w:r w:rsidR="00605E22" w:rsidRPr="00605E22">
        <w:rPr>
          <w:rFonts w:ascii="Century Gothic" w:hAnsi="Century Gothic" w:cs="Arial"/>
        </w:rPr>
        <w:t>“We are five, but now we are one”</w:t>
      </w:r>
      <w:r w:rsidRPr="00CB7601">
        <w:rPr>
          <w:rFonts w:ascii="Century Gothic" w:hAnsi="Century Gothic" w:cs="Arial"/>
        </w:rPr>
        <w:t xml:space="preserve">), </w:t>
      </w:r>
      <w:commentRangeEnd w:id="52"/>
      <w:r w:rsidR="0087094A">
        <w:rPr>
          <w:rStyle w:val="CommentReference"/>
        </w:rPr>
        <w:commentReference w:id="52"/>
      </w:r>
      <w:r w:rsidRPr="00CB7601">
        <w:rPr>
          <w:rFonts w:ascii="Century Gothic" w:hAnsi="Century Gothic" w:cs="Arial"/>
        </w:rPr>
        <w:t xml:space="preserve">as well as construct a conservation model focused on the sustainable use of plant genetic resources (Argumedo, 2008; “Guardians of Diversity,” 2014). The International Potato Center (CIP) works jointly with indigenous farmers and the Association for Nature and Sustainable Development (ANDES) to promote the objectives of the park. This project provided insight to the CIP regarding the changing locations of potato suitability in order to make recommendations to </w:t>
      </w:r>
      <w:commentRangeStart w:id="53"/>
      <w:r w:rsidRPr="00CB7601">
        <w:rPr>
          <w:rFonts w:ascii="Century Gothic" w:hAnsi="Century Gothic" w:cs="Arial"/>
        </w:rPr>
        <w:t>local farmers.</w:t>
      </w:r>
      <w:commentRangeEnd w:id="53"/>
      <w:r w:rsidR="00823A79">
        <w:rPr>
          <w:rStyle w:val="CommentReference"/>
        </w:rPr>
        <w:commentReference w:id="53"/>
      </w:r>
    </w:p>
    <w:p w14:paraId="4EAB8422" w14:textId="6D4DA042" w:rsidR="00E41324" w:rsidRPr="00B265D9" w:rsidRDefault="008B7071" w:rsidP="00D3013B">
      <w:pPr>
        <w:pStyle w:val="Heading1"/>
        <w:rPr>
          <w:rFonts w:ascii="Century Gothic" w:hAnsi="Century Gothic"/>
        </w:rPr>
      </w:pPr>
      <w:bookmarkStart w:id="54" w:name="_Toc334198726"/>
      <w:r>
        <w:rPr>
          <w:rFonts w:ascii="Century Gothic" w:hAnsi="Century Gothic"/>
        </w:rPr>
        <w:t xml:space="preserve">III. </w:t>
      </w:r>
      <w:r w:rsidR="00E41324" w:rsidRPr="00B265D9">
        <w:rPr>
          <w:rFonts w:ascii="Century Gothic" w:hAnsi="Century Gothic"/>
        </w:rPr>
        <w:t>Methodology</w:t>
      </w:r>
      <w:bookmarkEnd w:id="54"/>
    </w:p>
    <w:p w14:paraId="2AA2EC96" w14:textId="30D2FEC1" w:rsidR="00E307DB" w:rsidRPr="00E307DB" w:rsidRDefault="00E307DB" w:rsidP="00E307DB">
      <w:pPr>
        <w:spacing w:line="240" w:lineRule="auto"/>
        <w:rPr>
          <w:rFonts w:ascii="Century Gothic" w:hAnsi="Century Gothic" w:cs="Arial"/>
        </w:rPr>
      </w:pPr>
      <w:bookmarkStart w:id="55" w:name="_Toc334198730"/>
      <w:r w:rsidRPr="00E307DB">
        <w:rPr>
          <w:rFonts w:ascii="Century Gothic" w:hAnsi="Century Gothic" w:cs="Arial"/>
          <w:b/>
          <w:bCs/>
        </w:rPr>
        <w:t xml:space="preserve">Data acquisition: </w:t>
      </w:r>
    </w:p>
    <w:p w14:paraId="3611D988" w14:textId="7BD1A2BE" w:rsidR="00E307DB" w:rsidRPr="00E307DB" w:rsidRDefault="00E307DB" w:rsidP="00E307DB">
      <w:pPr>
        <w:spacing w:after="0" w:line="240" w:lineRule="auto"/>
        <w:rPr>
          <w:rFonts w:ascii="Century Gothic" w:hAnsi="Century Gothic" w:cs="Arial"/>
          <w:szCs w:val="24"/>
        </w:rPr>
      </w:pPr>
      <w:r w:rsidRPr="00E307DB">
        <w:rPr>
          <w:rFonts w:ascii="Century Gothic" w:hAnsi="Century Gothic" w:cs="Arial"/>
          <w:szCs w:val="24"/>
        </w:rPr>
        <w:t>Daily Aqua and Terra MODIS Land Surface Temperature (LST) level 3</w:t>
      </w:r>
      <w:ins w:id="56" w:author="Vishal Arya" w:date="2015-10-13T14:28:00Z">
        <w:r w:rsidR="00861416">
          <w:rPr>
            <w:rFonts w:ascii="Century Gothic" w:hAnsi="Century Gothic" w:cs="Arial"/>
            <w:szCs w:val="24"/>
          </w:rPr>
          <w:t>,</w:t>
        </w:r>
      </w:ins>
      <w:ins w:id="57" w:author="Vishal Arya" w:date="2015-10-13T14:27:00Z">
        <w:r w:rsidR="00861416">
          <w:rPr>
            <w:rFonts w:ascii="Century Gothic" w:hAnsi="Century Gothic" w:cs="Arial"/>
            <w:szCs w:val="24"/>
          </w:rPr>
          <w:t xml:space="preserve"> </w:t>
        </w:r>
      </w:ins>
      <w:r w:rsidRPr="00E307DB">
        <w:rPr>
          <w:rFonts w:ascii="Century Gothic" w:hAnsi="Century Gothic" w:cs="Arial"/>
          <w:szCs w:val="24"/>
        </w:rPr>
        <w:t>1kilometer resolution (MODIS tile, h11v10)</w:t>
      </w:r>
      <w:ins w:id="58" w:author="Vishal Arya" w:date="2015-10-13T14:28:00Z">
        <w:r w:rsidR="00861416">
          <w:rPr>
            <w:rFonts w:ascii="Century Gothic" w:hAnsi="Century Gothic" w:cs="Arial"/>
            <w:szCs w:val="24"/>
          </w:rPr>
          <w:t>,</w:t>
        </w:r>
      </w:ins>
      <w:r w:rsidRPr="00E307DB">
        <w:rPr>
          <w:rFonts w:ascii="Century Gothic" w:hAnsi="Century Gothic" w:cs="Arial"/>
          <w:szCs w:val="24"/>
        </w:rPr>
        <w:t xml:space="preserve"> data </w:t>
      </w:r>
      <w:ins w:id="59" w:author="Emily  Adams" w:date="2015-10-05T16:06:00Z">
        <w:r w:rsidR="00990218">
          <w:rPr>
            <w:rFonts w:ascii="Century Gothic" w:hAnsi="Century Gothic" w:cs="Arial"/>
            <w:szCs w:val="24"/>
          </w:rPr>
          <w:t>were</w:t>
        </w:r>
      </w:ins>
      <w:r w:rsidRPr="00E307DB">
        <w:rPr>
          <w:rFonts w:ascii="Century Gothic" w:hAnsi="Century Gothic" w:cs="Arial"/>
          <w:szCs w:val="24"/>
        </w:rPr>
        <w:t xml:space="preserve"> gathered for the study area over the years of 2000 to 2015.</w:t>
      </w:r>
      <w:ins w:id="60" w:author="Vishal Arya" w:date="2015-10-13T14:27:00Z">
        <w:r w:rsidR="00861416">
          <w:rPr>
            <w:rFonts w:ascii="Century Gothic" w:hAnsi="Century Gothic" w:cs="Arial"/>
            <w:szCs w:val="24"/>
          </w:rPr>
          <w:t xml:space="preserve"> </w:t>
        </w:r>
      </w:ins>
      <w:r w:rsidRPr="00E307DB">
        <w:rPr>
          <w:rFonts w:ascii="Century Gothic" w:hAnsi="Century Gothic" w:cs="Arial"/>
          <w:szCs w:val="24"/>
        </w:rPr>
        <w:t>Daily Tropical Rainfall Measuring Mission (TRMM) level 3</w:t>
      </w:r>
      <w:ins w:id="61" w:author="Vishal Arya" w:date="2015-10-13T14:28:00Z">
        <w:r w:rsidR="00861416">
          <w:rPr>
            <w:rFonts w:ascii="Century Gothic" w:hAnsi="Century Gothic" w:cs="Arial"/>
            <w:szCs w:val="24"/>
          </w:rPr>
          <w:t>,</w:t>
        </w:r>
      </w:ins>
      <w:r w:rsidRPr="00E307DB">
        <w:rPr>
          <w:rFonts w:ascii="Century Gothic" w:hAnsi="Century Gothic" w:cs="Arial"/>
          <w:szCs w:val="24"/>
        </w:rPr>
        <w:t xml:space="preserve"> </w:t>
      </w:r>
      <w:commentRangeStart w:id="62"/>
      <w:r w:rsidRPr="00E307DB">
        <w:rPr>
          <w:rFonts w:ascii="Century Gothic" w:hAnsi="Century Gothic" w:cs="Arial"/>
          <w:szCs w:val="24"/>
        </w:rPr>
        <w:t xml:space="preserve">0.25 degree </w:t>
      </w:r>
      <w:commentRangeEnd w:id="62"/>
      <w:r w:rsidR="00861416">
        <w:rPr>
          <w:rStyle w:val="CommentReference"/>
        </w:rPr>
        <w:commentReference w:id="62"/>
      </w:r>
      <w:r w:rsidRPr="00E307DB">
        <w:rPr>
          <w:rFonts w:ascii="Century Gothic" w:hAnsi="Century Gothic" w:cs="Arial"/>
          <w:szCs w:val="24"/>
        </w:rPr>
        <w:t>resolution</w:t>
      </w:r>
      <w:ins w:id="63" w:author="Vishal Arya" w:date="2015-10-13T14:28:00Z">
        <w:r w:rsidR="00861416">
          <w:rPr>
            <w:rFonts w:ascii="Century Gothic" w:hAnsi="Century Gothic" w:cs="Arial"/>
            <w:szCs w:val="24"/>
          </w:rPr>
          <w:t>,</w:t>
        </w:r>
      </w:ins>
      <w:r w:rsidRPr="00E307DB">
        <w:rPr>
          <w:rFonts w:ascii="Century Gothic" w:hAnsi="Century Gothic" w:cs="Arial"/>
          <w:szCs w:val="24"/>
        </w:rPr>
        <w:t xml:space="preserve"> data w</w:t>
      </w:r>
      <w:ins w:id="64" w:author="Emily  Adams" w:date="2015-10-05T16:07:00Z">
        <w:r w:rsidR="00990218">
          <w:rPr>
            <w:rFonts w:ascii="Century Gothic" w:hAnsi="Century Gothic" w:cs="Arial"/>
            <w:szCs w:val="24"/>
          </w:rPr>
          <w:t>ere</w:t>
        </w:r>
      </w:ins>
      <w:r w:rsidRPr="00E307DB">
        <w:rPr>
          <w:rFonts w:ascii="Century Gothic" w:hAnsi="Century Gothic" w:cs="Arial"/>
          <w:szCs w:val="24"/>
        </w:rPr>
        <w:t xml:space="preserve"> gathered for the study area from </w:t>
      </w:r>
      <w:ins w:id="65" w:author="Vishal Arya" w:date="2015-10-13T14:49:00Z">
        <w:r w:rsidR="00A71AED">
          <w:rPr>
            <w:rFonts w:ascii="Century Gothic" w:hAnsi="Century Gothic" w:cs="Arial"/>
            <w:szCs w:val="24"/>
          </w:rPr>
          <w:t>January 1998 through July 2015</w:t>
        </w:r>
      </w:ins>
      <w:del w:id="66" w:author="Vishal Arya" w:date="2015-10-13T14:49:00Z">
        <w:r w:rsidRPr="00E307DB" w:rsidDel="00A71AED">
          <w:rPr>
            <w:rFonts w:ascii="Century Gothic" w:hAnsi="Century Gothic" w:cs="Arial"/>
            <w:szCs w:val="24"/>
          </w:rPr>
          <w:delText>01/01/98 to 07/31/15</w:delText>
        </w:r>
      </w:del>
      <w:r w:rsidRPr="00E307DB">
        <w:rPr>
          <w:rFonts w:ascii="Century Gothic" w:hAnsi="Century Gothic" w:cs="Arial"/>
          <w:szCs w:val="24"/>
        </w:rPr>
        <w:t xml:space="preserve"> TRMM_3B42_daily from NASA’s Mirador.</w:t>
      </w:r>
      <w:ins w:id="67" w:author="Vishal Arya" w:date="2015-10-13T14:30:00Z">
        <w:r w:rsidR="00B313D9">
          <w:rPr>
            <w:rFonts w:ascii="Century Gothic" w:hAnsi="Century Gothic" w:cs="Arial"/>
            <w:szCs w:val="24"/>
          </w:rPr>
          <w:t xml:space="preserve"> </w:t>
        </w:r>
      </w:ins>
      <w:r w:rsidRPr="00E307DB">
        <w:rPr>
          <w:rFonts w:ascii="Century Gothic" w:hAnsi="Century Gothic" w:cs="Arial"/>
          <w:szCs w:val="24"/>
        </w:rPr>
        <w:t xml:space="preserve">Landsat Surface Reflectance Climate Data Record (CDR) tiles (path 4, row 69) were obtained from United States Geological Survey (USGS) Earth Explorer for 1995, 2001, 2008, and 2014 for the months of November, March, and June in 30 meter horizontal resolution. The </w:t>
      </w:r>
      <w:ins w:id="68" w:author="Vishal Arya" w:date="2015-10-13T14:39:00Z">
        <w:r w:rsidR="00D62402">
          <w:rPr>
            <w:rFonts w:ascii="Century Gothic" w:hAnsi="Century Gothic" w:cs="Arial"/>
            <w:szCs w:val="24"/>
          </w:rPr>
          <w:t>d</w:t>
        </w:r>
      </w:ins>
      <w:del w:id="69" w:author="Vishal Arya" w:date="2015-10-13T14:39:00Z">
        <w:r w:rsidRPr="00E307DB" w:rsidDel="00D62402">
          <w:rPr>
            <w:rFonts w:ascii="Century Gothic" w:hAnsi="Century Gothic" w:cs="Arial"/>
            <w:szCs w:val="24"/>
          </w:rPr>
          <w:delText>D</w:delText>
        </w:r>
      </w:del>
      <w:r w:rsidRPr="00E307DB">
        <w:rPr>
          <w:rFonts w:ascii="Century Gothic" w:hAnsi="Century Gothic" w:cs="Arial"/>
          <w:szCs w:val="24"/>
        </w:rPr>
        <w:t xml:space="preserve">igital </w:t>
      </w:r>
      <w:ins w:id="70" w:author="Vishal Arya" w:date="2015-10-13T14:39:00Z">
        <w:r w:rsidR="00D62402">
          <w:rPr>
            <w:rFonts w:ascii="Century Gothic" w:hAnsi="Century Gothic" w:cs="Arial"/>
            <w:szCs w:val="24"/>
          </w:rPr>
          <w:t>e</w:t>
        </w:r>
      </w:ins>
      <w:del w:id="71" w:author="Vishal Arya" w:date="2015-10-13T14:39:00Z">
        <w:r w:rsidRPr="00E307DB" w:rsidDel="00D62402">
          <w:rPr>
            <w:rFonts w:ascii="Century Gothic" w:hAnsi="Century Gothic" w:cs="Arial"/>
            <w:szCs w:val="24"/>
          </w:rPr>
          <w:delText>E</w:delText>
        </w:r>
      </w:del>
      <w:r w:rsidRPr="00E307DB">
        <w:rPr>
          <w:rFonts w:ascii="Century Gothic" w:hAnsi="Century Gothic" w:cs="Arial"/>
          <w:szCs w:val="24"/>
        </w:rPr>
        <w:t xml:space="preserve">levation </w:t>
      </w:r>
      <w:ins w:id="72" w:author="Vishal Arya" w:date="2015-10-13T14:39:00Z">
        <w:r w:rsidR="00D62402">
          <w:rPr>
            <w:rFonts w:ascii="Century Gothic" w:hAnsi="Century Gothic" w:cs="Arial"/>
            <w:szCs w:val="24"/>
          </w:rPr>
          <w:t>m</w:t>
        </w:r>
      </w:ins>
      <w:del w:id="73" w:author="Vishal Arya" w:date="2015-10-13T14:39:00Z">
        <w:r w:rsidRPr="00E307DB" w:rsidDel="00D62402">
          <w:rPr>
            <w:rFonts w:ascii="Century Gothic" w:hAnsi="Century Gothic" w:cs="Arial"/>
            <w:szCs w:val="24"/>
          </w:rPr>
          <w:delText>M</w:delText>
        </w:r>
      </w:del>
      <w:r w:rsidRPr="00E307DB">
        <w:rPr>
          <w:rFonts w:ascii="Century Gothic" w:hAnsi="Century Gothic" w:cs="Arial"/>
          <w:szCs w:val="24"/>
        </w:rPr>
        <w:t>odel (DEM) was acquired from the Shuttle Radar Topography Mission (SRTM), which is a radar based, absolute elevation raster image with a 30 meter horizontal resolution and 16 meter vertical resolution.</w:t>
      </w:r>
    </w:p>
    <w:p w14:paraId="65D319D6" w14:textId="77777777" w:rsidR="00E307DB" w:rsidRPr="00E307DB" w:rsidRDefault="00E307DB" w:rsidP="00E307DB">
      <w:pPr>
        <w:spacing w:after="0" w:line="240" w:lineRule="auto"/>
        <w:rPr>
          <w:rFonts w:ascii="Century Gothic" w:hAnsi="Century Gothic" w:cs="Arial"/>
          <w:szCs w:val="24"/>
        </w:rPr>
      </w:pPr>
    </w:p>
    <w:p w14:paraId="6E930201" w14:textId="55A01915" w:rsidR="00E307DB" w:rsidRPr="00E307DB" w:rsidRDefault="00E307DB" w:rsidP="00E307DB">
      <w:pPr>
        <w:spacing w:after="0" w:line="240" w:lineRule="auto"/>
        <w:rPr>
          <w:rFonts w:ascii="Century Gothic" w:hAnsi="Century Gothic" w:cs="Arial"/>
          <w:szCs w:val="24"/>
        </w:rPr>
      </w:pPr>
      <w:r w:rsidRPr="00E307DB">
        <w:rPr>
          <w:rFonts w:ascii="Century Gothic" w:hAnsi="Century Gothic" w:cs="Arial"/>
          <w:b/>
          <w:bCs/>
          <w:szCs w:val="24"/>
        </w:rPr>
        <w:t xml:space="preserve">Data Processing and Analysis: </w:t>
      </w:r>
    </w:p>
    <w:p w14:paraId="18C0C359" w14:textId="77777777" w:rsidR="00E307DB" w:rsidRPr="00E307DB" w:rsidRDefault="00E307DB" w:rsidP="00E307DB">
      <w:pPr>
        <w:spacing w:after="0" w:line="240" w:lineRule="auto"/>
        <w:rPr>
          <w:rFonts w:ascii="Century Gothic" w:hAnsi="Century Gothic" w:cs="Arial"/>
          <w:szCs w:val="24"/>
        </w:rPr>
      </w:pPr>
    </w:p>
    <w:p w14:paraId="3612DEDC" w14:textId="7787C6AE" w:rsidR="00E307DB" w:rsidRPr="00E307DB" w:rsidRDefault="00E307DB" w:rsidP="00E307DB">
      <w:pPr>
        <w:spacing w:after="0" w:line="240" w:lineRule="auto"/>
        <w:rPr>
          <w:rFonts w:ascii="Century Gothic" w:hAnsi="Century Gothic" w:cs="Arial"/>
          <w:szCs w:val="24"/>
        </w:rPr>
      </w:pPr>
      <w:r w:rsidRPr="00E307DB">
        <w:rPr>
          <w:rFonts w:ascii="Century Gothic" w:hAnsi="Century Gothic" w:cs="Arial"/>
          <w:szCs w:val="24"/>
        </w:rPr>
        <w:t xml:space="preserve">The Aqua and Terra MODIS </w:t>
      </w:r>
      <w:ins w:id="74" w:author="Vishal Arya" w:date="2015-10-13T14:46:00Z">
        <w:r w:rsidR="0081458F">
          <w:rPr>
            <w:rFonts w:ascii="Century Gothic" w:hAnsi="Century Gothic" w:cs="Arial"/>
            <w:szCs w:val="24"/>
          </w:rPr>
          <w:t>land surface temperature (</w:t>
        </w:r>
      </w:ins>
      <w:r w:rsidRPr="00E307DB">
        <w:rPr>
          <w:rFonts w:ascii="Century Gothic" w:hAnsi="Century Gothic" w:cs="Arial"/>
          <w:szCs w:val="24"/>
        </w:rPr>
        <w:t>LST</w:t>
      </w:r>
      <w:ins w:id="75" w:author="Vishal Arya" w:date="2015-10-13T14:46:00Z">
        <w:r w:rsidR="0081458F">
          <w:rPr>
            <w:rFonts w:ascii="Century Gothic" w:hAnsi="Century Gothic" w:cs="Arial"/>
            <w:szCs w:val="24"/>
          </w:rPr>
          <w:t>)</w:t>
        </w:r>
      </w:ins>
      <w:r w:rsidRPr="00E307DB">
        <w:rPr>
          <w:rFonts w:ascii="Century Gothic" w:hAnsi="Century Gothic" w:cs="Arial"/>
          <w:szCs w:val="24"/>
        </w:rPr>
        <w:t xml:space="preserve"> daily datasets from 2000 to 2015 </w:t>
      </w:r>
      <w:commentRangeStart w:id="76"/>
      <w:r w:rsidRPr="00E307DB">
        <w:rPr>
          <w:rFonts w:ascii="Century Gothic" w:hAnsi="Century Gothic" w:cs="Arial"/>
          <w:szCs w:val="24"/>
        </w:rPr>
        <w:t>were first corrected to remove pixels that did not register accurate temperature data due to cloud cover</w:t>
      </w:r>
      <w:commentRangeEnd w:id="76"/>
      <w:r w:rsidR="0081458F">
        <w:rPr>
          <w:rStyle w:val="CommentReference"/>
        </w:rPr>
        <w:commentReference w:id="76"/>
      </w:r>
      <w:r w:rsidRPr="00E307DB">
        <w:rPr>
          <w:rFonts w:ascii="Century Gothic" w:hAnsi="Century Gothic" w:cs="Arial"/>
          <w:szCs w:val="24"/>
        </w:rPr>
        <w:t>. Arrays were constructed using Python dnppy libraries to calculate minimum and maximum temperatures at each pixel for a given day. Growing degree days were estimated from the average temperature minimum and maximum and a base temperature of two degrees Celsius (Hijmans et al., 2000).</w:t>
      </w:r>
    </w:p>
    <w:p w14:paraId="0CFC7A3D" w14:textId="77777777" w:rsidR="00E307DB" w:rsidRPr="00E307DB" w:rsidRDefault="00E307DB" w:rsidP="00E307DB">
      <w:pPr>
        <w:spacing w:after="0" w:line="240" w:lineRule="auto"/>
        <w:rPr>
          <w:rFonts w:ascii="Century Gothic" w:hAnsi="Century Gothic" w:cs="Arial"/>
          <w:szCs w:val="24"/>
        </w:rPr>
      </w:pPr>
    </w:p>
    <w:p w14:paraId="4CEA213E" w14:textId="2FF670D6" w:rsidR="00E307DB" w:rsidRPr="00E307DB" w:rsidRDefault="00E307DB" w:rsidP="00E307DB">
      <w:pPr>
        <w:spacing w:after="0" w:line="240" w:lineRule="auto"/>
        <w:rPr>
          <w:rFonts w:ascii="Century Gothic" w:hAnsi="Century Gothic" w:cs="Arial"/>
          <w:szCs w:val="24"/>
        </w:rPr>
      </w:pPr>
      <w:r w:rsidRPr="00E307DB">
        <w:rPr>
          <w:rFonts w:ascii="Century Gothic" w:hAnsi="Century Gothic" w:cs="Arial"/>
          <w:szCs w:val="24"/>
        </w:rPr>
        <w:t>The TRMM_3B42_daily dataset is part of a larger dataset formerly called the "TRMM and Other Data Precipitation Data Set." Th</w:t>
      </w:r>
      <w:ins w:id="77" w:author="Vishal Arya" w:date="2015-10-13T14:48:00Z">
        <w:r w:rsidR="005E2E06">
          <w:rPr>
            <w:rFonts w:ascii="Century Gothic" w:hAnsi="Century Gothic" w:cs="Arial"/>
            <w:szCs w:val="24"/>
          </w:rPr>
          <w:t xml:space="preserve">is project utilized </w:t>
        </w:r>
      </w:ins>
      <w:del w:id="78" w:author="Vishal Arya" w:date="2015-10-13T14:48:00Z">
        <w:r w:rsidRPr="00E307DB" w:rsidDel="005E2E06">
          <w:rPr>
            <w:rFonts w:ascii="Century Gothic" w:hAnsi="Century Gothic" w:cs="Arial"/>
            <w:szCs w:val="24"/>
          </w:rPr>
          <w:delText xml:space="preserve">e version that we used is </w:delText>
        </w:r>
      </w:del>
      <w:r w:rsidRPr="00E307DB">
        <w:rPr>
          <w:rFonts w:ascii="Century Gothic" w:hAnsi="Century Gothic" w:cs="Arial"/>
          <w:szCs w:val="24"/>
        </w:rPr>
        <w:t>version 7</w:t>
      </w:r>
      <w:ins w:id="79" w:author="Vishal Arya" w:date="2015-10-13T14:49:00Z">
        <w:r w:rsidR="005E2E06">
          <w:rPr>
            <w:rFonts w:ascii="Century Gothic" w:hAnsi="Century Gothic" w:cs="Arial"/>
            <w:szCs w:val="24"/>
          </w:rPr>
          <w:t xml:space="preserve"> of</w:t>
        </w:r>
      </w:ins>
      <w:r w:rsidRPr="00E307DB">
        <w:rPr>
          <w:rFonts w:ascii="Century Gothic" w:hAnsi="Century Gothic" w:cs="Arial"/>
          <w:szCs w:val="24"/>
        </w:rPr>
        <w:t xml:space="preserve"> TRMM Multi-Satellite Precipitation Analysis (TMPA) </w:t>
      </w:r>
      <w:r>
        <w:rPr>
          <w:rFonts w:ascii="Century Gothic" w:hAnsi="Century Gothic" w:cs="Arial"/>
          <w:szCs w:val="24"/>
        </w:rPr>
        <w:t>(Huffman &amp; Bolvin, 2014</w:t>
      </w:r>
      <w:r w:rsidRPr="00E307DB">
        <w:rPr>
          <w:rFonts w:ascii="Century Gothic" w:hAnsi="Century Gothic" w:cs="Arial"/>
          <w:szCs w:val="24"/>
        </w:rPr>
        <w:t xml:space="preserve">). The TRMM_3B42_daily dataset was downloaded and processed using Python to extract all daily data from </w:t>
      </w:r>
      <w:del w:id="80" w:author="Vishal Arya" w:date="2015-10-13T14:50:00Z">
        <w:r w:rsidRPr="00E307DB" w:rsidDel="00A71AED">
          <w:rPr>
            <w:rFonts w:ascii="Century Gothic" w:hAnsi="Century Gothic" w:cs="Arial"/>
            <w:szCs w:val="24"/>
          </w:rPr>
          <w:delText>01/01/98 to 7/31/15</w:delText>
        </w:r>
      </w:del>
      <w:ins w:id="81" w:author="Vishal Arya" w:date="2015-10-13T14:50:00Z">
        <w:r w:rsidR="00A71AED">
          <w:rPr>
            <w:rFonts w:ascii="Century Gothic" w:hAnsi="Century Gothic" w:cs="Arial"/>
            <w:szCs w:val="24"/>
          </w:rPr>
          <w:t>January 1998 through July 2015</w:t>
        </w:r>
      </w:ins>
      <w:r w:rsidRPr="00E307DB">
        <w:rPr>
          <w:rFonts w:ascii="Century Gothic" w:hAnsi="Century Gothic" w:cs="Arial"/>
          <w:szCs w:val="24"/>
        </w:rPr>
        <w:t>. This dataset was then stacked so that a value was given for each pixel every day throughout the timeframe of the T</w:t>
      </w:r>
      <w:ins w:id="82" w:author="Vishal Arya" w:date="2015-10-13T14:50:00Z">
        <w:r w:rsidR="00A71AED">
          <w:rPr>
            <w:rFonts w:ascii="Century Gothic" w:hAnsi="Century Gothic" w:cs="Arial"/>
            <w:szCs w:val="24"/>
          </w:rPr>
          <w:t>R</w:t>
        </w:r>
      </w:ins>
      <w:del w:id="83" w:author="Vishal Arya" w:date="2015-10-13T14:50:00Z">
        <w:r w:rsidRPr="00E307DB" w:rsidDel="00A71AED">
          <w:rPr>
            <w:rFonts w:ascii="Century Gothic" w:hAnsi="Century Gothic" w:cs="Arial"/>
            <w:szCs w:val="24"/>
          </w:rPr>
          <w:delText>M</w:delText>
        </w:r>
      </w:del>
      <w:r w:rsidRPr="00E307DB">
        <w:rPr>
          <w:rFonts w:ascii="Century Gothic" w:hAnsi="Century Gothic" w:cs="Arial"/>
          <w:szCs w:val="24"/>
        </w:rPr>
        <w:t>MM dataset. As</w:t>
      </w:r>
      <w:ins w:id="84" w:author="Emily  Adams" w:date="2015-10-05T16:08:00Z">
        <w:r w:rsidR="00796407">
          <w:rPr>
            <w:rFonts w:ascii="Century Gothic" w:hAnsi="Century Gothic" w:cs="Arial"/>
            <w:szCs w:val="24"/>
          </w:rPr>
          <w:t xml:space="preserve"> </w:t>
        </w:r>
      </w:ins>
      <w:r w:rsidRPr="00E307DB">
        <w:rPr>
          <w:rFonts w:ascii="Century Gothic" w:hAnsi="Century Gothic" w:cs="Arial"/>
          <w:szCs w:val="24"/>
        </w:rPr>
        <w:t>the TRMM_3B42_daily is in such a coarse resolution (</w:t>
      </w:r>
      <w:commentRangeStart w:id="85"/>
      <w:r w:rsidRPr="00E307DB">
        <w:rPr>
          <w:rFonts w:ascii="Century Gothic" w:hAnsi="Century Gothic" w:cs="Arial"/>
          <w:szCs w:val="24"/>
        </w:rPr>
        <w:t>0.25 degree</w:t>
      </w:r>
      <w:commentRangeEnd w:id="85"/>
      <w:r w:rsidR="00796407">
        <w:rPr>
          <w:rStyle w:val="CommentReference"/>
        </w:rPr>
        <w:commentReference w:id="85"/>
      </w:r>
      <w:r w:rsidRPr="00E307DB">
        <w:rPr>
          <w:rFonts w:ascii="Century Gothic" w:hAnsi="Century Gothic" w:cs="Arial"/>
          <w:szCs w:val="24"/>
        </w:rPr>
        <w:t xml:space="preserve">) in comparison to the study area, the final precipitation time-series was </w:t>
      </w:r>
      <w:r w:rsidRPr="00E307DB">
        <w:rPr>
          <w:rFonts w:ascii="Century Gothic" w:hAnsi="Century Gothic" w:cs="Arial"/>
          <w:szCs w:val="24"/>
        </w:rPr>
        <w:lastRenderedPageBreak/>
        <w:t xml:space="preserve">converted from raster data to point data over a five by five block of pixels centered </w:t>
      </w:r>
      <w:del w:id="86" w:author="Vishal Arya" w:date="2015-10-13T14:51:00Z">
        <w:r w:rsidRPr="00E307DB" w:rsidDel="00B71A2B">
          <w:rPr>
            <w:rFonts w:ascii="Century Gothic" w:hAnsi="Century Gothic" w:cs="Arial"/>
            <w:szCs w:val="24"/>
          </w:rPr>
          <w:delText xml:space="preserve">around </w:delText>
        </w:r>
      </w:del>
      <w:ins w:id="87" w:author="Vishal Arya" w:date="2015-10-13T14:51:00Z">
        <w:r w:rsidR="00B71A2B">
          <w:rPr>
            <w:rFonts w:ascii="Century Gothic" w:hAnsi="Century Gothic" w:cs="Arial"/>
            <w:szCs w:val="24"/>
          </w:rPr>
          <w:t>on</w:t>
        </w:r>
        <w:r w:rsidR="00B71A2B" w:rsidRPr="00E307DB">
          <w:rPr>
            <w:rFonts w:ascii="Century Gothic" w:hAnsi="Century Gothic" w:cs="Arial"/>
            <w:szCs w:val="24"/>
          </w:rPr>
          <w:t xml:space="preserve"> </w:t>
        </w:r>
      </w:ins>
      <w:r w:rsidRPr="00E307DB">
        <w:rPr>
          <w:rFonts w:ascii="Century Gothic" w:hAnsi="Century Gothic" w:cs="Arial"/>
          <w:szCs w:val="24"/>
        </w:rPr>
        <w:t xml:space="preserve">the study area and then </w:t>
      </w:r>
      <w:commentRangeStart w:id="88"/>
      <w:r w:rsidRPr="00E307DB">
        <w:rPr>
          <w:rFonts w:ascii="Century Gothic" w:hAnsi="Century Gothic" w:cs="Arial"/>
          <w:szCs w:val="24"/>
        </w:rPr>
        <w:t xml:space="preserve">interpolated </w:t>
      </w:r>
      <w:commentRangeEnd w:id="88"/>
      <w:r w:rsidR="00B71A2B">
        <w:rPr>
          <w:rStyle w:val="CommentReference"/>
        </w:rPr>
        <w:commentReference w:id="88"/>
      </w:r>
      <w:r w:rsidRPr="00E307DB">
        <w:rPr>
          <w:rFonts w:ascii="Century Gothic" w:hAnsi="Century Gothic" w:cs="Arial"/>
          <w:szCs w:val="24"/>
        </w:rPr>
        <w:t xml:space="preserve">to create a smoother surface. </w:t>
      </w:r>
    </w:p>
    <w:p w14:paraId="4D0A325F" w14:textId="77777777" w:rsidR="00E307DB" w:rsidRPr="00E307DB" w:rsidRDefault="00E307DB" w:rsidP="00E307DB">
      <w:pPr>
        <w:spacing w:after="0" w:line="240" w:lineRule="auto"/>
        <w:rPr>
          <w:rFonts w:ascii="Century Gothic" w:hAnsi="Century Gothic" w:cs="Arial"/>
          <w:szCs w:val="24"/>
        </w:rPr>
      </w:pPr>
    </w:p>
    <w:p w14:paraId="1B3B411A" w14:textId="22165E00" w:rsidR="00E307DB" w:rsidRDefault="00E307DB" w:rsidP="00E307DB">
      <w:pPr>
        <w:spacing w:after="0" w:line="240" w:lineRule="auto"/>
        <w:rPr>
          <w:rFonts w:ascii="Century Gothic" w:hAnsi="Century Gothic" w:cs="Arial"/>
          <w:szCs w:val="24"/>
        </w:rPr>
      </w:pPr>
      <w:r w:rsidRPr="00E307DB">
        <w:rPr>
          <w:rFonts w:ascii="Century Gothic" w:hAnsi="Century Gothic" w:cs="Arial"/>
          <w:szCs w:val="24"/>
        </w:rPr>
        <w:t xml:space="preserve">Landsat scenes were classified as rock, potato crop, water, or other vegetation using the Land Classification tool in TerrSet with reference to Google Earth imagery. Annual potato crop locations were then overlaid to visually reflect the change in cultivation area over the past thirty years. Finally, slope was derived from the DEM using the ArcGIS slope tool. </w:t>
      </w:r>
    </w:p>
    <w:p w14:paraId="4F20E52A" w14:textId="77777777" w:rsidR="00E307DB" w:rsidRPr="00E307DB" w:rsidRDefault="00E307DB" w:rsidP="00E307DB">
      <w:pPr>
        <w:spacing w:after="0" w:line="240" w:lineRule="auto"/>
        <w:rPr>
          <w:rFonts w:ascii="Century Gothic" w:hAnsi="Century Gothic" w:cs="Arial"/>
          <w:szCs w:val="24"/>
        </w:rPr>
      </w:pPr>
    </w:p>
    <w:p w14:paraId="1F53876F" w14:textId="01EAF9EA" w:rsidR="00E41324" w:rsidRPr="00B265D9" w:rsidRDefault="008B7071" w:rsidP="00E307DB">
      <w:pPr>
        <w:pStyle w:val="Heading1"/>
      </w:pPr>
      <w:r>
        <w:t xml:space="preserve">IV. </w:t>
      </w:r>
      <w:r w:rsidR="00E41324" w:rsidRPr="00B265D9">
        <w:t>Results</w:t>
      </w:r>
      <w:bookmarkEnd w:id="55"/>
      <w:r w:rsidR="001F1328">
        <w:t xml:space="preserve"> &amp; Discussion</w:t>
      </w:r>
    </w:p>
    <w:p w14:paraId="2177AADA" w14:textId="77777777" w:rsidR="00E41324" w:rsidRPr="00B265D9" w:rsidRDefault="008B7071" w:rsidP="00D3013B">
      <w:pPr>
        <w:pStyle w:val="Heading1"/>
        <w:rPr>
          <w:rFonts w:ascii="Century Gothic" w:hAnsi="Century Gothic"/>
        </w:rPr>
      </w:pPr>
      <w:bookmarkStart w:id="89" w:name="_Toc334198735"/>
      <w:r>
        <w:rPr>
          <w:rFonts w:ascii="Century Gothic" w:hAnsi="Century Gothic"/>
        </w:rPr>
        <w:t xml:space="preserve">V. </w:t>
      </w:r>
      <w:r w:rsidR="00E41324" w:rsidRPr="00B265D9">
        <w:rPr>
          <w:rFonts w:ascii="Century Gothic" w:hAnsi="Century Gothic"/>
        </w:rPr>
        <w:t>Conclusions</w:t>
      </w:r>
      <w:bookmarkEnd w:id="89"/>
    </w:p>
    <w:p w14:paraId="06E22013" w14:textId="3C045AD1" w:rsidR="00E41324" w:rsidRPr="00494746" w:rsidRDefault="00E41324" w:rsidP="008975BD">
      <w:pPr>
        <w:spacing w:after="0" w:line="240" w:lineRule="auto"/>
        <w:rPr>
          <w:rFonts w:ascii="Century Gothic" w:hAnsi="Century Gothic"/>
          <w:szCs w:val="24"/>
        </w:rPr>
      </w:pPr>
    </w:p>
    <w:p w14:paraId="2BF53931" w14:textId="77777777" w:rsidR="00E41324" w:rsidRPr="00B265D9" w:rsidRDefault="008B7071" w:rsidP="00D3013B">
      <w:pPr>
        <w:pStyle w:val="Heading1"/>
        <w:rPr>
          <w:rFonts w:ascii="Century Gothic" w:hAnsi="Century Gothic"/>
        </w:rPr>
      </w:pPr>
      <w:bookmarkStart w:id="90" w:name="_Toc334198736"/>
      <w:r>
        <w:rPr>
          <w:rFonts w:ascii="Century Gothic" w:hAnsi="Century Gothic"/>
        </w:rPr>
        <w:t xml:space="preserve">VI. </w:t>
      </w:r>
      <w:r w:rsidR="00E41324" w:rsidRPr="00B265D9">
        <w:rPr>
          <w:rFonts w:ascii="Century Gothic" w:hAnsi="Century Gothic"/>
        </w:rPr>
        <w:t>Acknowledgments</w:t>
      </w:r>
      <w:bookmarkEnd w:id="90"/>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91" w:name="_Toc334198737"/>
      <w:r>
        <w:rPr>
          <w:rFonts w:ascii="Century Gothic" w:hAnsi="Century Gothic"/>
        </w:rPr>
        <w:t xml:space="preserve">VII. </w:t>
      </w:r>
      <w:r w:rsidR="00E41324" w:rsidRPr="00B265D9">
        <w:rPr>
          <w:rFonts w:ascii="Century Gothic" w:hAnsi="Century Gothic"/>
        </w:rPr>
        <w:t>References</w:t>
      </w:r>
      <w:bookmarkEnd w:id="91"/>
    </w:p>
    <w:p w14:paraId="69167041" w14:textId="64B328B6" w:rsidR="00E32DBC" w:rsidRPr="00E32DBC" w:rsidRDefault="00E32DBC">
      <w:pPr>
        <w:spacing w:after="0" w:line="240" w:lineRule="auto"/>
        <w:ind w:left="720" w:hanging="720"/>
        <w:rPr>
          <w:rFonts w:ascii="Century Gothic" w:hAnsi="Century Gothic"/>
        </w:rPr>
        <w:pPrChange w:id="92" w:author="Emma Baghel" w:date="2015-10-13T10:15:00Z">
          <w:pPr>
            <w:spacing w:line="240" w:lineRule="auto"/>
          </w:pPr>
        </w:pPrChange>
      </w:pPr>
      <w:bookmarkStart w:id="93" w:name="_Toc334198738"/>
      <w:r w:rsidRPr="00E32DBC">
        <w:rPr>
          <w:rFonts w:ascii="Century Gothic" w:hAnsi="Century Gothic"/>
        </w:rPr>
        <w:t xml:space="preserve">Argumedo, A. (2008). The Potato Park, Peru: Conserving agrobiodiversity in an Andean indigenous biocultural heritage area. </w:t>
      </w:r>
      <w:r w:rsidRPr="00E32DBC">
        <w:rPr>
          <w:rFonts w:ascii="Century Gothic" w:hAnsi="Century Gothic"/>
          <w:i/>
          <w:iCs/>
        </w:rPr>
        <w:t>Protected Landscapes and Agrobiodiversity Values. Volume 1 in the series, Protected Landscapes and Seascapes, IUCN &amp; GTZ</w:t>
      </w:r>
      <w:r w:rsidRPr="00E32DBC">
        <w:rPr>
          <w:rFonts w:ascii="Century Gothic" w:hAnsi="Century Gothic"/>
        </w:rPr>
        <w:t>, 45.</w:t>
      </w:r>
    </w:p>
    <w:p w14:paraId="1CDD534B" w14:textId="77777777" w:rsidR="00E32DBC" w:rsidRPr="00E32DBC" w:rsidRDefault="00E32DBC" w:rsidP="00823A79">
      <w:pPr>
        <w:spacing w:after="0" w:line="240" w:lineRule="auto"/>
        <w:ind w:left="720" w:hanging="720"/>
        <w:rPr>
          <w:rFonts w:ascii="Century Gothic" w:hAnsi="Century Gothic"/>
          <w:szCs w:val="24"/>
        </w:rPr>
      </w:pPr>
    </w:p>
    <w:p w14:paraId="71D12A60"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Condori, B., Hijmans, R. J., Quiroz, R., &amp; Ledent, J. F. (2010). Quantifying the expression of potato genetic diversity in the high Andes through growth analysis and modeling. </w:t>
      </w:r>
      <w:r w:rsidRPr="00E32DBC">
        <w:rPr>
          <w:rFonts w:ascii="Century Gothic" w:hAnsi="Century Gothic"/>
          <w:i/>
          <w:iCs/>
          <w:szCs w:val="24"/>
        </w:rPr>
        <w:t>Field crops research</w:t>
      </w:r>
      <w:r w:rsidRPr="00E32DBC">
        <w:rPr>
          <w:rFonts w:ascii="Century Gothic" w:hAnsi="Century Gothic"/>
          <w:szCs w:val="24"/>
        </w:rPr>
        <w:t xml:space="preserve">, </w:t>
      </w:r>
      <w:r w:rsidRPr="00E32DBC">
        <w:rPr>
          <w:rFonts w:ascii="Century Gothic" w:hAnsi="Century Gothic"/>
          <w:i/>
          <w:iCs/>
          <w:szCs w:val="24"/>
        </w:rPr>
        <w:t>119</w:t>
      </w:r>
      <w:r w:rsidRPr="00E32DBC">
        <w:rPr>
          <w:rFonts w:ascii="Century Gothic" w:hAnsi="Century Gothic"/>
          <w:szCs w:val="24"/>
        </w:rPr>
        <w:t>(1), 135-144.</w:t>
      </w:r>
    </w:p>
    <w:p w14:paraId="0053A5AE" w14:textId="77777777" w:rsidR="00E32DBC" w:rsidRPr="00E32DBC" w:rsidRDefault="00E32DBC" w:rsidP="00823A79">
      <w:pPr>
        <w:spacing w:after="0" w:line="240" w:lineRule="auto"/>
        <w:ind w:left="720" w:hanging="720"/>
        <w:rPr>
          <w:rFonts w:ascii="Century Gothic" w:hAnsi="Century Gothic"/>
          <w:szCs w:val="24"/>
        </w:rPr>
      </w:pPr>
    </w:p>
    <w:p w14:paraId="2407C0FB"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Cisneros, F. (1999). Controlling the Andean potato weevil through integrated pest management. </w:t>
      </w:r>
      <w:r w:rsidRPr="00E32DBC">
        <w:rPr>
          <w:rFonts w:ascii="Century Gothic" w:hAnsi="Century Gothic"/>
          <w:i/>
          <w:iCs/>
          <w:szCs w:val="24"/>
        </w:rPr>
        <w:t>Horizon International Solutions Site</w:t>
      </w:r>
      <w:r w:rsidRPr="00E32DBC">
        <w:rPr>
          <w:rFonts w:ascii="Century Gothic" w:hAnsi="Century Gothic"/>
          <w:szCs w:val="24"/>
        </w:rPr>
        <w:t xml:space="preserve">. Retrieved from </w:t>
      </w:r>
      <w:hyperlink r:id="rId13" w:history="1">
        <w:r w:rsidRPr="00E32DBC">
          <w:rPr>
            <w:rStyle w:val="Hyperlink"/>
            <w:rFonts w:ascii="Century Gothic" w:hAnsi="Century Gothic"/>
            <w:szCs w:val="24"/>
          </w:rPr>
          <w:t>http://www.solutions-site.org/node/90</w:t>
        </w:r>
      </w:hyperlink>
      <w:r w:rsidRPr="00E32DBC">
        <w:rPr>
          <w:rFonts w:ascii="Century Gothic" w:hAnsi="Century Gothic"/>
          <w:szCs w:val="24"/>
        </w:rPr>
        <w:t xml:space="preserve">/ </w:t>
      </w:r>
    </w:p>
    <w:p w14:paraId="58831C93" w14:textId="77777777" w:rsidR="00E32DBC" w:rsidRPr="00E32DBC" w:rsidRDefault="00E32DBC" w:rsidP="00823A79">
      <w:pPr>
        <w:spacing w:after="0" w:line="240" w:lineRule="auto"/>
        <w:ind w:left="720" w:hanging="720"/>
        <w:rPr>
          <w:rFonts w:ascii="Century Gothic" w:hAnsi="Century Gothic"/>
          <w:szCs w:val="24"/>
        </w:rPr>
      </w:pPr>
    </w:p>
    <w:p w14:paraId="38EC0EE4"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Daccache, A., Keay, C., Jones, R. J., Weatherhead, E. K., Stalham, M. A., &amp; Knox, J. W. (2012). Climate change and land suitability for potato production in England and Wales: impacts and adaptation. </w:t>
      </w:r>
      <w:r w:rsidRPr="00E32DBC">
        <w:rPr>
          <w:rFonts w:ascii="Century Gothic" w:hAnsi="Century Gothic"/>
          <w:i/>
          <w:iCs/>
          <w:szCs w:val="24"/>
        </w:rPr>
        <w:t>The Journal of Agricultural Science</w:t>
      </w:r>
      <w:r w:rsidRPr="00E32DBC">
        <w:rPr>
          <w:rFonts w:ascii="Century Gothic" w:hAnsi="Century Gothic"/>
          <w:szCs w:val="24"/>
        </w:rPr>
        <w:t xml:space="preserve">, </w:t>
      </w:r>
      <w:r w:rsidRPr="00E32DBC">
        <w:rPr>
          <w:rFonts w:ascii="Century Gothic" w:hAnsi="Century Gothic"/>
          <w:i/>
          <w:iCs/>
          <w:szCs w:val="24"/>
        </w:rPr>
        <w:t>150</w:t>
      </w:r>
      <w:r w:rsidRPr="00E32DBC">
        <w:rPr>
          <w:rFonts w:ascii="Century Gothic" w:hAnsi="Century Gothic"/>
          <w:szCs w:val="24"/>
        </w:rPr>
        <w:t>(02), 161-177.</w:t>
      </w:r>
    </w:p>
    <w:p w14:paraId="53041259" w14:textId="77777777" w:rsidR="00E32DBC" w:rsidRPr="00E32DBC" w:rsidRDefault="00E32DBC" w:rsidP="00823A79">
      <w:pPr>
        <w:spacing w:after="0" w:line="240" w:lineRule="auto"/>
        <w:ind w:left="720" w:hanging="720"/>
        <w:rPr>
          <w:rFonts w:ascii="Century Gothic" w:hAnsi="Century Gothic"/>
          <w:szCs w:val="24"/>
        </w:rPr>
      </w:pPr>
    </w:p>
    <w:p w14:paraId="5E40D226"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lastRenderedPageBreak/>
        <w:t xml:space="preserve">Haverkort, A. J., De Ruijter, F. J., van Evert, F. K., Conijn, J. G., &amp; Rutgers, B. (2013). Worldwide sustainability hotspots in potato cultivation. 1. Identification and mapping. </w:t>
      </w:r>
      <w:r w:rsidRPr="00E32DBC">
        <w:rPr>
          <w:rFonts w:ascii="Century Gothic" w:hAnsi="Century Gothic"/>
          <w:i/>
          <w:iCs/>
          <w:szCs w:val="24"/>
        </w:rPr>
        <w:t>Potato research</w:t>
      </w:r>
      <w:r w:rsidRPr="00E32DBC">
        <w:rPr>
          <w:rFonts w:ascii="Century Gothic" w:hAnsi="Century Gothic"/>
          <w:szCs w:val="24"/>
        </w:rPr>
        <w:t xml:space="preserve">, </w:t>
      </w:r>
      <w:r w:rsidRPr="00E32DBC">
        <w:rPr>
          <w:rFonts w:ascii="Century Gothic" w:hAnsi="Century Gothic"/>
          <w:i/>
          <w:iCs/>
          <w:szCs w:val="24"/>
        </w:rPr>
        <w:t>56</w:t>
      </w:r>
      <w:r w:rsidRPr="00E32DBC">
        <w:rPr>
          <w:rFonts w:ascii="Century Gothic" w:hAnsi="Century Gothic"/>
          <w:szCs w:val="24"/>
        </w:rPr>
        <w:t>(4), 343-353.</w:t>
      </w:r>
    </w:p>
    <w:p w14:paraId="77CAD245" w14:textId="77777777" w:rsidR="00E32DBC" w:rsidRPr="00E32DBC" w:rsidRDefault="00E32DBC" w:rsidP="00823A79">
      <w:pPr>
        <w:spacing w:after="0" w:line="240" w:lineRule="auto"/>
        <w:ind w:left="720" w:hanging="720"/>
        <w:rPr>
          <w:rFonts w:ascii="Century Gothic" w:hAnsi="Century Gothic"/>
          <w:szCs w:val="24"/>
        </w:rPr>
      </w:pPr>
    </w:p>
    <w:p w14:paraId="3AF1926F"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Hijmans, R. J., Forbes, G. A., &amp; Walker, T. S. (2000). Estimating the global severity of potato late blight with GIS</w:t>
      </w:r>
      <w:r w:rsidRPr="00E32DBC">
        <w:rPr>
          <w:rFonts w:ascii="Cambria Math" w:hAnsi="Cambria Math" w:cs="Cambria Math"/>
          <w:szCs w:val="24"/>
        </w:rPr>
        <w:t>‐</w:t>
      </w:r>
      <w:r w:rsidRPr="00E32DBC">
        <w:rPr>
          <w:rFonts w:ascii="Century Gothic" w:hAnsi="Century Gothic"/>
          <w:szCs w:val="24"/>
        </w:rPr>
        <w:t xml:space="preserve">linked disease forecast models. </w:t>
      </w:r>
      <w:r w:rsidRPr="00E32DBC">
        <w:rPr>
          <w:rFonts w:ascii="Century Gothic" w:hAnsi="Century Gothic"/>
          <w:i/>
          <w:iCs/>
          <w:szCs w:val="24"/>
        </w:rPr>
        <w:t>Plant Pathology</w:t>
      </w:r>
      <w:r w:rsidRPr="00E32DBC">
        <w:rPr>
          <w:rFonts w:ascii="Century Gothic" w:hAnsi="Century Gothic"/>
          <w:szCs w:val="24"/>
        </w:rPr>
        <w:t xml:space="preserve">, </w:t>
      </w:r>
      <w:r w:rsidRPr="00E32DBC">
        <w:rPr>
          <w:rFonts w:ascii="Century Gothic" w:hAnsi="Century Gothic"/>
          <w:i/>
          <w:iCs/>
          <w:szCs w:val="24"/>
        </w:rPr>
        <w:t>49</w:t>
      </w:r>
      <w:r w:rsidRPr="00E32DBC">
        <w:rPr>
          <w:rFonts w:ascii="Century Gothic" w:hAnsi="Century Gothic"/>
          <w:szCs w:val="24"/>
        </w:rPr>
        <w:t>(6), 697-705.</w:t>
      </w:r>
    </w:p>
    <w:p w14:paraId="608B7F6B" w14:textId="77777777" w:rsidR="00E32DBC" w:rsidRPr="00E32DBC" w:rsidRDefault="00E32DBC" w:rsidP="00823A79">
      <w:pPr>
        <w:spacing w:after="0" w:line="240" w:lineRule="auto"/>
        <w:ind w:left="720" w:hanging="720"/>
        <w:rPr>
          <w:rFonts w:ascii="Century Gothic" w:hAnsi="Century Gothic"/>
          <w:szCs w:val="24"/>
        </w:rPr>
      </w:pPr>
    </w:p>
    <w:p w14:paraId="62A41691"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Huffman, G. J., &amp; Bolvin, D. T. (2013). TRMM and other data precipitation data set documentation. NASA, Greenbelt, USA, 1-40.</w:t>
      </w:r>
    </w:p>
    <w:p w14:paraId="4C02ABB1" w14:textId="77777777" w:rsidR="00E32DBC" w:rsidRPr="00E32DBC" w:rsidRDefault="00E32DBC" w:rsidP="00823A79">
      <w:pPr>
        <w:spacing w:after="0" w:line="240" w:lineRule="auto"/>
        <w:ind w:left="720" w:hanging="720"/>
        <w:rPr>
          <w:rFonts w:ascii="Century Gothic" w:hAnsi="Century Gothic"/>
          <w:szCs w:val="24"/>
        </w:rPr>
      </w:pPr>
    </w:p>
    <w:p w14:paraId="1D81782D"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Jamieson, M. A., Trowbridge, A. M., Raffa, K. F., &amp; Lindroth, R. L. (2012). Consequences of climate warming and altered precipitation patterns for plant-insect and multitrophic interactions. </w:t>
      </w:r>
      <w:r w:rsidRPr="00E32DBC">
        <w:rPr>
          <w:rFonts w:ascii="Century Gothic" w:hAnsi="Century Gothic"/>
          <w:i/>
          <w:iCs/>
          <w:szCs w:val="24"/>
        </w:rPr>
        <w:t>Plant physiology</w:t>
      </w:r>
      <w:r w:rsidRPr="00E32DBC">
        <w:rPr>
          <w:rFonts w:ascii="Century Gothic" w:hAnsi="Century Gothic"/>
          <w:szCs w:val="24"/>
        </w:rPr>
        <w:t xml:space="preserve">, </w:t>
      </w:r>
      <w:r w:rsidRPr="00E32DBC">
        <w:rPr>
          <w:rFonts w:ascii="Century Gothic" w:hAnsi="Century Gothic"/>
          <w:i/>
          <w:iCs/>
          <w:szCs w:val="24"/>
        </w:rPr>
        <w:t>160</w:t>
      </w:r>
      <w:r w:rsidRPr="00E32DBC">
        <w:rPr>
          <w:rFonts w:ascii="Century Gothic" w:hAnsi="Century Gothic"/>
          <w:szCs w:val="24"/>
        </w:rPr>
        <w:t>(4), 1719-1727.</w:t>
      </w:r>
    </w:p>
    <w:p w14:paraId="0AEC05C8" w14:textId="77777777" w:rsidR="00E32DBC" w:rsidRPr="00E32DBC" w:rsidRDefault="00E32DBC" w:rsidP="00823A79">
      <w:pPr>
        <w:spacing w:after="0" w:line="240" w:lineRule="auto"/>
        <w:ind w:left="720" w:hanging="720"/>
        <w:rPr>
          <w:rFonts w:ascii="Century Gothic" w:hAnsi="Century Gothic"/>
          <w:szCs w:val="24"/>
        </w:rPr>
      </w:pPr>
    </w:p>
    <w:p w14:paraId="1BA67C4F"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Panigrahy, S., and M. Chakraborty. "An integrated approach for potato crop intensification using temporal remote sensing data." </w:t>
      </w:r>
      <w:r w:rsidRPr="00E32DBC">
        <w:rPr>
          <w:rFonts w:ascii="Century Gothic" w:hAnsi="Century Gothic"/>
          <w:i/>
          <w:iCs/>
          <w:szCs w:val="24"/>
        </w:rPr>
        <w:t>ISPRS journal of photogrammetry and remote sensing</w:t>
      </w:r>
      <w:r w:rsidRPr="00E32DBC">
        <w:rPr>
          <w:rFonts w:ascii="Century Gothic" w:hAnsi="Century Gothic"/>
          <w:szCs w:val="24"/>
        </w:rPr>
        <w:t xml:space="preserve"> 53.1 (1998): 54-60.</w:t>
      </w:r>
    </w:p>
    <w:p w14:paraId="5CFBB472" w14:textId="77777777" w:rsidR="00E32DBC" w:rsidRPr="00E32DBC" w:rsidRDefault="00E32DBC" w:rsidP="00823A79">
      <w:pPr>
        <w:spacing w:after="0" w:line="240" w:lineRule="auto"/>
        <w:ind w:left="720" w:hanging="720"/>
        <w:rPr>
          <w:rFonts w:ascii="Century Gothic" w:hAnsi="Century Gothic"/>
          <w:szCs w:val="24"/>
        </w:rPr>
      </w:pPr>
    </w:p>
    <w:p w14:paraId="3F4659C6"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Parsa, S. (2010). Native herbivore becomes key pest after dismantlement of a traditional farming system. </w:t>
      </w:r>
      <w:r w:rsidRPr="00E32DBC">
        <w:rPr>
          <w:rFonts w:ascii="Century Gothic" w:hAnsi="Century Gothic"/>
          <w:i/>
          <w:iCs/>
          <w:szCs w:val="24"/>
        </w:rPr>
        <w:t>American Entomologist</w:t>
      </w:r>
      <w:r w:rsidRPr="00E32DBC">
        <w:rPr>
          <w:rFonts w:ascii="Century Gothic" w:hAnsi="Century Gothic"/>
          <w:szCs w:val="24"/>
        </w:rPr>
        <w:t xml:space="preserve">, </w:t>
      </w:r>
      <w:r w:rsidRPr="00E32DBC">
        <w:rPr>
          <w:rFonts w:ascii="Century Gothic" w:hAnsi="Century Gothic"/>
          <w:i/>
          <w:iCs/>
          <w:szCs w:val="24"/>
        </w:rPr>
        <w:t>56</w:t>
      </w:r>
      <w:r w:rsidRPr="00E32DBC">
        <w:rPr>
          <w:rFonts w:ascii="Century Gothic" w:hAnsi="Century Gothic"/>
          <w:szCs w:val="24"/>
        </w:rPr>
        <w:t>(4), 242.</w:t>
      </w:r>
    </w:p>
    <w:p w14:paraId="08EECB0A" w14:textId="77777777" w:rsidR="00E32DBC" w:rsidRPr="00E32DBC" w:rsidRDefault="00E32DBC" w:rsidP="00823A79">
      <w:pPr>
        <w:spacing w:after="0" w:line="240" w:lineRule="auto"/>
        <w:ind w:left="720" w:hanging="720"/>
        <w:rPr>
          <w:rFonts w:ascii="Century Gothic" w:hAnsi="Century Gothic"/>
          <w:szCs w:val="24"/>
        </w:rPr>
      </w:pPr>
    </w:p>
    <w:p w14:paraId="4BEFE465"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Parsa, S., Ccanto, R., Olivera, E., Scurrah., Alcazar, J., &amp; Rosenheim, J. A. (2012). Explaining andean potato weevils in relation to local and landscape features: a facilitate ecoinformatics approach. </w:t>
      </w:r>
      <w:r w:rsidRPr="00E32DBC">
        <w:rPr>
          <w:rFonts w:ascii="Century Gothic" w:hAnsi="Century Gothic"/>
          <w:i/>
          <w:iCs/>
          <w:szCs w:val="24"/>
        </w:rPr>
        <w:t xml:space="preserve">PLoS One, </w:t>
      </w:r>
      <w:r w:rsidRPr="00E32DBC">
        <w:rPr>
          <w:rFonts w:ascii="Century Gothic" w:hAnsi="Century Gothic"/>
          <w:szCs w:val="24"/>
        </w:rPr>
        <w:t xml:space="preserve">7(5). </w:t>
      </w:r>
    </w:p>
    <w:p w14:paraId="4D19E583" w14:textId="77777777" w:rsidR="00E32DBC" w:rsidRPr="00E32DBC" w:rsidRDefault="00E32DBC" w:rsidP="00823A79">
      <w:pPr>
        <w:spacing w:after="0" w:line="240" w:lineRule="auto"/>
        <w:ind w:left="720" w:hanging="720"/>
        <w:rPr>
          <w:rFonts w:ascii="Century Gothic" w:hAnsi="Century Gothic"/>
          <w:szCs w:val="24"/>
        </w:rPr>
      </w:pPr>
    </w:p>
    <w:p w14:paraId="75869EDD"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Rios, Alfred Arturo. (2010). </w:t>
      </w:r>
      <w:r w:rsidRPr="00E32DBC">
        <w:rPr>
          <w:rFonts w:ascii="Century Gothic" w:hAnsi="Century Gothic"/>
          <w:i/>
          <w:iCs/>
          <w:szCs w:val="24"/>
        </w:rPr>
        <w:t xml:space="preserve">Land Use, Spatial Ecology and Control of the Andean Potato Weevil in the Central Andes of Peru </w:t>
      </w:r>
      <w:r w:rsidRPr="00E32DBC">
        <w:rPr>
          <w:rFonts w:ascii="Century Gothic" w:hAnsi="Century Gothic"/>
          <w:szCs w:val="24"/>
        </w:rPr>
        <w:t>(Doctoral Dissertation). Retrieved from ProQuest Dissertations Publishing. (3447056)</w:t>
      </w:r>
    </w:p>
    <w:p w14:paraId="4889810A" w14:textId="77777777" w:rsidR="00E32DBC" w:rsidRPr="00E32DBC" w:rsidRDefault="00E32DBC" w:rsidP="00823A79">
      <w:pPr>
        <w:spacing w:after="0" w:line="240" w:lineRule="auto"/>
        <w:ind w:left="720" w:hanging="720"/>
        <w:rPr>
          <w:rFonts w:ascii="Century Gothic" w:hAnsi="Century Gothic"/>
          <w:szCs w:val="24"/>
        </w:rPr>
      </w:pPr>
    </w:p>
    <w:p w14:paraId="5E28471B" w14:textId="77777777" w:rsidR="00E32DBC" w:rsidRPr="00E32DBC" w:rsidRDefault="00E32DBC" w:rsidP="00823A79">
      <w:pPr>
        <w:spacing w:after="0" w:line="240" w:lineRule="auto"/>
        <w:ind w:left="720" w:hanging="720"/>
        <w:rPr>
          <w:rFonts w:ascii="Century Gothic" w:hAnsi="Century Gothic"/>
          <w:szCs w:val="24"/>
        </w:rPr>
      </w:pPr>
      <w:r w:rsidRPr="00E32DBC">
        <w:rPr>
          <w:rFonts w:ascii="Century Gothic" w:hAnsi="Century Gothic"/>
          <w:szCs w:val="24"/>
        </w:rPr>
        <w:t xml:space="preserve">Shaw A, Kristjanson P. 2013. Catalysing learning for development and climate change: an exploration of social learning and social differentiation in CGIAR. CCAFS Working Paper No. 43. Copenhagen, Denmark: </w:t>
      </w:r>
      <w:r w:rsidRPr="00E32DBC">
        <w:rPr>
          <w:rFonts w:ascii="Century Gothic" w:hAnsi="Century Gothic"/>
          <w:i/>
          <w:iCs/>
          <w:szCs w:val="24"/>
        </w:rPr>
        <w:t>CGIAR Research Program on Climate Change, Agriculture and Food Security (CCAFS)</w:t>
      </w:r>
      <w:r w:rsidRPr="00E32DBC">
        <w:rPr>
          <w:rFonts w:ascii="Century Gothic" w:hAnsi="Century Gothic"/>
          <w:szCs w:val="24"/>
        </w:rPr>
        <w:t>.</w:t>
      </w:r>
    </w:p>
    <w:p w14:paraId="4A3CB4EB" w14:textId="77777777" w:rsidR="00E32DBC" w:rsidRPr="00E32DBC" w:rsidRDefault="00E32DBC" w:rsidP="00823A79">
      <w:pPr>
        <w:spacing w:after="0" w:line="240" w:lineRule="auto"/>
        <w:ind w:left="720" w:hanging="720"/>
        <w:rPr>
          <w:rFonts w:ascii="Century Gothic" w:hAnsi="Century Gothic"/>
          <w:szCs w:val="24"/>
        </w:rPr>
      </w:pPr>
    </w:p>
    <w:p w14:paraId="15F57A9C" w14:textId="77777777" w:rsidR="00E32DBC" w:rsidRPr="00E32DBC" w:rsidRDefault="00E32DBC" w:rsidP="00823A79">
      <w:pPr>
        <w:spacing w:after="0" w:line="240" w:lineRule="auto"/>
        <w:ind w:left="720" w:hanging="720"/>
        <w:rPr>
          <w:rFonts w:ascii="Century Gothic" w:hAnsi="Century Gothic"/>
          <w:szCs w:val="24"/>
        </w:rPr>
      </w:pPr>
      <w:commentRangeStart w:id="94"/>
      <w:r w:rsidRPr="00E32DBC">
        <w:rPr>
          <w:rFonts w:ascii="Century Gothic" w:hAnsi="Century Gothic"/>
          <w:szCs w:val="24"/>
        </w:rPr>
        <w:t>We are five, but now we are one. Retrieved from http://http://www.parquedelapapa.org/eng/02somos_01.html</w:t>
      </w:r>
      <w:commentRangeEnd w:id="94"/>
      <w:r w:rsidR="00823A79">
        <w:rPr>
          <w:rStyle w:val="CommentReference"/>
        </w:rPr>
        <w:commentReference w:id="94"/>
      </w:r>
    </w:p>
    <w:p w14:paraId="391FA963" w14:textId="77777777" w:rsidR="00E32DBC" w:rsidRDefault="00E32DBC" w:rsidP="00E32DBC">
      <w:pPr>
        <w:spacing w:after="0" w:line="240" w:lineRule="auto"/>
        <w:rPr>
          <w:rFonts w:ascii="Century Gothic" w:hAnsi="Century Gothic"/>
        </w:rPr>
      </w:pPr>
    </w:p>
    <w:p w14:paraId="646F2E87" w14:textId="16DF3903" w:rsidR="00E41324" w:rsidRPr="00B265D9" w:rsidRDefault="008B7071" w:rsidP="00E32DBC">
      <w:pPr>
        <w:pStyle w:val="Heading1"/>
      </w:pPr>
      <w:r>
        <w:t xml:space="preserve">VIII. </w:t>
      </w:r>
      <w:r w:rsidR="006528A0">
        <w:t>Content Innovation</w:t>
      </w:r>
      <w:bookmarkEnd w:id="93"/>
    </w:p>
    <w:p w14:paraId="167503C3" w14:textId="7F4C0A6A" w:rsidR="00482519" w:rsidRDefault="00482519" w:rsidP="008975BD">
      <w:pPr>
        <w:spacing w:after="0" w:line="240" w:lineRule="auto"/>
        <w:rPr>
          <w:rFonts w:ascii="Century Gothic" w:hAnsi="Century Gothic"/>
          <w:szCs w:val="24"/>
        </w:rPr>
      </w:pP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394868B5" w:rsidR="00E41324" w:rsidRPr="00494746" w:rsidRDefault="00E307DB" w:rsidP="008975BD">
      <w:pPr>
        <w:spacing w:after="0" w:line="240" w:lineRule="auto"/>
        <w:rPr>
          <w:rFonts w:ascii="Century Gothic" w:hAnsi="Century Gothic"/>
          <w:szCs w:val="24"/>
        </w:rPr>
      </w:pPr>
      <w:r>
        <w:rPr>
          <w:rFonts w:ascii="Century Gothic" w:hAnsi="Century Gothic"/>
          <w:szCs w:val="24"/>
        </w:rPr>
        <w:t>Insert here</w:t>
      </w: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shal Arya" w:date="2015-10-13T14:01:00Z" w:initials="VA">
    <w:p w14:paraId="18DB27A5" w14:textId="1A9F3688" w:rsidR="00B313D9" w:rsidRDefault="00B313D9">
      <w:pPr>
        <w:pStyle w:val="CommentText"/>
      </w:pPr>
      <w:r>
        <w:rPr>
          <w:rStyle w:val="CommentReference"/>
        </w:rPr>
        <w:annotationRef/>
      </w:r>
      <w:r>
        <w:t xml:space="preserve">I have already adjusted this throughout, but for future deliverables, please correct and remove all mark-ups done by the team lead or center lead before submitting for review. </w:t>
      </w:r>
    </w:p>
  </w:comment>
  <w:comment w:id="4" w:author="Vishal Arya" w:date="2015-10-13T14:08:00Z" w:initials="VA">
    <w:p w14:paraId="6A537048" w14:textId="1F1936AB" w:rsidR="00B313D9" w:rsidRDefault="00B313D9">
      <w:pPr>
        <w:pStyle w:val="CommentText"/>
      </w:pPr>
      <w:r>
        <w:rPr>
          <w:rStyle w:val="CommentReference"/>
        </w:rPr>
        <w:annotationRef/>
      </w:r>
      <w:r>
        <w:t xml:space="preserve">Also, as a useful tip when coming up with keywords, consider using words that are not in your title. </w:t>
      </w:r>
    </w:p>
  </w:comment>
  <w:comment w:id="5" w:author="Emily  Adams" w:date="2015-10-05T15:54:00Z" w:initials="EA">
    <w:p w14:paraId="0E9455EC" w14:textId="014570E4" w:rsidR="00B313D9" w:rsidRDefault="00B313D9">
      <w:pPr>
        <w:pStyle w:val="CommentText"/>
      </w:pPr>
      <w:r>
        <w:rPr>
          <w:rStyle w:val="CommentReference"/>
        </w:rPr>
        <w:annotationRef/>
      </w:r>
      <w:r>
        <w:t xml:space="preserve">Missing </w:t>
      </w:r>
    </w:p>
  </w:comment>
  <w:comment w:id="7" w:author="Emma Baghel" w:date="2015-10-13T10:09:00Z" w:initials="EB">
    <w:p w14:paraId="75D2596E" w14:textId="7560A817" w:rsidR="00B313D9" w:rsidRDefault="00B313D9">
      <w:pPr>
        <w:pStyle w:val="CommentText"/>
      </w:pPr>
      <w:r>
        <w:rPr>
          <w:rStyle w:val="CommentReference"/>
        </w:rPr>
        <w:annotationRef/>
      </w:r>
      <w:r>
        <w:t>Always a good reference is more than 3-4 sentences per paragraph and each paragraph in a section should be relatively the same size.</w:t>
      </w:r>
    </w:p>
  </w:comment>
  <w:comment w:id="8" w:author="Vishal Arya" w:date="2015-10-13T14:12:00Z" w:initials="VA">
    <w:p w14:paraId="55ABF680" w14:textId="747A4FA7" w:rsidR="00B313D9" w:rsidRDefault="00B313D9">
      <w:pPr>
        <w:pStyle w:val="CommentText"/>
      </w:pPr>
      <w:r>
        <w:rPr>
          <w:rStyle w:val="CommentReference"/>
        </w:rPr>
        <w:annotationRef/>
      </w:r>
      <w:r>
        <w:t xml:space="preserve">These two sentences can easily be integrated into the second paragraph. You can place the first sentence after the first sentence in the second paragraph and the second sentence of the first paragraph can be placed after what is currently the second sentence in the second paragraphs. Some rewording would be necessary but not much. Just an idea. </w:t>
      </w:r>
    </w:p>
  </w:comment>
  <w:comment w:id="10" w:author="Vishal Arya" w:date="2015-10-13T14:13:00Z" w:initials="VA">
    <w:p w14:paraId="322A78FD" w14:textId="3506EC5A" w:rsidR="00B313D9" w:rsidRDefault="00B313D9">
      <w:pPr>
        <w:pStyle w:val="CommentText"/>
      </w:pPr>
      <w:r>
        <w:rPr>
          <w:rStyle w:val="CommentReference"/>
        </w:rPr>
        <w:annotationRef/>
      </w:r>
      <w:r>
        <w:t xml:space="preserve">Check in-text citation formatting. </w:t>
      </w:r>
    </w:p>
  </w:comment>
  <w:comment w:id="12" w:author="Vishal Arya" w:date="2015-10-13T14:16:00Z" w:initials="VA">
    <w:p w14:paraId="5949F34D" w14:textId="0AE9CA1F" w:rsidR="00B313D9" w:rsidRDefault="00B313D9">
      <w:pPr>
        <w:pStyle w:val="CommentText"/>
      </w:pPr>
      <w:r>
        <w:rPr>
          <w:rStyle w:val="CommentReference"/>
        </w:rPr>
        <w:annotationRef/>
      </w:r>
      <w:r>
        <w:t xml:space="preserve">Flip sentence to parallel previous sentence. So put info relating to ‘heat free’ before ‘frost free’ info. </w:t>
      </w:r>
    </w:p>
  </w:comment>
  <w:comment w:id="17" w:author="Vishal Arya" w:date="2015-10-13T14:18:00Z" w:initials="VA">
    <w:p w14:paraId="78A01DD5" w14:textId="77777777" w:rsidR="00B313D9" w:rsidRDefault="00B313D9">
      <w:pPr>
        <w:pStyle w:val="CommentText"/>
      </w:pPr>
      <w:r>
        <w:rPr>
          <w:rStyle w:val="CommentReference"/>
        </w:rPr>
        <w:annotationRef/>
      </w:r>
      <w:r>
        <w:t>Fix in-text citation formatting. Should read something along the lines of</w:t>
      </w:r>
    </w:p>
    <w:p w14:paraId="2F76F7EB" w14:textId="77777777" w:rsidR="00B313D9" w:rsidRDefault="00B313D9">
      <w:pPr>
        <w:pStyle w:val="CommentText"/>
      </w:pPr>
    </w:p>
    <w:p w14:paraId="1048F9E1" w14:textId="0211B5A9" w:rsidR="00B313D9" w:rsidRDefault="00B313D9">
      <w:pPr>
        <w:pStyle w:val="CommentText"/>
      </w:pPr>
      <w:r>
        <w:t>Parsa et. al 2012</w:t>
      </w:r>
    </w:p>
  </w:comment>
  <w:comment w:id="18" w:author="Vishal Arya" w:date="2015-10-13T14:19:00Z" w:initials="VA">
    <w:p w14:paraId="7C72CC36" w14:textId="7C7F63A1" w:rsidR="00B313D9" w:rsidRDefault="00B313D9">
      <w:pPr>
        <w:pStyle w:val="CommentText"/>
      </w:pPr>
      <w:r>
        <w:rPr>
          <w:rStyle w:val="CommentReference"/>
        </w:rPr>
        <w:annotationRef/>
      </w:r>
      <w:r>
        <w:t>Perhaps reword to:</w:t>
      </w:r>
    </w:p>
    <w:p w14:paraId="35F4697B" w14:textId="77777777" w:rsidR="00B313D9" w:rsidRDefault="00B313D9">
      <w:pPr>
        <w:pStyle w:val="CommentText"/>
      </w:pPr>
    </w:p>
    <w:p w14:paraId="3E1E106C" w14:textId="696A4A45" w:rsidR="00B313D9" w:rsidRDefault="00B313D9">
      <w:pPr>
        <w:pStyle w:val="CommentText"/>
      </w:pPr>
      <w:r>
        <w:t xml:space="preserve">the magnitude of the pests effects. </w:t>
      </w:r>
    </w:p>
  </w:comment>
  <w:comment w:id="46" w:author="Vishal Arya" w:date="2015-10-13T14:24:00Z" w:initials="VA">
    <w:p w14:paraId="70A7E7DD" w14:textId="446D82B6" w:rsidR="00B313D9" w:rsidRDefault="00B313D9">
      <w:pPr>
        <w:pStyle w:val="CommentText"/>
      </w:pPr>
      <w:r>
        <w:rPr>
          <w:rStyle w:val="CommentReference"/>
        </w:rPr>
        <w:annotationRef/>
      </w:r>
      <w:r>
        <w:t xml:space="preserve">This citation is unnecessary, please delete. </w:t>
      </w:r>
    </w:p>
  </w:comment>
  <w:comment w:id="51" w:author="Vishal Arya" w:date="2015-10-13T14:25:00Z" w:initials="VA">
    <w:p w14:paraId="5ED70BBC" w14:textId="7D6B57B8" w:rsidR="00B313D9" w:rsidRDefault="00B313D9">
      <w:pPr>
        <w:pStyle w:val="CommentText"/>
      </w:pPr>
      <w:r>
        <w:rPr>
          <w:rStyle w:val="CommentReference"/>
        </w:rPr>
        <w:annotationRef/>
      </w:r>
      <w:r>
        <w:t xml:space="preserve">Reformat in-text citation. You can refer to the links in the references section on the template for further instruction/ guidance </w:t>
      </w:r>
    </w:p>
  </w:comment>
  <w:comment w:id="52" w:author="Vishal Arya" w:date="2015-10-13T14:26:00Z" w:initials="VA">
    <w:p w14:paraId="1A11310C" w14:textId="4BD7B1BE" w:rsidR="00B313D9" w:rsidRDefault="00B313D9">
      <w:pPr>
        <w:pStyle w:val="CommentText"/>
      </w:pPr>
      <w:r>
        <w:rPr>
          <w:rStyle w:val="CommentReference"/>
        </w:rPr>
        <w:annotationRef/>
      </w:r>
      <w:r>
        <w:t xml:space="preserve">Fix how this is written in the references section and then change in-text citation accordingly. </w:t>
      </w:r>
    </w:p>
  </w:comment>
  <w:comment w:id="53" w:author="Emma Baghel" w:date="2015-10-13T10:14:00Z" w:initials="EB">
    <w:p w14:paraId="66CA1DA6" w14:textId="385B59E5" w:rsidR="00B313D9" w:rsidRDefault="00B313D9">
      <w:pPr>
        <w:pStyle w:val="CommentText"/>
      </w:pPr>
      <w:r>
        <w:rPr>
          <w:rStyle w:val="CommentReference"/>
        </w:rPr>
        <w:annotationRef/>
      </w:r>
      <w:r>
        <w:t>Did you mention who your project partners are (why they are interested in this project and how they will use it in their decision making process and benefit from your methodology)?</w:t>
      </w:r>
    </w:p>
  </w:comment>
  <w:comment w:id="62" w:author="Vishal Arya" w:date="2015-10-13T14:29:00Z" w:initials="VA">
    <w:p w14:paraId="2E1BF1D9" w14:textId="7FBA5062" w:rsidR="00B313D9" w:rsidRDefault="00B313D9">
      <w:pPr>
        <w:pStyle w:val="CommentText"/>
      </w:pPr>
      <w:r>
        <w:rPr>
          <w:rStyle w:val="CommentReference"/>
        </w:rPr>
        <w:annotationRef/>
      </w:r>
      <w:r>
        <w:t xml:space="preserve">Stay consistent with how you are representing resolution. I would suggest converting degrees into km. </w:t>
      </w:r>
    </w:p>
  </w:comment>
  <w:comment w:id="76" w:author="Vishal Arya" w:date="2015-10-13T14:47:00Z" w:initials="VA">
    <w:p w14:paraId="2EDE071C" w14:textId="3513B642" w:rsidR="0081458F" w:rsidRDefault="0081458F">
      <w:pPr>
        <w:pStyle w:val="CommentText"/>
      </w:pPr>
      <w:r>
        <w:rPr>
          <w:rStyle w:val="CommentReference"/>
        </w:rPr>
        <w:annotationRef/>
      </w:r>
      <w:r>
        <w:t xml:space="preserve"> What program did you use or was the data you downloaded already corrected? Please write how you did this</w:t>
      </w:r>
    </w:p>
  </w:comment>
  <w:comment w:id="85" w:author="Emily  Adams" w:date="2015-10-05T16:09:00Z" w:initials="EA">
    <w:p w14:paraId="453F46AF" w14:textId="70165CAD" w:rsidR="00B313D9" w:rsidRDefault="00B313D9">
      <w:pPr>
        <w:pStyle w:val="CommentText"/>
      </w:pPr>
      <w:r>
        <w:rPr>
          <w:rStyle w:val="CommentReference"/>
        </w:rPr>
        <w:annotationRef/>
      </w:r>
      <w:r>
        <w:t>I would suggest either using degree resolutions or m resolutions throughout the paper for consistancy</w:t>
      </w:r>
    </w:p>
  </w:comment>
  <w:comment w:id="88" w:author="Vishal Arya" w:date="2015-10-13T14:52:00Z" w:initials="VA">
    <w:p w14:paraId="1C539F8E" w14:textId="08504414" w:rsidR="00B71A2B" w:rsidRDefault="00B71A2B">
      <w:pPr>
        <w:pStyle w:val="CommentText"/>
      </w:pPr>
      <w:r>
        <w:rPr>
          <w:rStyle w:val="CommentReference"/>
        </w:rPr>
        <w:annotationRef/>
      </w:r>
      <w:r>
        <w:t xml:space="preserve">Include what interpolation method was used. </w:t>
      </w:r>
    </w:p>
  </w:comment>
  <w:comment w:id="94" w:author="Emma Baghel" w:date="2015-10-13T10:15:00Z" w:initials="EB">
    <w:p w14:paraId="239487E6" w14:textId="1B3DCD97" w:rsidR="00B313D9" w:rsidRDefault="00B313D9">
      <w:pPr>
        <w:pStyle w:val="CommentText"/>
      </w:pPr>
      <w:r>
        <w:rPr>
          <w:rStyle w:val="CommentReference"/>
        </w:rPr>
        <w:annotationRef/>
      </w:r>
      <w:r>
        <w:t>Edit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B27A5" w15:done="0"/>
  <w15:commentEx w15:paraId="6A537048" w15:done="0"/>
  <w15:commentEx w15:paraId="0E9455EC" w15:done="0"/>
  <w15:commentEx w15:paraId="75D2596E" w15:done="0"/>
  <w15:commentEx w15:paraId="55ABF680" w15:done="0"/>
  <w15:commentEx w15:paraId="322A78FD" w15:done="0"/>
  <w15:commentEx w15:paraId="5949F34D" w15:done="0"/>
  <w15:commentEx w15:paraId="1048F9E1" w15:done="0"/>
  <w15:commentEx w15:paraId="3E1E106C" w15:done="0"/>
  <w15:commentEx w15:paraId="70A7E7DD" w15:done="0"/>
  <w15:commentEx w15:paraId="5ED70BBC" w15:done="0"/>
  <w15:commentEx w15:paraId="1A11310C" w15:done="0"/>
  <w15:commentEx w15:paraId="66CA1DA6" w15:done="0"/>
  <w15:commentEx w15:paraId="2E1BF1D9" w15:done="0"/>
  <w15:commentEx w15:paraId="2EDE071C" w15:done="0"/>
  <w15:commentEx w15:paraId="453F46AF" w15:done="0"/>
  <w15:commentEx w15:paraId="1C539F8E" w15:done="0"/>
  <w15:commentEx w15:paraId="239487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A3AA7" w14:textId="77777777" w:rsidR="00176F1B" w:rsidRDefault="00176F1B" w:rsidP="00242822">
      <w:pPr>
        <w:spacing w:after="0" w:line="240" w:lineRule="auto"/>
      </w:pPr>
      <w:r>
        <w:separator/>
      </w:r>
    </w:p>
  </w:endnote>
  <w:endnote w:type="continuationSeparator" w:id="0">
    <w:p w14:paraId="2FAED675" w14:textId="77777777" w:rsidR="00176F1B" w:rsidRDefault="00176F1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B313D9" w:rsidRDefault="00B313D9">
        <w:pPr>
          <w:pStyle w:val="Footer"/>
          <w:jc w:val="center"/>
        </w:pPr>
        <w:r>
          <w:fldChar w:fldCharType="begin"/>
        </w:r>
        <w:r>
          <w:instrText xml:space="preserve"> PAGE   \* MERGEFORMAT </w:instrText>
        </w:r>
        <w:r>
          <w:fldChar w:fldCharType="separate"/>
        </w:r>
        <w:r w:rsidR="003B02B0">
          <w:rPr>
            <w:noProof/>
          </w:rPr>
          <w:t>3</w:t>
        </w:r>
        <w:r>
          <w:rPr>
            <w:noProof/>
          </w:rPr>
          <w:fldChar w:fldCharType="end"/>
        </w:r>
      </w:p>
    </w:sdtContent>
  </w:sdt>
  <w:p w14:paraId="472788A1" w14:textId="77777777" w:rsidR="00B313D9" w:rsidRDefault="00B31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B313D9" w:rsidRDefault="00B313D9"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87BD9" w14:textId="77777777" w:rsidR="00176F1B" w:rsidRDefault="00176F1B" w:rsidP="00242822">
      <w:pPr>
        <w:spacing w:after="0" w:line="240" w:lineRule="auto"/>
      </w:pPr>
      <w:r>
        <w:separator/>
      </w:r>
    </w:p>
  </w:footnote>
  <w:footnote w:type="continuationSeparator" w:id="0">
    <w:p w14:paraId="119C68F5" w14:textId="77777777" w:rsidR="00176F1B" w:rsidRDefault="00176F1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B313D9" w:rsidRDefault="00B313D9"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01E49"/>
    <w:rsid w:val="0011389B"/>
    <w:rsid w:val="0014039E"/>
    <w:rsid w:val="0014286F"/>
    <w:rsid w:val="0015019B"/>
    <w:rsid w:val="001556CC"/>
    <w:rsid w:val="00163111"/>
    <w:rsid w:val="00176F1B"/>
    <w:rsid w:val="001821EB"/>
    <w:rsid w:val="00195D23"/>
    <w:rsid w:val="001F1328"/>
    <w:rsid w:val="001F407F"/>
    <w:rsid w:val="00242822"/>
    <w:rsid w:val="00293F47"/>
    <w:rsid w:val="002A37F8"/>
    <w:rsid w:val="002B2BE4"/>
    <w:rsid w:val="002B4BC8"/>
    <w:rsid w:val="002B5569"/>
    <w:rsid w:val="002C4C2E"/>
    <w:rsid w:val="002E2CC7"/>
    <w:rsid w:val="00335EF0"/>
    <w:rsid w:val="00366BA2"/>
    <w:rsid w:val="003B02B0"/>
    <w:rsid w:val="003E3C29"/>
    <w:rsid w:val="003F39BF"/>
    <w:rsid w:val="0041150E"/>
    <w:rsid w:val="0043112E"/>
    <w:rsid w:val="00482519"/>
    <w:rsid w:val="00494746"/>
    <w:rsid w:val="004951A9"/>
    <w:rsid w:val="004D19D3"/>
    <w:rsid w:val="00527078"/>
    <w:rsid w:val="005279AE"/>
    <w:rsid w:val="005C723F"/>
    <w:rsid w:val="005D1DFB"/>
    <w:rsid w:val="005E2E06"/>
    <w:rsid w:val="005F6AD4"/>
    <w:rsid w:val="00605E22"/>
    <w:rsid w:val="00615E3A"/>
    <w:rsid w:val="006415AA"/>
    <w:rsid w:val="0064280B"/>
    <w:rsid w:val="006528A0"/>
    <w:rsid w:val="00671E92"/>
    <w:rsid w:val="006774A9"/>
    <w:rsid w:val="00684FE5"/>
    <w:rsid w:val="006943EA"/>
    <w:rsid w:val="00695331"/>
    <w:rsid w:val="006A75CC"/>
    <w:rsid w:val="006C7B8F"/>
    <w:rsid w:val="006D1A28"/>
    <w:rsid w:val="006E1497"/>
    <w:rsid w:val="006E2A1C"/>
    <w:rsid w:val="007068B3"/>
    <w:rsid w:val="00716586"/>
    <w:rsid w:val="007225F3"/>
    <w:rsid w:val="00732B10"/>
    <w:rsid w:val="00770650"/>
    <w:rsid w:val="00771691"/>
    <w:rsid w:val="007775D4"/>
    <w:rsid w:val="00796407"/>
    <w:rsid w:val="007C6EDB"/>
    <w:rsid w:val="007E508C"/>
    <w:rsid w:val="007E68B5"/>
    <w:rsid w:val="007F6093"/>
    <w:rsid w:val="007F60A5"/>
    <w:rsid w:val="0081261B"/>
    <w:rsid w:val="0081458F"/>
    <w:rsid w:val="00814E8C"/>
    <w:rsid w:val="00823A79"/>
    <w:rsid w:val="008452A5"/>
    <w:rsid w:val="00855532"/>
    <w:rsid w:val="00861416"/>
    <w:rsid w:val="0087094A"/>
    <w:rsid w:val="00870E95"/>
    <w:rsid w:val="008741CE"/>
    <w:rsid w:val="008975BD"/>
    <w:rsid w:val="008B7071"/>
    <w:rsid w:val="009017A6"/>
    <w:rsid w:val="00916AAB"/>
    <w:rsid w:val="00933965"/>
    <w:rsid w:val="00977E56"/>
    <w:rsid w:val="009830D6"/>
    <w:rsid w:val="00990218"/>
    <w:rsid w:val="00996EA5"/>
    <w:rsid w:val="009A20ED"/>
    <w:rsid w:val="009C68A5"/>
    <w:rsid w:val="009F5966"/>
    <w:rsid w:val="00A11DB7"/>
    <w:rsid w:val="00A44545"/>
    <w:rsid w:val="00A44FFF"/>
    <w:rsid w:val="00A60645"/>
    <w:rsid w:val="00A71AED"/>
    <w:rsid w:val="00AD5D0D"/>
    <w:rsid w:val="00B2307C"/>
    <w:rsid w:val="00B24E61"/>
    <w:rsid w:val="00B265D9"/>
    <w:rsid w:val="00B313D9"/>
    <w:rsid w:val="00B64CCF"/>
    <w:rsid w:val="00B71A2B"/>
    <w:rsid w:val="00B80F9D"/>
    <w:rsid w:val="00BA41F7"/>
    <w:rsid w:val="00C3045C"/>
    <w:rsid w:val="00C60F7D"/>
    <w:rsid w:val="00C82473"/>
    <w:rsid w:val="00CB1C0F"/>
    <w:rsid w:val="00CB7601"/>
    <w:rsid w:val="00CD092A"/>
    <w:rsid w:val="00CE7909"/>
    <w:rsid w:val="00CF6083"/>
    <w:rsid w:val="00D3013B"/>
    <w:rsid w:val="00D523CD"/>
    <w:rsid w:val="00D62402"/>
    <w:rsid w:val="00DA7F96"/>
    <w:rsid w:val="00E00E6B"/>
    <w:rsid w:val="00E03B8E"/>
    <w:rsid w:val="00E22DE1"/>
    <w:rsid w:val="00E27DEE"/>
    <w:rsid w:val="00E307DB"/>
    <w:rsid w:val="00E32DBC"/>
    <w:rsid w:val="00E41324"/>
    <w:rsid w:val="00E578D6"/>
    <w:rsid w:val="00E6105B"/>
    <w:rsid w:val="00E62BC5"/>
    <w:rsid w:val="00E64FEA"/>
    <w:rsid w:val="00E74845"/>
    <w:rsid w:val="00EB5A34"/>
    <w:rsid w:val="00F06164"/>
    <w:rsid w:val="00F13DBD"/>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646B4635-3EDA-488D-A626-A4211C25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CB76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7780">
      <w:bodyDiv w:val="1"/>
      <w:marLeft w:val="0"/>
      <w:marRight w:val="0"/>
      <w:marTop w:val="0"/>
      <w:marBottom w:val="0"/>
      <w:divBdr>
        <w:top w:val="none" w:sz="0" w:space="0" w:color="auto"/>
        <w:left w:val="none" w:sz="0" w:space="0" w:color="auto"/>
        <w:bottom w:val="none" w:sz="0" w:space="0" w:color="auto"/>
        <w:right w:val="none" w:sz="0" w:space="0" w:color="auto"/>
      </w:divBdr>
    </w:div>
    <w:div w:id="215630911">
      <w:bodyDiv w:val="1"/>
      <w:marLeft w:val="0"/>
      <w:marRight w:val="0"/>
      <w:marTop w:val="0"/>
      <w:marBottom w:val="0"/>
      <w:divBdr>
        <w:top w:val="none" w:sz="0" w:space="0" w:color="auto"/>
        <w:left w:val="none" w:sz="0" w:space="0" w:color="auto"/>
        <w:bottom w:val="none" w:sz="0" w:space="0" w:color="auto"/>
        <w:right w:val="none" w:sz="0" w:space="0" w:color="auto"/>
      </w:divBdr>
    </w:div>
    <w:div w:id="273680382">
      <w:bodyDiv w:val="1"/>
      <w:marLeft w:val="0"/>
      <w:marRight w:val="0"/>
      <w:marTop w:val="0"/>
      <w:marBottom w:val="0"/>
      <w:divBdr>
        <w:top w:val="none" w:sz="0" w:space="0" w:color="auto"/>
        <w:left w:val="none" w:sz="0" w:space="0" w:color="auto"/>
        <w:bottom w:val="none" w:sz="0" w:space="0" w:color="auto"/>
        <w:right w:val="none" w:sz="0" w:space="0" w:color="auto"/>
      </w:divBdr>
    </w:div>
    <w:div w:id="539560946">
      <w:bodyDiv w:val="1"/>
      <w:marLeft w:val="0"/>
      <w:marRight w:val="0"/>
      <w:marTop w:val="0"/>
      <w:marBottom w:val="0"/>
      <w:divBdr>
        <w:top w:val="none" w:sz="0" w:space="0" w:color="auto"/>
        <w:left w:val="none" w:sz="0" w:space="0" w:color="auto"/>
        <w:bottom w:val="none" w:sz="0" w:space="0" w:color="auto"/>
        <w:right w:val="none" w:sz="0" w:space="0" w:color="auto"/>
      </w:divBdr>
    </w:div>
    <w:div w:id="824472023">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olutions-site.org/node/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D25C-3575-4804-8B0D-5137FA56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2015-10-16T20:42:00Z</dcterms:created>
  <dcterms:modified xsi:type="dcterms:W3CDTF">2015-10-16T20:42:00Z</dcterms:modified>
</cp:coreProperties>
</file>