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4EBD98"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1045F">
        <w:rPr>
          <w:rFonts w:ascii="Century Gothic" w:hAnsi="Century Gothic" w:cs="Arial"/>
          <w:sz w:val="24"/>
        </w:rPr>
        <w:t>NASA John C. Stennis Space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DA78E91" w:rsidR="00677CB8" w:rsidRPr="003F2639" w:rsidRDefault="0008445F" w:rsidP="003F2639">
      <w:pPr>
        <w:spacing w:after="120" w:line="240" w:lineRule="auto"/>
        <w:rPr>
          <w:rFonts w:ascii="Century Gothic" w:hAnsi="Century Gothic" w:cs="Arial"/>
          <w:b/>
          <w:sz w:val="24"/>
        </w:rPr>
      </w:pPr>
      <w:ins w:id="0" w:author="Vishal Arya" w:date="2015-10-06T14:25:00Z">
        <w:r>
          <w:rPr>
            <w:rFonts w:ascii="Century Gothic" w:hAnsi="Century Gothic" w:cs="Arial"/>
            <w:b/>
            <w:sz w:val="24"/>
          </w:rPr>
          <w:t xml:space="preserve">Short Title: </w:t>
        </w:r>
      </w:ins>
      <w:r w:rsidR="00E1045F">
        <w:rPr>
          <w:rFonts w:ascii="Century Gothic" w:hAnsi="Century Gothic" w:cs="Arial"/>
          <w:b/>
          <w:sz w:val="24"/>
        </w:rPr>
        <w:t>Southern Rockies Ecological Forecasting</w:t>
      </w:r>
    </w:p>
    <w:p w14:paraId="38FB8E53" w14:textId="50369CF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E1045F">
        <w:rPr>
          <w:rFonts w:ascii="Century Gothic" w:hAnsi="Century Gothic" w:cs="Arial"/>
        </w:rPr>
        <w:t>Using NASA Earth Observations to Identify and Predict Suitable Mule Deer Habitats</w:t>
      </w:r>
    </w:p>
    <w:p w14:paraId="258FD607" w14:textId="6029B09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B1997">
        <w:rPr>
          <w:rFonts w:ascii="Century Gothic" w:hAnsi="Century Gothic" w:cs="Arial"/>
        </w:rPr>
        <w:t xml:space="preserve">More Energy, </w:t>
      </w:r>
      <w:r w:rsidR="0045404A">
        <w:rPr>
          <w:rFonts w:ascii="Century Gothic" w:hAnsi="Century Gothic" w:cs="Arial"/>
        </w:rPr>
        <w:t xml:space="preserve">But </w:t>
      </w:r>
      <w:r w:rsidR="008B1997">
        <w:rPr>
          <w:rFonts w:ascii="Century Gothic" w:hAnsi="Century Gothic" w:cs="Arial"/>
        </w:rPr>
        <w:t xml:space="preserve">Less </w:t>
      </w:r>
      <w:r w:rsidR="0045404A">
        <w:rPr>
          <w:rFonts w:ascii="Century Gothic" w:hAnsi="Century Gothic" w:cs="Arial"/>
        </w:rPr>
        <w:t>Movement</w:t>
      </w:r>
      <w:r w:rsidR="008B1997">
        <w:rPr>
          <w:rFonts w:ascii="Century Gothic" w:hAnsi="Century Gothic" w:cs="Arial"/>
        </w:rPr>
        <w:t xml:space="preserve">: </w:t>
      </w:r>
      <w:r w:rsidR="0045404A">
        <w:rPr>
          <w:rFonts w:ascii="Century Gothic" w:hAnsi="Century Gothic" w:cs="Arial"/>
        </w:rPr>
        <w:t>Saving</w:t>
      </w:r>
      <w:r w:rsidR="008B1997">
        <w:rPr>
          <w:rFonts w:ascii="Century Gothic" w:hAnsi="Century Gothic" w:cs="Arial"/>
        </w:rPr>
        <w:t xml:space="preserve"> Habitats</w:t>
      </w:r>
      <w:r w:rsidR="0045404A">
        <w:rPr>
          <w:rFonts w:ascii="Century Gothic" w:hAnsi="Century Gothic" w:cs="Arial"/>
        </w:rPr>
        <w:t xml:space="preserve"> for Mule Deer</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3C118A60" w:rsidR="00E507D0"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Ross Reahard</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ross.r.reahard@nasa.gov</w:t>
      </w:r>
    </w:p>
    <w:p w14:paraId="4B3C62A0" w14:textId="66A06173" w:rsidR="00E1045F" w:rsidRDefault="00E1045F" w:rsidP="00BA5773">
      <w:pPr>
        <w:spacing w:after="0" w:line="240" w:lineRule="auto"/>
        <w:rPr>
          <w:rFonts w:ascii="Century Gothic" w:hAnsi="Century Gothic" w:cs="Arial"/>
          <w:sz w:val="20"/>
          <w:szCs w:val="20"/>
        </w:rPr>
      </w:pPr>
      <w:r>
        <w:rPr>
          <w:rFonts w:ascii="Century Gothic" w:hAnsi="Century Gothic" w:cs="Arial"/>
          <w:sz w:val="20"/>
          <w:szCs w:val="20"/>
        </w:rPr>
        <w:t>Teresa Fenn</w:t>
      </w:r>
    </w:p>
    <w:p w14:paraId="02B81879" w14:textId="12BBD739" w:rsidR="002E4378"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Jeri Wisman</w:t>
      </w:r>
      <w:r w:rsidR="00816220" w:rsidRPr="00D579FC">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449FB3ED" w:rsidR="002E4378"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Joseph Spruce (NASA Stennis Space Center)</w:t>
      </w:r>
    </w:p>
    <w:p w14:paraId="0871E3FB" w14:textId="018EE942" w:rsidR="002E4378" w:rsidRPr="00D579FC" w:rsidRDefault="008E2EE2" w:rsidP="00BA5773">
      <w:pPr>
        <w:spacing w:after="0" w:line="240" w:lineRule="auto"/>
        <w:rPr>
          <w:rFonts w:ascii="Century Gothic" w:hAnsi="Century Gothic" w:cs="Arial"/>
          <w:sz w:val="20"/>
          <w:szCs w:val="20"/>
        </w:rPr>
      </w:pPr>
      <w:r>
        <w:rPr>
          <w:rFonts w:ascii="Century Gothic" w:hAnsi="Century Gothic" w:cs="Arial"/>
          <w:sz w:val="20"/>
          <w:szCs w:val="20"/>
        </w:rPr>
        <w:t>James “Doc” Smoot (NASA Stennis Space Center)</w:t>
      </w:r>
    </w:p>
    <w:p w14:paraId="33236010" w14:textId="688C9A18" w:rsidR="00E80174" w:rsidRDefault="008E2EE2" w:rsidP="00677CB8">
      <w:pPr>
        <w:spacing w:after="0" w:line="240" w:lineRule="auto"/>
        <w:rPr>
          <w:rFonts w:ascii="Century Gothic" w:hAnsi="Century Gothic" w:cs="Arial"/>
          <w:sz w:val="20"/>
          <w:szCs w:val="20"/>
        </w:rPr>
      </w:pPr>
      <w:r>
        <w:rPr>
          <w:rFonts w:ascii="Century Gothic" w:hAnsi="Century Gothic" w:cs="Arial"/>
          <w:sz w:val="20"/>
          <w:szCs w:val="20"/>
        </w:rPr>
        <w:t>Dr. Kenton Ross (NASA Langley Research Center)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54B36DBD" w:rsidR="00A22A42" w:rsidRDefault="00E1045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Southern Rockies L</w:t>
      </w:r>
      <w:r w:rsidR="00370232">
        <w:rPr>
          <w:rFonts w:ascii="Century Gothic" w:hAnsi="Century Gothic" w:cs="Arial"/>
          <w:sz w:val="20"/>
          <w:szCs w:val="20"/>
        </w:rPr>
        <w:t xml:space="preserve">andscape </w:t>
      </w:r>
      <w:r>
        <w:rPr>
          <w:rFonts w:ascii="Century Gothic" w:hAnsi="Century Gothic" w:cs="Arial"/>
          <w:sz w:val="20"/>
          <w:szCs w:val="20"/>
        </w:rPr>
        <w:t>C</w:t>
      </w:r>
      <w:r w:rsidR="00370232">
        <w:rPr>
          <w:rFonts w:ascii="Century Gothic" w:hAnsi="Century Gothic" w:cs="Arial"/>
          <w:sz w:val="20"/>
          <w:szCs w:val="20"/>
        </w:rPr>
        <w:t xml:space="preserve">onservation </w:t>
      </w:r>
      <w:r>
        <w:rPr>
          <w:rFonts w:ascii="Century Gothic" w:hAnsi="Century Gothic" w:cs="Arial"/>
          <w:sz w:val="20"/>
          <w:szCs w:val="20"/>
        </w:rPr>
        <w:t>C</w:t>
      </w:r>
      <w:r w:rsidR="00535579">
        <w:rPr>
          <w:rFonts w:ascii="Century Gothic" w:hAnsi="Century Gothic" w:cs="Arial"/>
          <w:sz w:val="20"/>
          <w:szCs w:val="20"/>
        </w:rPr>
        <w:t>ooperative (</w:t>
      </w:r>
      <w:del w:id="1" w:author="Vishal Arya" w:date="2015-10-06T14:26:00Z">
        <w:r w:rsidR="00535579" w:rsidDel="008011F1">
          <w:rPr>
            <w:rFonts w:ascii="Century Gothic" w:hAnsi="Century Gothic" w:cs="Arial"/>
            <w:sz w:val="20"/>
            <w:szCs w:val="20"/>
          </w:rPr>
          <w:delText xml:space="preserve">LCC; </w:delText>
        </w:r>
      </w:del>
      <w:del w:id="2" w:author="Emma Baghel" w:date="2015-10-05T11:37:00Z">
        <w:r w:rsidR="003F418D" w:rsidDel="00092C45">
          <w:rPr>
            <w:rFonts w:ascii="Century Gothic" w:hAnsi="Century Gothic" w:cs="Arial"/>
            <w:sz w:val="20"/>
            <w:szCs w:val="20"/>
          </w:rPr>
          <w:delText>end-u</w:delText>
        </w:r>
        <w:r w:rsidDel="00092C45">
          <w:rPr>
            <w:rFonts w:ascii="Century Gothic" w:hAnsi="Century Gothic" w:cs="Arial"/>
            <w:sz w:val="20"/>
            <w:szCs w:val="20"/>
          </w:rPr>
          <w:delText>ser</w:delText>
        </w:r>
      </w:del>
      <w:ins w:id="3" w:author="Emma Baghel" w:date="2015-10-05T11:37:00Z">
        <w:r w:rsidR="00092C45">
          <w:rPr>
            <w:rFonts w:ascii="Century Gothic" w:hAnsi="Century Gothic" w:cs="Arial"/>
            <w:sz w:val="20"/>
            <w:szCs w:val="20"/>
          </w:rPr>
          <w:t>End-User</w:t>
        </w:r>
      </w:ins>
      <w:r w:rsidR="00A22A42">
        <w:rPr>
          <w:rFonts w:ascii="Century Gothic" w:hAnsi="Century Gothic" w:cs="Arial"/>
          <w:sz w:val="20"/>
          <w:szCs w:val="20"/>
        </w:rPr>
        <w:t xml:space="preserve">), POC: </w:t>
      </w:r>
      <w:r>
        <w:rPr>
          <w:rFonts w:ascii="Century Gothic" w:hAnsi="Century Gothic" w:cs="Arial"/>
          <w:sz w:val="20"/>
          <w:szCs w:val="20"/>
        </w:rPr>
        <w:t>John Rice</w:t>
      </w:r>
      <w:del w:id="4" w:author="Vishal Arya" w:date="2015-10-06T14:27:00Z">
        <w:r w:rsidDel="008011F1">
          <w:rPr>
            <w:rFonts w:ascii="Century Gothic" w:hAnsi="Century Gothic" w:cs="Arial"/>
            <w:sz w:val="20"/>
            <w:szCs w:val="20"/>
          </w:rPr>
          <w:delText>, Science Coordinator</w:delText>
        </w:r>
      </w:del>
    </w:p>
    <w:p w14:paraId="2676AF97" w14:textId="60867637" w:rsidR="00E1045F" w:rsidRDefault="00E1045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Western Association of Fish and Wil</w:t>
      </w:r>
      <w:r w:rsidR="003F418D">
        <w:rPr>
          <w:rFonts w:ascii="Century Gothic" w:hAnsi="Century Gothic" w:cs="Arial"/>
          <w:sz w:val="20"/>
          <w:szCs w:val="20"/>
        </w:rPr>
        <w:t>dlife Agencies (WAFWA) Mule Deer Working Group (</w:t>
      </w:r>
      <w:del w:id="5" w:author="Emma Baghel" w:date="2015-10-05T11:37:00Z">
        <w:r w:rsidR="003F418D" w:rsidDel="00092C45">
          <w:rPr>
            <w:rFonts w:ascii="Century Gothic" w:hAnsi="Century Gothic" w:cs="Arial"/>
            <w:sz w:val="20"/>
            <w:szCs w:val="20"/>
          </w:rPr>
          <w:delText>end-user),</w:delText>
        </w:r>
      </w:del>
      <w:ins w:id="6" w:author="Emma Baghel" w:date="2015-10-05T11:37:00Z">
        <w:r w:rsidR="00092C45">
          <w:rPr>
            <w:rFonts w:ascii="Century Gothic" w:hAnsi="Century Gothic" w:cs="Arial"/>
            <w:sz w:val="20"/>
            <w:szCs w:val="20"/>
          </w:rPr>
          <w:t>End-User</w:t>
        </w:r>
      </w:ins>
      <w:ins w:id="7" w:author="Vishal Arya" w:date="2015-10-06T14:27:00Z">
        <w:r w:rsidR="008011F1">
          <w:rPr>
            <w:rFonts w:ascii="Century Gothic" w:hAnsi="Century Gothic" w:cs="Arial"/>
            <w:sz w:val="20"/>
            <w:szCs w:val="20"/>
          </w:rPr>
          <w:t>)</w:t>
        </w:r>
      </w:ins>
      <w:r w:rsidR="003F418D">
        <w:rPr>
          <w:rFonts w:ascii="Century Gothic" w:hAnsi="Century Gothic" w:cs="Arial"/>
          <w:sz w:val="20"/>
          <w:szCs w:val="20"/>
        </w:rPr>
        <w:t xml:space="preserve"> POC: Jim </w:t>
      </w:r>
      <w:proofErr w:type="spellStart"/>
      <w:r w:rsidR="003F418D">
        <w:rPr>
          <w:rFonts w:ascii="Century Gothic" w:hAnsi="Century Gothic" w:cs="Arial"/>
          <w:sz w:val="20"/>
          <w:szCs w:val="20"/>
        </w:rPr>
        <w:t>Heffelfinger</w:t>
      </w:r>
      <w:proofErr w:type="spellEnd"/>
      <w:del w:id="8" w:author="Vishal Arya" w:date="2015-10-06T14:27:00Z">
        <w:r w:rsidR="003F418D" w:rsidDel="008011F1">
          <w:rPr>
            <w:rFonts w:ascii="Century Gothic" w:hAnsi="Century Gothic" w:cs="Arial"/>
            <w:sz w:val="20"/>
            <w:szCs w:val="20"/>
          </w:rPr>
          <w:delText>, Chair</w:delText>
        </w:r>
      </w:del>
    </w:p>
    <w:p w14:paraId="2716E2E1" w14:textId="77777777" w:rsidR="00C818F6" w:rsidRDefault="00C818F6" w:rsidP="009A326F">
      <w:pPr>
        <w:spacing w:after="0" w:line="240" w:lineRule="auto"/>
        <w:rPr>
          <w:rFonts w:ascii="Century Gothic" w:hAnsi="Century Gothic" w:cs="Arial"/>
          <w:sz w:val="20"/>
          <w:szCs w:val="20"/>
        </w:rPr>
      </w:pPr>
    </w:p>
    <w:p w14:paraId="6F0F350A" w14:textId="77777777" w:rsidR="00535579" w:rsidRDefault="00535579"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F0A96A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9" w:author="Emma Baghel" w:date="2015-10-05T12:28:00Z">
        <w:r w:rsidRPr="00E80174" w:rsidDel="001C330C">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3F418D">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B659A1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F418D">
        <w:rPr>
          <w:rFonts w:ascii="Century Gothic" w:hAnsi="Century Gothic" w:cs="Arial"/>
          <w:sz w:val="20"/>
          <w:szCs w:val="20"/>
        </w:rPr>
        <w:t>Southern Rocky Mountains (ID, WY, UT, CO, AZ, NM)</w:t>
      </w:r>
    </w:p>
    <w:p w14:paraId="57FD73CD" w14:textId="77777777" w:rsidR="00DB302D" w:rsidRDefault="00DB302D" w:rsidP="003B2A86">
      <w:pPr>
        <w:spacing w:after="0" w:line="240" w:lineRule="auto"/>
        <w:rPr>
          <w:rFonts w:ascii="Century Gothic" w:hAnsi="Century Gothic" w:cs="Arial"/>
          <w:b/>
          <w:sz w:val="20"/>
          <w:szCs w:val="20"/>
        </w:rPr>
      </w:pPr>
    </w:p>
    <w:p w14:paraId="3EFD80AD" w14:textId="6111574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commentRangeStart w:id="10"/>
      <w:r w:rsidR="003F418D">
        <w:rPr>
          <w:rFonts w:ascii="Century Gothic" w:hAnsi="Century Gothic" w:cs="Arial"/>
          <w:sz w:val="20"/>
          <w:szCs w:val="20"/>
        </w:rPr>
        <w:t>TBD</w:t>
      </w:r>
      <w:commentRangeEnd w:id="10"/>
      <w:r w:rsidR="00F16419">
        <w:rPr>
          <w:rStyle w:val="CommentReference"/>
        </w:rPr>
        <w:commentReference w:id="10"/>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94D4EDA" w14:textId="4305FB92" w:rsidR="008E2EE2" w:rsidRPr="00D579FC" w:rsidRDefault="008E2EE2" w:rsidP="008E2EE2">
      <w:pPr>
        <w:spacing w:after="0" w:line="240" w:lineRule="auto"/>
        <w:rPr>
          <w:rFonts w:ascii="Century Gothic" w:hAnsi="Century Gothic" w:cs="Arial"/>
          <w:sz w:val="20"/>
          <w:szCs w:val="20"/>
        </w:rPr>
      </w:pPr>
      <w:r>
        <w:rPr>
          <w:rFonts w:ascii="Century Gothic" w:hAnsi="Century Gothic" w:cs="Arial"/>
          <w:sz w:val="20"/>
          <w:szCs w:val="20"/>
        </w:rPr>
        <w:t xml:space="preserve">Aqua, MODIS – Phenology </w:t>
      </w:r>
      <w:ins w:id="11" w:author="Vishal Arya" w:date="2015-10-06T14:31:00Z">
        <w:r w:rsidR="00E05A99">
          <w:rPr>
            <w:rFonts w:ascii="Century Gothic" w:hAnsi="Century Gothic" w:cs="Arial"/>
            <w:sz w:val="20"/>
            <w:szCs w:val="20"/>
          </w:rPr>
          <w:t>p</w:t>
        </w:r>
      </w:ins>
      <w:del w:id="12" w:author="Vishal Arya" w:date="2015-10-06T14:31:00Z">
        <w:r w:rsidDel="00E05A99">
          <w:rPr>
            <w:rFonts w:ascii="Century Gothic" w:hAnsi="Century Gothic" w:cs="Arial"/>
            <w:sz w:val="20"/>
            <w:szCs w:val="20"/>
          </w:rPr>
          <w:delText>P</w:delText>
        </w:r>
      </w:del>
      <w:r>
        <w:rPr>
          <w:rFonts w:ascii="Century Gothic" w:hAnsi="Century Gothic" w:cs="Arial"/>
          <w:sz w:val="20"/>
          <w:szCs w:val="20"/>
        </w:rPr>
        <w:t xml:space="preserve">roducts, </w:t>
      </w:r>
      <w:ins w:id="13" w:author="Vishal Arya" w:date="2015-10-06T14:31:00Z">
        <w:r w:rsidR="00E05A99">
          <w:rPr>
            <w:rFonts w:ascii="Century Gothic" w:hAnsi="Century Gothic" w:cs="Arial"/>
            <w:sz w:val="20"/>
            <w:szCs w:val="20"/>
          </w:rPr>
          <w:t>v</w:t>
        </w:r>
      </w:ins>
      <w:del w:id="14" w:author="Vishal Arya" w:date="2015-10-06T14:31:00Z">
        <w:r w:rsidDel="00E05A99">
          <w:rPr>
            <w:rFonts w:ascii="Century Gothic" w:hAnsi="Century Gothic" w:cs="Arial"/>
            <w:sz w:val="20"/>
            <w:szCs w:val="20"/>
          </w:rPr>
          <w:delText>V</w:delText>
        </w:r>
      </w:del>
      <w:r>
        <w:rPr>
          <w:rFonts w:ascii="Century Gothic" w:hAnsi="Century Gothic" w:cs="Arial"/>
          <w:sz w:val="20"/>
          <w:szCs w:val="20"/>
        </w:rPr>
        <w:t xml:space="preserve">egetation </w:t>
      </w:r>
      <w:ins w:id="15" w:author="Vishal Arya" w:date="2015-10-06T14:32:00Z">
        <w:r w:rsidR="00E05A99">
          <w:rPr>
            <w:rFonts w:ascii="Century Gothic" w:hAnsi="Century Gothic" w:cs="Arial"/>
            <w:sz w:val="20"/>
            <w:szCs w:val="20"/>
          </w:rPr>
          <w:t>i</w:t>
        </w:r>
      </w:ins>
      <w:del w:id="16" w:author="Vishal Arya" w:date="2015-10-06T14:32:00Z">
        <w:r w:rsidDel="00E05A99">
          <w:rPr>
            <w:rFonts w:ascii="Century Gothic" w:hAnsi="Century Gothic" w:cs="Arial"/>
            <w:sz w:val="20"/>
            <w:szCs w:val="20"/>
          </w:rPr>
          <w:delText>I</w:delText>
        </w:r>
      </w:del>
      <w:r>
        <w:rPr>
          <w:rFonts w:ascii="Century Gothic" w:hAnsi="Century Gothic" w:cs="Arial"/>
          <w:sz w:val="20"/>
          <w:szCs w:val="20"/>
        </w:rPr>
        <w:t>ndices</w:t>
      </w:r>
    </w:p>
    <w:p w14:paraId="59EB6877" w14:textId="62F451C4" w:rsidR="007229F9" w:rsidRPr="00D579FC" w:rsidRDefault="007229F9" w:rsidP="007229F9">
      <w:pPr>
        <w:spacing w:after="0" w:line="240" w:lineRule="auto"/>
        <w:rPr>
          <w:rFonts w:ascii="Century Gothic" w:hAnsi="Century Gothic" w:cs="Arial"/>
          <w:sz w:val="20"/>
          <w:szCs w:val="20"/>
        </w:rPr>
      </w:pPr>
      <w:r>
        <w:rPr>
          <w:rFonts w:ascii="Century Gothic" w:hAnsi="Century Gothic" w:cs="Arial"/>
          <w:sz w:val="20"/>
          <w:szCs w:val="20"/>
        </w:rPr>
        <w:t xml:space="preserve">Landsat 5, TM – Land </w:t>
      </w:r>
      <w:ins w:id="17" w:author="Vishal Arya" w:date="2015-10-06T14:32:00Z">
        <w:r w:rsidR="00E05A99">
          <w:rPr>
            <w:rFonts w:ascii="Century Gothic" w:hAnsi="Century Gothic" w:cs="Arial"/>
            <w:sz w:val="20"/>
            <w:szCs w:val="20"/>
          </w:rPr>
          <w:t>c</w:t>
        </w:r>
      </w:ins>
      <w:del w:id="18" w:author="Vishal Arya" w:date="2015-10-06T14:32:00Z">
        <w:r w:rsidDel="00E05A99">
          <w:rPr>
            <w:rFonts w:ascii="Century Gothic" w:hAnsi="Century Gothic" w:cs="Arial"/>
            <w:sz w:val="20"/>
            <w:szCs w:val="20"/>
          </w:rPr>
          <w:delText>C</w:delText>
        </w:r>
      </w:del>
      <w:r>
        <w:rPr>
          <w:rFonts w:ascii="Century Gothic" w:hAnsi="Century Gothic" w:cs="Arial"/>
          <w:sz w:val="20"/>
          <w:szCs w:val="20"/>
        </w:rPr>
        <w:t xml:space="preserve">over </w:t>
      </w:r>
      <w:ins w:id="19" w:author="Vishal Arya" w:date="2015-10-06T14:32:00Z">
        <w:r w:rsidR="00E05A99">
          <w:rPr>
            <w:rFonts w:ascii="Century Gothic" w:hAnsi="Century Gothic" w:cs="Arial"/>
            <w:sz w:val="20"/>
            <w:szCs w:val="20"/>
          </w:rPr>
          <w:t>c</w:t>
        </w:r>
      </w:ins>
      <w:del w:id="20" w:author="Vishal Arya" w:date="2015-10-06T14:32:00Z">
        <w:r w:rsidDel="00E05A99">
          <w:rPr>
            <w:rFonts w:ascii="Century Gothic" w:hAnsi="Century Gothic" w:cs="Arial"/>
            <w:sz w:val="20"/>
            <w:szCs w:val="20"/>
          </w:rPr>
          <w:delText>C</w:delText>
        </w:r>
      </w:del>
      <w:r>
        <w:rPr>
          <w:rFonts w:ascii="Century Gothic" w:hAnsi="Century Gothic" w:cs="Arial"/>
          <w:sz w:val="20"/>
          <w:szCs w:val="20"/>
        </w:rPr>
        <w:t xml:space="preserve">lassification, </w:t>
      </w:r>
      <w:ins w:id="21" w:author="Vishal Arya" w:date="2015-10-06T14:32:00Z">
        <w:r w:rsidR="00E05A99">
          <w:rPr>
            <w:rFonts w:ascii="Century Gothic" w:hAnsi="Century Gothic" w:cs="Arial"/>
            <w:sz w:val="20"/>
            <w:szCs w:val="20"/>
          </w:rPr>
          <w:t>v</w:t>
        </w:r>
      </w:ins>
      <w:del w:id="22" w:author="Vishal Arya" w:date="2015-10-06T14:32:00Z">
        <w:r w:rsidDel="00E05A99">
          <w:rPr>
            <w:rFonts w:ascii="Century Gothic" w:hAnsi="Century Gothic" w:cs="Arial"/>
            <w:sz w:val="20"/>
            <w:szCs w:val="20"/>
          </w:rPr>
          <w:delText>V</w:delText>
        </w:r>
      </w:del>
      <w:r>
        <w:rPr>
          <w:rFonts w:ascii="Century Gothic" w:hAnsi="Century Gothic" w:cs="Arial"/>
          <w:sz w:val="20"/>
          <w:szCs w:val="20"/>
        </w:rPr>
        <w:t xml:space="preserve">egetation </w:t>
      </w:r>
      <w:ins w:id="23" w:author="Vishal Arya" w:date="2015-10-06T14:32:00Z">
        <w:r w:rsidR="00E05A99">
          <w:rPr>
            <w:rFonts w:ascii="Century Gothic" w:hAnsi="Century Gothic" w:cs="Arial"/>
            <w:sz w:val="20"/>
            <w:szCs w:val="20"/>
          </w:rPr>
          <w:t>i</w:t>
        </w:r>
      </w:ins>
      <w:del w:id="24" w:author="Vishal Arya" w:date="2015-10-06T14:32:00Z">
        <w:r w:rsidDel="00E05A99">
          <w:rPr>
            <w:rFonts w:ascii="Century Gothic" w:hAnsi="Century Gothic" w:cs="Arial"/>
            <w:sz w:val="20"/>
            <w:szCs w:val="20"/>
          </w:rPr>
          <w:delText>I</w:delText>
        </w:r>
      </w:del>
      <w:r>
        <w:rPr>
          <w:rFonts w:ascii="Century Gothic" w:hAnsi="Century Gothic" w:cs="Arial"/>
          <w:sz w:val="20"/>
          <w:szCs w:val="20"/>
        </w:rPr>
        <w:t>ndices</w:t>
      </w:r>
    </w:p>
    <w:p w14:paraId="00F9BD25" w14:textId="335B5A05" w:rsidR="007229F9" w:rsidRDefault="007229F9" w:rsidP="007229F9">
      <w:pPr>
        <w:spacing w:after="0" w:line="240" w:lineRule="auto"/>
        <w:rPr>
          <w:rFonts w:ascii="Century Gothic" w:hAnsi="Century Gothic" w:cs="Arial"/>
          <w:sz w:val="20"/>
          <w:szCs w:val="20"/>
        </w:rPr>
      </w:pPr>
      <w:r>
        <w:rPr>
          <w:rFonts w:ascii="Century Gothic" w:hAnsi="Century Gothic" w:cs="Arial"/>
          <w:sz w:val="20"/>
          <w:szCs w:val="20"/>
        </w:rPr>
        <w:t xml:space="preserve">Landsat 8, OLI – Land </w:t>
      </w:r>
      <w:ins w:id="25" w:author="Vishal Arya" w:date="2015-10-06T14:32:00Z">
        <w:r w:rsidR="00E05A99">
          <w:rPr>
            <w:rFonts w:ascii="Century Gothic" w:hAnsi="Century Gothic" w:cs="Arial"/>
            <w:sz w:val="20"/>
            <w:szCs w:val="20"/>
          </w:rPr>
          <w:t>c</w:t>
        </w:r>
      </w:ins>
      <w:del w:id="26" w:author="Vishal Arya" w:date="2015-10-06T14:32:00Z">
        <w:r w:rsidDel="00E05A99">
          <w:rPr>
            <w:rFonts w:ascii="Century Gothic" w:hAnsi="Century Gothic" w:cs="Arial"/>
            <w:sz w:val="20"/>
            <w:szCs w:val="20"/>
          </w:rPr>
          <w:delText>C</w:delText>
        </w:r>
      </w:del>
      <w:r>
        <w:rPr>
          <w:rFonts w:ascii="Century Gothic" w:hAnsi="Century Gothic" w:cs="Arial"/>
          <w:sz w:val="20"/>
          <w:szCs w:val="20"/>
        </w:rPr>
        <w:t xml:space="preserve">over </w:t>
      </w:r>
      <w:ins w:id="27" w:author="Vishal Arya" w:date="2015-10-06T14:32:00Z">
        <w:r w:rsidR="00E05A99">
          <w:rPr>
            <w:rFonts w:ascii="Century Gothic" w:hAnsi="Century Gothic" w:cs="Arial"/>
            <w:sz w:val="20"/>
            <w:szCs w:val="20"/>
          </w:rPr>
          <w:t>c</w:t>
        </w:r>
      </w:ins>
      <w:del w:id="28" w:author="Vishal Arya" w:date="2015-10-06T14:32:00Z">
        <w:r w:rsidDel="00E05A99">
          <w:rPr>
            <w:rFonts w:ascii="Century Gothic" w:hAnsi="Century Gothic" w:cs="Arial"/>
            <w:sz w:val="20"/>
            <w:szCs w:val="20"/>
          </w:rPr>
          <w:delText>C</w:delText>
        </w:r>
      </w:del>
      <w:r>
        <w:rPr>
          <w:rFonts w:ascii="Century Gothic" w:hAnsi="Century Gothic" w:cs="Arial"/>
          <w:sz w:val="20"/>
          <w:szCs w:val="20"/>
        </w:rPr>
        <w:t xml:space="preserve">lassification, </w:t>
      </w:r>
      <w:ins w:id="29" w:author="Vishal Arya" w:date="2015-10-06T14:32:00Z">
        <w:r w:rsidR="00E05A99">
          <w:rPr>
            <w:rFonts w:ascii="Century Gothic" w:hAnsi="Century Gothic" w:cs="Arial"/>
            <w:sz w:val="20"/>
            <w:szCs w:val="20"/>
          </w:rPr>
          <w:t>v</w:t>
        </w:r>
      </w:ins>
      <w:del w:id="30" w:author="Vishal Arya" w:date="2015-10-06T14:32:00Z">
        <w:r w:rsidDel="00E05A99">
          <w:rPr>
            <w:rFonts w:ascii="Century Gothic" w:hAnsi="Century Gothic" w:cs="Arial"/>
            <w:sz w:val="20"/>
            <w:szCs w:val="20"/>
          </w:rPr>
          <w:delText>V</w:delText>
        </w:r>
      </w:del>
      <w:r>
        <w:rPr>
          <w:rFonts w:ascii="Century Gothic" w:hAnsi="Century Gothic" w:cs="Arial"/>
          <w:sz w:val="20"/>
          <w:szCs w:val="20"/>
        </w:rPr>
        <w:t xml:space="preserve">egetation </w:t>
      </w:r>
      <w:ins w:id="31" w:author="Vishal Arya" w:date="2015-10-06T14:32:00Z">
        <w:r w:rsidR="00E05A99">
          <w:rPr>
            <w:rFonts w:ascii="Century Gothic" w:hAnsi="Century Gothic" w:cs="Arial"/>
            <w:sz w:val="20"/>
            <w:szCs w:val="20"/>
          </w:rPr>
          <w:t>i</w:t>
        </w:r>
      </w:ins>
      <w:del w:id="32" w:author="Vishal Arya" w:date="2015-10-06T14:32:00Z">
        <w:r w:rsidDel="00E05A99">
          <w:rPr>
            <w:rFonts w:ascii="Century Gothic" w:hAnsi="Century Gothic" w:cs="Arial"/>
            <w:sz w:val="20"/>
            <w:szCs w:val="20"/>
          </w:rPr>
          <w:delText>I</w:delText>
        </w:r>
      </w:del>
      <w:r>
        <w:rPr>
          <w:rFonts w:ascii="Century Gothic" w:hAnsi="Century Gothic" w:cs="Arial"/>
          <w:sz w:val="20"/>
          <w:szCs w:val="20"/>
        </w:rPr>
        <w:t>ndices</w:t>
      </w:r>
    </w:p>
    <w:p w14:paraId="4318F8E0" w14:textId="37E86300" w:rsidR="003C0E07" w:rsidRDefault="00DB302D" w:rsidP="00603BB8">
      <w:pPr>
        <w:spacing w:after="0" w:line="240" w:lineRule="auto"/>
        <w:rPr>
          <w:rFonts w:ascii="Century Gothic" w:hAnsi="Century Gothic" w:cs="Arial"/>
          <w:sz w:val="20"/>
          <w:szCs w:val="20"/>
        </w:rPr>
      </w:pPr>
      <w:r>
        <w:rPr>
          <w:rFonts w:ascii="Century Gothic" w:hAnsi="Century Gothic" w:cs="Arial"/>
          <w:sz w:val="20"/>
          <w:szCs w:val="20"/>
        </w:rPr>
        <w:t>Terra, ASTER,</w:t>
      </w:r>
      <w:r w:rsidR="008E2EE2">
        <w:rPr>
          <w:rFonts w:ascii="Century Gothic" w:hAnsi="Century Gothic" w:cs="Arial"/>
          <w:sz w:val="20"/>
          <w:szCs w:val="20"/>
        </w:rPr>
        <w:t xml:space="preserve"> MODIS –</w:t>
      </w:r>
      <w:r w:rsidR="003C0E07">
        <w:rPr>
          <w:rFonts w:ascii="Century Gothic" w:hAnsi="Century Gothic" w:cs="Arial"/>
          <w:sz w:val="20"/>
          <w:szCs w:val="20"/>
        </w:rPr>
        <w:t xml:space="preserve"> Global </w:t>
      </w:r>
      <w:ins w:id="33" w:author="Vishal Arya" w:date="2015-10-06T14:32:00Z">
        <w:r w:rsidR="00E05A99">
          <w:rPr>
            <w:rFonts w:ascii="Century Gothic" w:hAnsi="Century Gothic" w:cs="Arial"/>
            <w:sz w:val="20"/>
            <w:szCs w:val="20"/>
          </w:rPr>
          <w:t>e</w:t>
        </w:r>
      </w:ins>
      <w:del w:id="34" w:author="Vishal Arya" w:date="2015-10-06T14:32:00Z">
        <w:r w:rsidR="008E2EE2" w:rsidDel="00E05A99">
          <w:rPr>
            <w:rFonts w:ascii="Century Gothic" w:hAnsi="Century Gothic" w:cs="Arial"/>
            <w:sz w:val="20"/>
            <w:szCs w:val="20"/>
          </w:rPr>
          <w:delText>E</w:delText>
        </w:r>
      </w:del>
      <w:r w:rsidR="008E2EE2">
        <w:rPr>
          <w:rFonts w:ascii="Century Gothic" w:hAnsi="Century Gothic" w:cs="Arial"/>
          <w:sz w:val="20"/>
          <w:szCs w:val="20"/>
        </w:rPr>
        <w:t xml:space="preserve">levation </w:t>
      </w:r>
      <w:ins w:id="35" w:author="Vishal Arya" w:date="2015-10-06T14:32:00Z">
        <w:r w:rsidR="00E05A99">
          <w:rPr>
            <w:rFonts w:ascii="Century Gothic" w:hAnsi="Century Gothic" w:cs="Arial"/>
            <w:sz w:val="20"/>
            <w:szCs w:val="20"/>
          </w:rPr>
          <w:t>d</w:t>
        </w:r>
      </w:ins>
      <w:del w:id="36" w:author="Vishal Arya" w:date="2015-10-06T14:32:00Z">
        <w:r w:rsidR="008E2EE2" w:rsidDel="00E05A99">
          <w:rPr>
            <w:rFonts w:ascii="Century Gothic" w:hAnsi="Century Gothic" w:cs="Arial"/>
            <w:sz w:val="20"/>
            <w:szCs w:val="20"/>
          </w:rPr>
          <w:delText>D</w:delText>
        </w:r>
      </w:del>
      <w:r w:rsidR="008E2EE2">
        <w:rPr>
          <w:rFonts w:ascii="Century Gothic" w:hAnsi="Century Gothic" w:cs="Arial"/>
          <w:sz w:val="20"/>
          <w:szCs w:val="20"/>
        </w:rPr>
        <w:t xml:space="preserve">atasets, </w:t>
      </w:r>
      <w:ins w:id="37" w:author="Vishal Arya" w:date="2015-10-06T14:32:00Z">
        <w:r w:rsidR="00E05A99">
          <w:rPr>
            <w:rFonts w:ascii="Century Gothic" w:hAnsi="Century Gothic" w:cs="Arial"/>
            <w:sz w:val="20"/>
            <w:szCs w:val="20"/>
          </w:rPr>
          <w:t>p</w:t>
        </w:r>
      </w:ins>
      <w:del w:id="38" w:author="Vishal Arya" w:date="2015-10-06T14:32:00Z">
        <w:r w:rsidR="007229F9" w:rsidDel="00E05A99">
          <w:rPr>
            <w:rFonts w:ascii="Century Gothic" w:hAnsi="Century Gothic" w:cs="Arial"/>
            <w:sz w:val="20"/>
            <w:szCs w:val="20"/>
          </w:rPr>
          <w:delText>P</w:delText>
        </w:r>
      </w:del>
      <w:r w:rsidR="007229F9">
        <w:rPr>
          <w:rFonts w:ascii="Century Gothic" w:hAnsi="Century Gothic" w:cs="Arial"/>
          <w:sz w:val="20"/>
          <w:szCs w:val="20"/>
        </w:rPr>
        <w:t xml:space="preserve">henology </w:t>
      </w:r>
      <w:ins w:id="39" w:author="Vishal Arya" w:date="2015-10-06T14:32:00Z">
        <w:r w:rsidR="00E05A99">
          <w:rPr>
            <w:rFonts w:ascii="Century Gothic" w:hAnsi="Century Gothic" w:cs="Arial"/>
            <w:sz w:val="20"/>
            <w:szCs w:val="20"/>
          </w:rPr>
          <w:t>p</w:t>
        </w:r>
      </w:ins>
      <w:del w:id="40" w:author="Vishal Arya" w:date="2015-10-06T14:32:00Z">
        <w:r w:rsidR="007229F9" w:rsidDel="00E05A99">
          <w:rPr>
            <w:rFonts w:ascii="Century Gothic" w:hAnsi="Century Gothic" w:cs="Arial"/>
            <w:sz w:val="20"/>
            <w:szCs w:val="20"/>
          </w:rPr>
          <w:delText>P</w:delText>
        </w:r>
      </w:del>
      <w:r w:rsidR="007229F9">
        <w:rPr>
          <w:rFonts w:ascii="Century Gothic" w:hAnsi="Century Gothic" w:cs="Arial"/>
          <w:sz w:val="20"/>
          <w:szCs w:val="20"/>
        </w:rPr>
        <w:t xml:space="preserve">roducts, </w:t>
      </w:r>
      <w:ins w:id="41" w:author="Vishal Arya" w:date="2015-10-06T14:32:00Z">
        <w:r w:rsidR="00E05A99">
          <w:rPr>
            <w:rFonts w:ascii="Century Gothic" w:hAnsi="Century Gothic" w:cs="Arial"/>
            <w:sz w:val="20"/>
            <w:szCs w:val="20"/>
          </w:rPr>
          <w:t>v</w:t>
        </w:r>
      </w:ins>
      <w:del w:id="42" w:author="Vishal Arya" w:date="2015-10-06T14:32:00Z">
        <w:r w:rsidR="003C0E07" w:rsidDel="00E05A99">
          <w:rPr>
            <w:rFonts w:ascii="Century Gothic" w:hAnsi="Century Gothic" w:cs="Arial"/>
            <w:sz w:val="20"/>
            <w:szCs w:val="20"/>
          </w:rPr>
          <w:delText>V</w:delText>
        </w:r>
      </w:del>
      <w:r w:rsidR="003C0E07">
        <w:rPr>
          <w:rFonts w:ascii="Century Gothic" w:hAnsi="Century Gothic" w:cs="Arial"/>
          <w:sz w:val="20"/>
          <w:szCs w:val="20"/>
        </w:rPr>
        <w:t xml:space="preserve">egetation </w:t>
      </w:r>
      <w:ins w:id="43" w:author="Vishal Arya" w:date="2015-10-06T14:33:00Z">
        <w:r w:rsidR="00E05A99">
          <w:rPr>
            <w:rFonts w:ascii="Century Gothic" w:hAnsi="Century Gothic" w:cs="Arial"/>
            <w:sz w:val="20"/>
            <w:szCs w:val="20"/>
          </w:rPr>
          <w:t>i</w:t>
        </w:r>
      </w:ins>
      <w:del w:id="44" w:author="Vishal Arya" w:date="2015-10-06T14:33:00Z">
        <w:r w:rsidDel="00E05A99">
          <w:rPr>
            <w:rFonts w:ascii="Century Gothic" w:hAnsi="Century Gothic" w:cs="Arial"/>
            <w:sz w:val="20"/>
            <w:szCs w:val="20"/>
          </w:rPr>
          <w:delText>I</w:delText>
        </w:r>
      </w:del>
      <w:r>
        <w:rPr>
          <w:rFonts w:ascii="Century Gothic" w:hAnsi="Century Gothic" w:cs="Arial"/>
          <w:sz w:val="20"/>
          <w:szCs w:val="20"/>
        </w:rPr>
        <w:t>ndices</w:t>
      </w:r>
    </w:p>
    <w:p w14:paraId="61F42915" w14:textId="77777777" w:rsidR="003C0E07" w:rsidRDefault="003C0E07" w:rsidP="00603BB8">
      <w:pPr>
        <w:spacing w:after="0" w:line="240" w:lineRule="auto"/>
        <w:rPr>
          <w:rFonts w:ascii="Century Gothic" w:hAnsi="Century Gothic" w:cs="Arial"/>
          <w:b/>
          <w:sz w:val="20"/>
          <w:szCs w:val="20"/>
        </w:rPr>
      </w:pPr>
    </w:p>
    <w:p w14:paraId="015F68F3" w14:textId="30107EA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DD81169" w14:textId="61D6791B" w:rsidR="007229F9" w:rsidRPr="007229F9" w:rsidRDefault="007229F9" w:rsidP="007229F9">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GPS collar data provided by the </w:t>
      </w:r>
      <w:r w:rsidR="00535579">
        <w:rPr>
          <w:rFonts w:ascii="Century Gothic" w:hAnsi="Century Gothic" w:cs="Arial"/>
          <w:sz w:val="20"/>
          <w:szCs w:val="20"/>
        </w:rPr>
        <w:t>m</w:t>
      </w:r>
      <w:r>
        <w:rPr>
          <w:rFonts w:ascii="Century Gothic" w:hAnsi="Century Gothic" w:cs="Arial"/>
          <w:sz w:val="20"/>
          <w:szCs w:val="20"/>
        </w:rPr>
        <w:t>ule deer working group and the Southern Ute Indian Tribe –</w:t>
      </w:r>
      <w:r w:rsidR="00535579">
        <w:rPr>
          <w:rFonts w:ascii="Century Gothic" w:hAnsi="Century Gothic" w:cs="Arial"/>
          <w:sz w:val="20"/>
          <w:szCs w:val="20"/>
        </w:rPr>
        <w:t xml:space="preserve"> </w:t>
      </w:r>
      <w:commentRangeStart w:id="45"/>
      <w:r w:rsidR="00535579">
        <w:rPr>
          <w:rFonts w:ascii="Century Gothic" w:hAnsi="Century Gothic" w:cs="Arial"/>
          <w:sz w:val="20"/>
          <w:szCs w:val="20"/>
        </w:rPr>
        <w:t>m</w:t>
      </w:r>
      <w:commentRangeEnd w:id="45"/>
      <w:r w:rsidR="00E05A99">
        <w:rPr>
          <w:rStyle w:val="CommentReference"/>
        </w:rPr>
        <w:commentReference w:id="45"/>
      </w:r>
      <w:r w:rsidR="00535579">
        <w:rPr>
          <w:rFonts w:ascii="Century Gothic" w:hAnsi="Century Gothic" w:cs="Arial"/>
          <w:sz w:val="20"/>
          <w:szCs w:val="20"/>
        </w:rPr>
        <w:t>ule deer locations</w:t>
      </w:r>
    </w:p>
    <w:p w14:paraId="36464200" w14:textId="0878C0C0" w:rsidR="00603BB8" w:rsidRPr="00E80174" w:rsidRDefault="007229F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NRCS 2011 NLCD</w:t>
      </w:r>
      <w:r w:rsidR="00535579">
        <w:rPr>
          <w:rFonts w:ascii="Century Gothic" w:hAnsi="Century Gothic" w:cs="Arial"/>
          <w:sz w:val="20"/>
          <w:szCs w:val="20"/>
        </w:rPr>
        <w:t xml:space="preserve"> – land cover</w:t>
      </w:r>
    </w:p>
    <w:p w14:paraId="405EDB2F" w14:textId="29C753F5" w:rsidR="00603BB8" w:rsidRPr="00535579" w:rsidRDefault="007229F9" w:rsidP="00535579">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NCEI </w:t>
      </w:r>
      <w:r w:rsidR="00535579">
        <w:rPr>
          <w:rFonts w:ascii="Century Gothic" w:hAnsi="Century Gothic" w:cs="Arial"/>
          <w:sz w:val="20"/>
          <w:szCs w:val="20"/>
        </w:rPr>
        <w:t xml:space="preserve">– </w:t>
      </w:r>
      <w:r w:rsidRPr="00535579">
        <w:rPr>
          <w:rFonts w:ascii="Century Gothic" w:hAnsi="Century Gothic" w:cs="Arial"/>
          <w:sz w:val="20"/>
          <w:szCs w:val="20"/>
        </w:rPr>
        <w:t>climate variables</w:t>
      </w:r>
    </w:p>
    <w:p w14:paraId="5ED22D53" w14:textId="45D273CC" w:rsidR="007229F9" w:rsidRPr="00E80174" w:rsidRDefault="007229F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Preexisting mule deer habitat maps</w:t>
      </w:r>
    </w:p>
    <w:p w14:paraId="40480C91" w14:textId="77777777" w:rsidR="00C818F6" w:rsidRDefault="00C818F6" w:rsidP="00603BB8">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CED3462" w14:textId="6C694A03" w:rsidR="00603BB8" w:rsidRPr="00E80174" w:rsidRDefault="007229F9" w:rsidP="00603BB8">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Lifemapper</w:t>
      </w:r>
      <w:proofErr w:type="spellEnd"/>
      <w:r>
        <w:rPr>
          <w:rFonts w:ascii="Century Gothic" w:hAnsi="Century Gothic" w:cs="Arial"/>
          <w:sz w:val="20"/>
          <w:szCs w:val="20"/>
        </w:rPr>
        <w:t xml:space="preserve"> Species Distribution Modeling (</w:t>
      </w:r>
      <w:proofErr w:type="spellStart"/>
      <w:r>
        <w:rPr>
          <w:rFonts w:ascii="Century Gothic" w:hAnsi="Century Gothic" w:cs="Arial"/>
          <w:sz w:val="20"/>
          <w:szCs w:val="20"/>
        </w:rPr>
        <w:t>LmSDM</w:t>
      </w:r>
      <w:proofErr w:type="spellEnd"/>
      <w:r>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217B6FD"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535579">
        <w:rPr>
          <w:rFonts w:ascii="Century Gothic" w:hAnsi="Century Gothic" w:cs="Arial"/>
          <w:sz w:val="20"/>
          <w:szCs w:val="20"/>
        </w:rPr>
        <w:t>–</w:t>
      </w:r>
      <w:r w:rsidRPr="00D579FC">
        <w:rPr>
          <w:rFonts w:ascii="Century Gothic" w:hAnsi="Century Gothic" w:cs="Arial"/>
          <w:sz w:val="20"/>
          <w:szCs w:val="20"/>
        </w:rPr>
        <w:t xml:space="preserve"> land classification of Landsat imagery</w:t>
      </w:r>
    </w:p>
    <w:p w14:paraId="2A6E73E6" w14:textId="5A0620B1"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535579">
        <w:rPr>
          <w:rFonts w:ascii="Century Gothic" w:hAnsi="Century Gothic" w:cs="Arial"/>
          <w:sz w:val="20"/>
          <w:szCs w:val="20"/>
        </w:rPr>
        <w:t>–</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 Landsat ETM+, NPP VIIRS,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E018061" w14:textId="3752E69A" w:rsidR="00585926" w:rsidRPr="00D579FC" w:rsidRDefault="00585926" w:rsidP="003F68F5">
      <w:pPr>
        <w:spacing w:after="0" w:line="240" w:lineRule="auto"/>
        <w:rPr>
          <w:rFonts w:ascii="Century Gothic" w:hAnsi="Century Gothic" w:cs="Arial"/>
          <w:sz w:val="20"/>
          <w:szCs w:val="20"/>
        </w:rPr>
      </w:pPr>
      <w:r>
        <w:rPr>
          <w:rFonts w:ascii="Century Gothic" w:hAnsi="Century Gothic" w:cs="Arial"/>
          <w:sz w:val="20"/>
          <w:szCs w:val="20"/>
        </w:rPr>
        <w:t xml:space="preserve">With ever-increasing amounts of habitat </w:t>
      </w:r>
      <w:ins w:id="46" w:author="Vishal Arya" w:date="2015-10-06T14:34:00Z">
        <w:r w:rsidR="00011A46">
          <w:rPr>
            <w:rFonts w:ascii="Century Gothic" w:hAnsi="Century Gothic" w:cs="Arial"/>
            <w:sz w:val="20"/>
            <w:szCs w:val="20"/>
          </w:rPr>
          <w:t xml:space="preserve">loss and </w:t>
        </w:r>
      </w:ins>
      <w:r>
        <w:rPr>
          <w:rFonts w:ascii="Century Gothic" w:hAnsi="Century Gothic" w:cs="Arial"/>
          <w:sz w:val="20"/>
          <w:szCs w:val="20"/>
        </w:rPr>
        <w:t xml:space="preserve">fragmentation </w:t>
      </w:r>
      <w:del w:id="47" w:author="Vishal Arya" w:date="2015-10-06T14:34:00Z">
        <w:r w:rsidDel="00011A46">
          <w:rPr>
            <w:rFonts w:ascii="Century Gothic" w:hAnsi="Century Gothic" w:cs="Arial"/>
            <w:sz w:val="20"/>
            <w:szCs w:val="20"/>
          </w:rPr>
          <w:delText xml:space="preserve">and loss </w:delText>
        </w:r>
      </w:del>
      <w:r w:rsidR="00DB302D">
        <w:rPr>
          <w:rFonts w:ascii="Century Gothic" w:hAnsi="Century Gothic" w:cs="Arial"/>
          <w:sz w:val="20"/>
          <w:szCs w:val="20"/>
        </w:rPr>
        <w:t xml:space="preserve">due to anthropogenic effects </w:t>
      </w:r>
      <w:r>
        <w:rPr>
          <w:rFonts w:ascii="Century Gothic" w:hAnsi="Century Gothic" w:cs="Arial"/>
          <w:sz w:val="20"/>
          <w:szCs w:val="20"/>
        </w:rPr>
        <w:t xml:space="preserve">among ungulate communities, it is becoming </w:t>
      </w:r>
      <w:r w:rsidR="00370232">
        <w:rPr>
          <w:rFonts w:ascii="Century Gothic" w:hAnsi="Century Gothic" w:cs="Arial"/>
          <w:sz w:val="20"/>
          <w:szCs w:val="20"/>
        </w:rPr>
        <w:t xml:space="preserve">progressively </w:t>
      </w:r>
      <w:r>
        <w:rPr>
          <w:rFonts w:ascii="Century Gothic" w:hAnsi="Century Gothic" w:cs="Arial"/>
          <w:sz w:val="20"/>
          <w:szCs w:val="20"/>
        </w:rPr>
        <w:t>vital for ecologists to prioritize the conservation and restoration of potential future habitats. This project focus</w:t>
      </w:r>
      <w:r w:rsidR="009248EF">
        <w:rPr>
          <w:rFonts w:ascii="Century Gothic" w:hAnsi="Century Gothic" w:cs="Arial"/>
          <w:sz w:val="20"/>
          <w:szCs w:val="20"/>
        </w:rPr>
        <w:t>ed</w:t>
      </w:r>
      <w:r>
        <w:rPr>
          <w:rFonts w:ascii="Century Gothic" w:hAnsi="Century Gothic" w:cs="Arial"/>
          <w:sz w:val="20"/>
          <w:szCs w:val="20"/>
        </w:rPr>
        <w:t xml:space="preserve"> on the mule deer species found in the Southern Rocky Mountains. Coupling GPS collar data with NASA</w:t>
      </w:r>
      <w:r w:rsidR="00EE73A1">
        <w:rPr>
          <w:rFonts w:ascii="Century Gothic" w:hAnsi="Century Gothic" w:cs="Arial"/>
          <w:sz w:val="20"/>
          <w:szCs w:val="20"/>
        </w:rPr>
        <w:t xml:space="preserve"> Earth </w:t>
      </w:r>
      <w:del w:id="48" w:author="Emma Baghel" w:date="2015-10-05T11:38:00Z">
        <w:r w:rsidR="00EE73A1" w:rsidDel="00092C45">
          <w:rPr>
            <w:rFonts w:ascii="Century Gothic" w:hAnsi="Century Gothic" w:cs="Arial"/>
            <w:sz w:val="20"/>
            <w:szCs w:val="20"/>
          </w:rPr>
          <w:delText>Observations</w:delText>
        </w:r>
      </w:del>
      <w:ins w:id="49" w:author="Emma Baghel" w:date="2015-10-05T11:38:00Z">
        <w:r w:rsidR="00092C45">
          <w:rPr>
            <w:rFonts w:ascii="Century Gothic" w:hAnsi="Century Gothic" w:cs="Arial"/>
            <w:sz w:val="20"/>
            <w:szCs w:val="20"/>
          </w:rPr>
          <w:t>observations</w:t>
        </w:r>
      </w:ins>
      <w:r w:rsidR="00EE73A1">
        <w:rPr>
          <w:rFonts w:ascii="Century Gothic" w:hAnsi="Century Gothic" w:cs="Arial"/>
          <w:sz w:val="20"/>
          <w:szCs w:val="20"/>
        </w:rPr>
        <w:t>, we characterized</w:t>
      </w:r>
      <w:r>
        <w:rPr>
          <w:rFonts w:ascii="Century Gothic" w:hAnsi="Century Gothic" w:cs="Arial"/>
          <w:sz w:val="20"/>
          <w:szCs w:val="20"/>
        </w:rPr>
        <w:t xml:space="preserve"> and predict</w:t>
      </w:r>
      <w:r w:rsidR="00EE73A1">
        <w:rPr>
          <w:rFonts w:ascii="Century Gothic" w:hAnsi="Century Gothic" w:cs="Arial"/>
          <w:sz w:val="20"/>
          <w:szCs w:val="20"/>
        </w:rPr>
        <w:t xml:space="preserve">ed </w:t>
      </w:r>
      <w:r>
        <w:rPr>
          <w:rFonts w:ascii="Century Gothic" w:hAnsi="Century Gothic" w:cs="Arial"/>
          <w:sz w:val="20"/>
          <w:szCs w:val="20"/>
        </w:rPr>
        <w:t>suitable habitats for mule deer utilization</w:t>
      </w:r>
      <w:r w:rsidR="00370232">
        <w:rPr>
          <w:rFonts w:ascii="Century Gothic" w:hAnsi="Century Gothic" w:cs="Arial"/>
          <w:sz w:val="20"/>
          <w:szCs w:val="20"/>
        </w:rPr>
        <w:t xml:space="preserve"> when current habitats are lost due to many different types of anthropogenic effects</w:t>
      </w:r>
      <w:r>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D7A6D58" w14:textId="1007E5E1" w:rsidR="003C0E07" w:rsidRPr="003C0E07" w:rsidRDefault="003C0E07" w:rsidP="003C0E07">
      <w:pPr>
        <w:spacing w:after="0" w:line="240" w:lineRule="auto"/>
        <w:rPr>
          <w:rFonts w:ascii="Century Gothic" w:hAnsi="Century Gothic" w:cs="Arial"/>
          <w:sz w:val="20"/>
          <w:szCs w:val="20"/>
        </w:rPr>
      </w:pPr>
      <w:r>
        <w:rPr>
          <w:rFonts w:ascii="Century Gothic" w:hAnsi="Century Gothic" w:cs="Arial"/>
          <w:sz w:val="20"/>
          <w:szCs w:val="20"/>
        </w:rPr>
        <w:t xml:space="preserve">Mule deer, </w:t>
      </w:r>
      <w:proofErr w:type="spellStart"/>
      <w:r>
        <w:rPr>
          <w:rFonts w:ascii="Century Gothic" w:hAnsi="Century Gothic" w:cs="Arial"/>
          <w:i/>
          <w:sz w:val="20"/>
          <w:szCs w:val="20"/>
        </w:rPr>
        <w:t>Odocoileus</w:t>
      </w:r>
      <w:proofErr w:type="spellEnd"/>
      <w:r>
        <w:rPr>
          <w:rFonts w:ascii="Century Gothic" w:hAnsi="Century Gothic" w:cs="Arial"/>
          <w:i/>
          <w:sz w:val="20"/>
          <w:szCs w:val="20"/>
        </w:rPr>
        <w:t xml:space="preserve"> </w:t>
      </w:r>
      <w:proofErr w:type="spellStart"/>
      <w:r>
        <w:rPr>
          <w:rFonts w:ascii="Century Gothic" w:hAnsi="Century Gothic" w:cs="Arial"/>
          <w:i/>
          <w:sz w:val="20"/>
          <w:szCs w:val="20"/>
        </w:rPr>
        <w:t>heminonus</w:t>
      </w:r>
      <w:proofErr w:type="spellEnd"/>
      <w:r>
        <w:rPr>
          <w:rFonts w:ascii="Century Gothic" w:hAnsi="Century Gothic" w:cs="Arial"/>
          <w:sz w:val="20"/>
          <w:szCs w:val="20"/>
        </w:rPr>
        <w:t xml:space="preserve">, are migratory ungulates found in the western region of the US. </w:t>
      </w:r>
      <w:r w:rsidR="00DE1293">
        <w:rPr>
          <w:rFonts w:ascii="Century Gothic" w:hAnsi="Century Gothic" w:cs="Arial"/>
          <w:sz w:val="20"/>
          <w:szCs w:val="20"/>
        </w:rPr>
        <w:t xml:space="preserve">This species plays a major role in ecosystem processes and serves as an important ecological indicator. With increasing impacts from anthropogenic activities, changes in mule deer population numbers reflect changes in other species found in the same habitat. Therefore, studying the </w:t>
      </w:r>
      <w:r w:rsidR="007B3616">
        <w:rPr>
          <w:rFonts w:ascii="Century Gothic" w:hAnsi="Century Gothic" w:cs="Arial"/>
          <w:sz w:val="20"/>
          <w:szCs w:val="20"/>
        </w:rPr>
        <w:t xml:space="preserve">habitats and </w:t>
      </w:r>
      <w:r w:rsidR="00DE1293">
        <w:rPr>
          <w:rFonts w:ascii="Century Gothic" w:hAnsi="Century Gothic" w:cs="Arial"/>
          <w:sz w:val="20"/>
          <w:szCs w:val="20"/>
        </w:rPr>
        <w:t xml:space="preserve">migration routes </w:t>
      </w:r>
      <w:r w:rsidR="007B3616">
        <w:rPr>
          <w:rFonts w:ascii="Century Gothic" w:hAnsi="Century Gothic" w:cs="Arial"/>
          <w:sz w:val="20"/>
          <w:szCs w:val="20"/>
        </w:rPr>
        <w:t>occupied</w:t>
      </w:r>
      <w:r w:rsidR="00DE1293">
        <w:rPr>
          <w:rFonts w:ascii="Century Gothic" w:hAnsi="Century Gothic" w:cs="Arial"/>
          <w:sz w:val="20"/>
          <w:szCs w:val="20"/>
        </w:rPr>
        <w:t xml:space="preserve"> by mule deer provide</w:t>
      </w:r>
      <w:r w:rsidR="00EE73A1">
        <w:rPr>
          <w:rFonts w:ascii="Century Gothic" w:hAnsi="Century Gothic" w:cs="Arial"/>
          <w:sz w:val="20"/>
          <w:szCs w:val="20"/>
        </w:rPr>
        <w:t>s</w:t>
      </w:r>
      <w:r w:rsidR="00DE1293">
        <w:rPr>
          <w:rFonts w:ascii="Century Gothic" w:hAnsi="Century Gothic" w:cs="Arial"/>
          <w:sz w:val="20"/>
          <w:szCs w:val="20"/>
        </w:rPr>
        <w:t xml:space="preserve"> insight into the habitats that decision-makers should </w:t>
      </w:r>
      <w:r w:rsidR="008B1997">
        <w:rPr>
          <w:rFonts w:ascii="Century Gothic" w:hAnsi="Century Gothic" w:cs="Arial"/>
          <w:sz w:val="20"/>
          <w:szCs w:val="20"/>
        </w:rPr>
        <w:t>focus on</w:t>
      </w:r>
      <w:r w:rsidR="00DE1293">
        <w:rPr>
          <w:rFonts w:ascii="Century Gothic" w:hAnsi="Century Gothic" w:cs="Arial"/>
          <w:sz w:val="20"/>
          <w:szCs w:val="20"/>
        </w:rPr>
        <w:t xml:space="preserve">. </w:t>
      </w:r>
      <w:r w:rsidR="004021E5">
        <w:rPr>
          <w:rFonts w:ascii="Century Gothic" w:hAnsi="Century Gothic" w:cs="Arial"/>
          <w:sz w:val="20"/>
          <w:szCs w:val="20"/>
        </w:rPr>
        <w:t>The</w:t>
      </w:r>
      <w:r w:rsidR="008B1997">
        <w:rPr>
          <w:rFonts w:ascii="Century Gothic" w:hAnsi="Century Gothic" w:cs="Arial"/>
          <w:sz w:val="20"/>
          <w:szCs w:val="20"/>
        </w:rPr>
        <w:t>ir</w:t>
      </w:r>
      <w:r w:rsidR="004021E5">
        <w:rPr>
          <w:rFonts w:ascii="Century Gothic" w:hAnsi="Century Gothic" w:cs="Arial"/>
          <w:sz w:val="20"/>
          <w:szCs w:val="20"/>
        </w:rPr>
        <w:t xml:space="preserve"> migration routes </w:t>
      </w:r>
      <w:r w:rsidR="008B1997">
        <w:rPr>
          <w:rFonts w:ascii="Century Gothic" w:hAnsi="Century Gothic" w:cs="Arial"/>
          <w:sz w:val="20"/>
          <w:szCs w:val="20"/>
        </w:rPr>
        <w:t>require</w:t>
      </w:r>
      <w:r w:rsidR="004021E5">
        <w:rPr>
          <w:rFonts w:ascii="Century Gothic" w:hAnsi="Century Gothic" w:cs="Arial"/>
          <w:sz w:val="20"/>
          <w:szCs w:val="20"/>
        </w:rPr>
        <w:t xml:space="preserve"> multiple stopover sites, for forage and rest, which are connected together by corridors between different seasonal habitats. Recently, stopover sites have been used less frequently</w:t>
      </w:r>
      <w:ins w:id="50" w:author="Vishal Arya" w:date="2015-10-06T14:53:00Z">
        <w:r w:rsidR="00DA0E4F">
          <w:rPr>
            <w:rFonts w:ascii="Century Gothic" w:hAnsi="Century Gothic" w:cs="Arial"/>
            <w:sz w:val="20"/>
            <w:szCs w:val="20"/>
          </w:rPr>
          <w:t>,</w:t>
        </w:r>
      </w:ins>
      <w:r w:rsidR="004021E5">
        <w:rPr>
          <w:rFonts w:ascii="Century Gothic" w:hAnsi="Century Gothic" w:cs="Arial"/>
          <w:sz w:val="20"/>
          <w:szCs w:val="20"/>
        </w:rPr>
        <w:t xml:space="preserve"> due to energy development and migration routes</w:t>
      </w:r>
      <w:ins w:id="51" w:author="Vishal Arya" w:date="2015-10-06T14:53:00Z">
        <w:r w:rsidR="00DA0E4F">
          <w:rPr>
            <w:rFonts w:ascii="Century Gothic" w:hAnsi="Century Gothic" w:cs="Arial"/>
            <w:sz w:val="20"/>
            <w:szCs w:val="20"/>
          </w:rPr>
          <w:t>,</w:t>
        </w:r>
      </w:ins>
      <w:r w:rsidR="004021E5">
        <w:rPr>
          <w:rFonts w:ascii="Century Gothic" w:hAnsi="Century Gothic" w:cs="Arial"/>
          <w:sz w:val="20"/>
          <w:szCs w:val="20"/>
        </w:rPr>
        <w:t xml:space="preserve"> </w:t>
      </w:r>
      <w:ins w:id="52" w:author="Vishal Arya" w:date="2015-10-06T14:53:00Z">
        <w:r w:rsidR="00DA0E4F">
          <w:rPr>
            <w:rFonts w:ascii="Century Gothic" w:hAnsi="Century Gothic" w:cs="Arial"/>
            <w:sz w:val="20"/>
            <w:szCs w:val="20"/>
          </w:rPr>
          <w:t xml:space="preserve">and </w:t>
        </w:r>
      </w:ins>
      <w:r w:rsidR="008B1997">
        <w:rPr>
          <w:rFonts w:ascii="Century Gothic" w:hAnsi="Century Gothic" w:cs="Arial"/>
          <w:sz w:val="20"/>
          <w:szCs w:val="20"/>
        </w:rPr>
        <w:t>have been</w:t>
      </w:r>
      <w:r w:rsidR="004021E5">
        <w:rPr>
          <w:rFonts w:ascii="Century Gothic" w:hAnsi="Century Gothic" w:cs="Arial"/>
          <w:sz w:val="20"/>
          <w:szCs w:val="20"/>
        </w:rPr>
        <w:t xml:space="preserve"> impacted by larger, concentrated </w:t>
      </w:r>
      <w:r w:rsidR="008B1997">
        <w:rPr>
          <w:rFonts w:ascii="Century Gothic" w:hAnsi="Century Gothic" w:cs="Arial"/>
          <w:sz w:val="20"/>
          <w:szCs w:val="20"/>
        </w:rPr>
        <w:t>urbanization</w:t>
      </w:r>
      <w:r w:rsidR="004021E5">
        <w:rPr>
          <w:rFonts w:ascii="Century Gothic" w:hAnsi="Century Gothic" w:cs="Arial"/>
          <w:sz w:val="20"/>
          <w:szCs w:val="20"/>
        </w:rPr>
        <w:t xml:space="preserve">. </w:t>
      </w:r>
      <w:r w:rsidR="00C818F6">
        <w:rPr>
          <w:rFonts w:ascii="Century Gothic" w:hAnsi="Century Gothic" w:cs="Arial"/>
          <w:sz w:val="20"/>
          <w:szCs w:val="20"/>
        </w:rPr>
        <w:t xml:space="preserve">In response, this project used </w:t>
      </w:r>
      <w:r w:rsidR="00F96CC0">
        <w:rPr>
          <w:rFonts w:ascii="Century Gothic" w:hAnsi="Century Gothic" w:cs="Arial"/>
          <w:sz w:val="20"/>
          <w:szCs w:val="20"/>
        </w:rPr>
        <w:t xml:space="preserve">NASA Earth </w:t>
      </w:r>
      <w:del w:id="53" w:author="Emma Baghel" w:date="2015-10-05T11:39:00Z">
        <w:r w:rsidR="00F96CC0" w:rsidDel="00092C45">
          <w:rPr>
            <w:rFonts w:ascii="Century Gothic" w:hAnsi="Century Gothic" w:cs="Arial"/>
            <w:sz w:val="20"/>
            <w:szCs w:val="20"/>
          </w:rPr>
          <w:delText xml:space="preserve">Observations </w:delText>
        </w:r>
      </w:del>
      <w:ins w:id="54" w:author="Emma Baghel" w:date="2015-10-05T11:39:00Z">
        <w:r w:rsidR="00092C45">
          <w:rPr>
            <w:rFonts w:ascii="Century Gothic" w:hAnsi="Century Gothic" w:cs="Arial"/>
            <w:sz w:val="20"/>
            <w:szCs w:val="20"/>
          </w:rPr>
          <w:t xml:space="preserve">observations </w:t>
        </w:r>
      </w:ins>
      <w:r w:rsidR="00F96CC0">
        <w:rPr>
          <w:rFonts w:ascii="Century Gothic" w:hAnsi="Century Gothic" w:cs="Arial"/>
          <w:sz w:val="20"/>
          <w:szCs w:val="20"/>
        </w:rPr>
        <w:t>to predict suitable mule deer habitats.</w:t>
      </w:r>
      <w:r w:rsidR="008B1997">
        <w:rPr>
          <w:rFonts w:ascii="Century Gothic" w:hAnsi="Century Gothic" w:cs="Arial"/>
          <w:sz w:val="20"/>
          <w:szCs w:val="20"/>
        </w:rPr>
        <w:t xml:space="preserve"> </w:t>
      </w:r>
      <w:commentRangeStart w:id="55"/>
      <w:r w:rsidR="007B3616">
        <w:rPr>
          <w:rFonts w:ascii="Century Gothic" w:hAnsi="Century Gothic" w:cs="Arial"/>
          <w:sz w:val="20"/>
          <w:szCs w:val="20"/>
        </w:rPr>
        <w:t xml:space="preserve">MODIS data </w:t>
      </w:r>
      <w:r w:rsidR="008B1997">
        <w:rPr>
          <w:rFonts w:ascii="Century Gothic" w:hAnsi="Century Gothic" w:cs="Arial"/>
          <w:sz w:val="20"/>
          <w:szCs w:val="20"/>
        </w:rPr>
        <w:t>resident to</w:t>
      </w:r>
      <w:r w:rsidR="007B3616">
        <w:rPr>
          <w:rFonts w:ascii="Century Gothic" w:hAnsi="Century Gothic" w:cs="Arial"/>
          <w:sz w:val="20"/>
          <w:szCs w:val="20"/>
        </w:rPr>
        <w:t xml:space="preserve"> the </w:t>
      </w:r>
      <w:proofErr w:type="spellStart"/>
      <w:r w:rsidR="007B3616">
        <w:rPr>
          <w:rFonts w:ascii="Century Gothic" w:hAnsi="Century Gothic" w:cs="Arial"/>
          <w:sz w:val="20"/>
          <w:szCs w:val="20"/>
        </w:rPr>
        <w:t>ForWarn</w:t>
      </w:r>
      <w:proofErr w:type="spellEnd"/>
      <w:r w:rsidR="007B3616">
        <w:rPr>
          <w:rFonts w:ascii="Century Gothic" w:hAnsi="Century Gothic" w:cs="Arial"/>
          <w:sz w:val="20"/>
          <w:szCs w:val="20"/>
        </w:rPr>
        <w:t xml:space="preserve"> system </w:t>
      </w:r>
      <w:commentRangeEnd w:id="55"/>
      <w:r w:rsidR="00DA0E4F">
        <w:rPr>
          <w:rStyle w:val="CommentReference"/>
        </w:rPr>
        <w:commentReference w:id="55"/>
      </w:r>
      <w:r w:rsidR="007B3616">
        <w:rPr>
          <w:rFonts w:ascii="Century Gothic" w:hAnsi="Century Gothic" w:cs="Arial"/>
          <w:sz w:val="20"/>
          <w:szCs w:val="20"/>
        </w:rPr>
        <w:t>was used to determine the role of vegetation phenology in migration. MODIS phenology products and spectral vegetation indices were</w:t>
      </w:r>
      <w:r w:rsidR="008B1997">
        <w:rPr>
          <w:rFonts w:ascii="Century Gothic" w:hAnsi="Century Gothic" w:cs="Arial"/>
          <w:sz w:val="20"/>
          <w:szCs w:val="20"/>
        </w:rPr>
        <w:t xml:space="preserve"> also used to determine forage</w:t>
      </w:r>
      <w:r w:rsidR="007B3616">
        <w:rPr>
          <w:rFonts w:ascii="Century Gothic" w:hAnsi="Century Gothic" w:cs="Arial"/>
          <w:sz w:val="20"/>
          <w:szCs w:val="20"/>
        </w:rPr>
        <w:t xml:space="preserve"> quality and biomass estimations. </w:t>
      </w:r>
      <w:commentRangeStart w:id="56"/>
      <w:r w:rsidR="007B3616">
        <w:rPr>
          <w:rFonts w:ascii="Century Gothic" w:hAnsi="Century Gothic" w:cs="Arial"/>
          <w:sz w:val="20"/>
          <w:szCs w:val="20"/>
        </w:rPr>
        <w:t>ASTE</w:t>
      </w:r>
      <w:r w:rsidR="008B1997">
        <w:rPr>
          <w:rFonts w:ascii="Century Gothic" w:hAnsi="Century Gothic" w:cs="Arial"/>
          <w:sz w:val="20"/>
          <w:szCs w:val="20"/>
        </w:rPr>
        <w:t xml:space="preserve">R digital elevation model </w:t>
      </w:r>
      <w:r w:rsidR="007B3616">
        <w:rPr>
          <w:rFonts w:ascii="Century Gothic" w:hAnsi="Century Gothic" w:cs="Arial"/>
          <w:sz w:val="20"/>
          <w:szCs w:val="20"/>
        </w:rPr>
        <w:t xml:space="preserve">datasets plotted </w:t>
      </w:r>
      <w:commentRangeEnd w:id="56"/>
      <w:r w:rsidR="00DA0E4F">
        <w:rPr>
          <w:rStyle w:val="CommentReference"/>
        </w:rPr>
        <w:commentReference w:id="56"/>
      </w:r>
      <w:r w:rsidR="007B3616">
        <w:rPr>
          <w:rFonts w:ascii="Century Gothic" w:hAnsi="Century Gothic" w:cs="Arial"/>
          <w:sz w:val="20"/>
          <w:szCs w:val="20"/>
        </w:rPr>
        <w:t xml:space="preserve">seasonal migration changes in elevation. Landsat 5 TM and Landsat 8 OLI land cover datasets provided current and historical land use and land cover which determine patch size and connectivity between summer and winter habitats. By correlating </w:t>
      </w:r>
      <w:ins w:id="57" w:author="Emma Baghel" w:date="2015-10-05T11:40:00Z">
        <w:r w:rsidR="00092C45">
          <w:rPr>
            <w:rFonts w:ascii="Century Gothic" w:hAnsi="Century Gothic" w:cs="Arial"/>
            <w:sz w:val="20"/>
            <w:szCs w:val="20"/>
          </w:rPr>
          <w:t xml:space="preserve">NASA </w:t>
        </w:r>
      </w:ins>
      <w:r w:rsidR="00EE73A1">
        <w:rPr>
          <w:rFonts w:ascii="Century Gothic" w:hAnsi="Century Gothic" w:cs="Arial"/>
          <w:sz w:val="20"/>
          <w:szCs w:val="20"/>
        </w:rPr>
        <w:t xml:space="preserve">Earth </w:t>
      </w:r>
      <w:del w:id="58" w:author="Emma Baghel" w:date="2015-10-05T11:40:00Z">
        <w:r w:rsidR="00EE73A1" w:rsidDel="00092C45">
          <w:rPr>
            <w:rFonts w:ascii="Century Gothic" w:hAnsi="Century Gothic" w:cs="Arial"/>
            <w:sz w:val="20"/>
            <w:szCs w:val="20"/>
          </w:rPr>
          <w:delText>Observations</w:delText>
        </w:r>
        <w:r w:rsidR="007B3616" w:rsidDel="00092C45">
          <w:rPr>
            <w:rFonts w:ascii="Century Gothic" w:hAnsi="Century Gothic" w:cs="Arial"/>
            <w:sz w:val="20"/>
            <w:szCs w:val="20"/>
          </w:rPr>
          <w:delText xml:space="preserve"> </w:delText>
        </w:r>
      </w:del>
      <w:ins w:id="59" w:author="Emma Baghel" w:date="2015-10-05T11:40:00Z">
        <w:r w:rsidR="00092C45">
          <w:rPr>
            <w:rFonts w:ascii="Century Gothic" w:hAnsi="Century Gothic" w:cs="Arial"/>
            <w:sz w:val="20"/>
            <w:szCs w:val="20"/>
          </w:rPr>
          <w:t xml:space="preserve">observations </w:t>
        </w:r>
      </w:ins>
      <w:r w:rsidR="007B3616">
        <w:rPr>
          <w:rFonts w:ascii="Century Gothic" w:hAnsi="Century Gothic" w:cs="Arial"/>
          <w:sz w:val="20"/>
          <w:szCs w:val="20"/>
        </w:rPr>
        <w:t>with GPS collar data, this project develop</w:t>
      </w:r>
      <w:r w:rsidR="008B1997">
        <w:rPr>
          <w:rFonts w:ascii="Century Gothic" w:hAnsi="Century Gothic" w:cs="Arial"/>
          <w:sz w:val="20"/>
          <w:szCs w:val="20"/>
        </w:rPr>
        <w:t>ed</w:t>
      </w:r>
      <w:r w:rsidR="007B3616">
        <w:rPr>
          <w:rFonts w:ascii="Century Gothic" w:hAnsi="Century Gothic" w:cs="Arial"/>
          <w:sz w:val="20"/>
          <w:szCs w:val="20"/>
        </w:rPr>
        <w:t xml:space="preserve"> multivariate models to determine characteristics of mule deer habitats and migration routes. </w:t>
      </w:r>
      <w:r w:rsidR="00EE73A1">
        <w:rPr>
          <w:rFonts w:ascii="Century Gothic" w:hAnsi="Century Gothic" w:cs="Arial"/>
          <w:sz w:val="20"/>
          <w:szCs w:val="20"/>
        </w:rPr>
        <w:t>The products</w:t>
      </w:r>
      <w:r w:rsidR="008B1997">
        <w:rPr>
          <w:rFonts w:ascii="Century Gothic" w:hAnsi="Century Gothic" w:cs="Arial"/>
          <w:sz w:val="20"/>
          <w:szCs w:val="20"/>
        </w:rPr>
        <w:t xml:space="preserve"> will </w:t>
      </w:r>
      <w:r w:rsidR="007B3616">
        <w:rPr>
          <w:rFonts w:ascii="Century Gothic" w:hAnsi="Century Gothic" w:cs="Arial"/>
          <w:sz w:val="20"/>
          <w:szCs w:val="20"/>
        </w:rPr>
        <w:t>enable resource decision-makers to determine appropriate areas for conservation and restoration.</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656A872E" w:rsidR="00CC6870" w:rsidRPr="00D579FC"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Mule deer are a migratory wildlife species that require specific habitat characteristics including connectivity corridors between different seasonal habitats</w:t>
      </w:r>
      <w:ins w:id="60" w:author="Emma Baghel" w:date="2015-10-05T11:40:00Z">
        <w:r w:rsidR="00092C45">
          <w:rPr>
            <w:rFonts w:ascii="Century Gothic" w:hAnsi="Century Gothic" w:cs="Arial"/>
            <w:sz w:val="20"/>
            <w:szCs w:val="20"/>
          </w:rPr>
          <w:t>.</w:t>
        </w:r>
      </w:ins>
    </w:p>
    <w:p w14:paraId="4D5B68AD" w14:textId="389273A0" w:rsidR="00CC6870"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John Rice, the Science Coordinator of the Southern Rockies LCC, expressed a need for the development of remotely sensed data utilization that will aide decision-makers in characterizing habitat quality</w:t>
      </w:r>
      <w:ins w:id="61" w:author="Emma Baghel" w:date="2015-10-05T11:40:00Z">
        <w:r w:rsidR="00092C45">
          <w:rPr>
            <w:rFonts w:ascii="Century Gothic" w:hAnsi="Century Gothic" w:cs="Arial"/>
            <w:sz w:val="20"/>
            <w:szCs w:val="20"/>
          </w:rPr>
          <w:t>.</w:t>
        </w:r>
      </w:ins>
    </w:p>
    <w:p w14:paraId="46CB908F" w14:textId="4AF52DE5" w:rsidR="00CC6870"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Mule deer play a large role in the processes of their ecosystems and are </w:t>
      </w:r>
      <w:ins w:id="62" w:author="Vishal Arya" w:date="2015-10-06T14:59:00Z">
        <w:r w:rsidR="00700D6B">
          <w:rPr>
            <w:rFonts w:ascii="Century Gothic" w:hAnsi="Century Gothic" w:cs="Arial"/>
            <w:sz w:val="20"/>
            <w:szCs w:val="20"/>
          </w:rPr>
          <w:t xml:space="preserve">an </w:t>
        </w:r>
      </w:ins>
      <w:r>
        <w:rPr>
          <w:rFonts w:ascii="Century Gothic" w:hAnsi="Century Gothic" w:cs="Arial"/>
          <w:sz w:val="20"/>
          <w:szCs w:val="20"/>
        </w:rPr>
        <w:t>important ecosystem indicator species</w:t>
      </w:r>
      <w:ins w:id="63" w:author="Emma Baghel" w:date="2015-10-05T11:40:00Z">
        <w:r w:rsidR="00092C45">
          <w:rPr>
            <w:rFonts w:ascii="Century Gothic" w:hAnsi="Century Gothic" w:cs="Arial"/>
            <w:sz w:val="20"/>
            <w:szCs w:val="20"/>
          </w:rPr>
          <w:t>.</w:t>
        </w:r>
      </w:ins>
    </w:p>
    <w:p w14:paraId="49E89776" w14:textId="2667B392" w:rsidR="00CC1EF4" w:rsidRPr="00D579FC" w:rsidRDefault="0072069E"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Increased levels of </w:t>
      </w:r>
      <w:ins w:id="64" w:author="Vishal Arya" w:date="2015-10-06T15:00:00Z">
        <w:r w:rsidR="00700D6B">
          <w:rPr>
            <w:rFonts w:ascii="Century Gothic" w:hAnsi="Century Gothic" w:cs="Arial"/>
            <w:sz w:val="20"/>
            <w:szCs w:val="20"/>
          </w:rPr>
          <w:t xml:space="preserve">human </w:t>
        </w:r>
      </w:ins>
      <w:r>
        <w:rPr>
          <w:rFonts w:ascii="Century Gothic" w:hAnsi="Century Gothic" w:cs="Arial"/>
          <w:sz w:val="20"/>
          <w:szCs w:val="20"/>
        </w:rPr>
        <w:t>development in mule deer habitats have demonstrated behavioral changes as well as migration pattern changes</w:t>
      </w:r>
      <w:ins w:id="65" w:author="Emma Baghel" w:date="2015-10-05T11:40:00Z">
        <w:r w:rsidR="00092C45">
          <w:rPr>
            <w:rFonts w:ascii="Century Gothic" w:hAnsi="Century Gothic" w:cs="Arial"/>
            <w:sz w:val="20"/>
            <w:szCs w:val="20"/>
          </w:rPr>
          <w:t>.</w:t>
        </w:r>
      </w:ins>
    </w:p>
    <w:p w14:paraId="7554A98E" w14:textId="77777777" w:rsidR="0072069E" w:rsidRDefault="0072069E" w:rsidP="00CC6870">
      <w:pPr>
        <w:spacing w:after="0" w:line="240" w:lineRule="auto"/>
        <w:rPr>
          <w:rFonts w:ascii="Century Gothic" w:hAnsi="Century Gothic" w:cs="Arial"/>
          <w:b/>
          <w:sz w:val="20"/>
          <w:szCs w:val="20"/>
        </w:rPr>
      </w:pPr>
    </w:p>
    <w:p w14:paraId="4BF9AAEA" w14:textId="77777777" w:rsidR="0072069E" w:rsidRDefault="0072069E" w:rsidP="00CC6870">
      <w:pPr>
        <w:spacing w:after="0" w:line="240" w:lineRule="auto"/>
        <w:rPr>
          <w:rFonts w:ascii="Century Gothic" w:hAnsi="Century Gothic" w:cs="Arial"/>
          <w:b/>
          <w:sz w:val="20"/>
          <w:szCs w:val="20"/>
        </w:rPr>
      </w:pPr>
    </w:p>
    <w:p w14:paraId="441EB670" w14:textId="77777777" w:rsidR="0072069E" w:rsidRDefault="0072069E"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44923D1C" w:rsidR="00CC6870" w:rsidRPr="00D579FC" w:rsidRDefault="008D1457" w:rsidP="00CC6870">
      <w:pPr>
        <w:spacing w:after="0" w:line="240" w:lineRule="auto"/>
        <w:rPr>
          <w:rFonts w:ascii="Century Gothic" w:hAnsi="Century Gothic" w:cs="Arial"/>
          <w:sz w:val="20"/>
          <w:szCs w:val="20"/>
        </w:rPr>
      </w:pPr>
      <w:r>
        <w:rPr>
          <w:rFonts w:ascii="Century Gothic" w:hAnsi="Century Gothic" w:cs="Arial"/>
          <w:sz w:val="20"/>
          <w:szCs w:val="20"/>
        </w:rPr>
        <w:lastRenderedPageBreak/>
        <w:t>Currently, land managers use ground surveys to identify suitable habi</w:t>
      </w:r>
      <w:r w:rsidR="00535579">
        <w:rPr>
          <w:rFonts w:ascii="Century Gothic" w:hAnsi="Century Gothic" w:cs="Arial"/>
          <w:sz w:val="20"/>
          <w:szCs w:val="20"/>
        </w:rPr>
        <w:t>tats. This is limiting</w:t>
      </w:r>
      <w:r>
        <w:rPr>
          <w:rFonts w:ascii="Century Gothic" w:hAnsi="Century Gothic" w:cs="Arial"/>
          <w:sz w:val="20"/>
          <w:szCs w:val="20"/>
        </w:rPr>
        <w:t xml:space="preserve"> because the information used does not provide a comprehensive understanding</w:t>
      </w:r>
      <w:r w:rsidR="00535579">
        <w:rPr>
          <w:rFonts w:ascii="Century Gothic" w:hAnsi="Century Gothic" w:cs="Arial"/>
          <w:sz w:val="20"/>
          <w:szCs w:val="20"/>
        </w:rPr>
        <w:t xml:space="preserve"> regarding</w:t>
      </w:r>
      <w:r>
        <w:rPr>
          <w:rFonts w:ascii="Century Gothic" w:hAnsi="Century Gothic" w:cs="Arial"/>
          <w:sz w:val="20"/>
          <w:szCs w:val="20"/>
        </w:rPr>
        <w:t xml:space="preserve"> how and when the mule deer are using different habitat patches. </w:t>
      </w:r>
      <w:r w:rsidR="007D4C27">
        <w:rPr>
          <w:rFonts w:ascii="Century Gothic" w:hAnsi="Century Gothic" w:cs="Arial"/>
          <w:sz w:val="20"/>
          <w:szCs w:val="20"/>
        </w:rPr>
        <w:t xml:space="preserve">John Rice expressed the need for a landscape-scale solution that will allow for the development of a predictive habitat model based on historic and recent mule deer migrations. Decisions regarding land conservation and restoration are necessary, </w:t>
      </w:r>
      <w:commentRangeStart w:id="66"/>
      <w:r w:rsidR="007D4C27">
        <w:rPr>
          <w:rFonts w:ascii="Century Gothic" w:hAnsi="Century Gothic" w:cs="Arial"/>
          <w:sz w:val="20"/>
          <w:szCs w:val="20"/>
        </w:rPr>
        <w:t>therefore the results of this project should provide a mechanism that will help wildlife managers to better prioritize management of habitat areas on a landscape-scale.</w:t>
      </w:r>
      <w:commentRangeEnd w:id="66"/>
      <w:r w:rsidR="001C2223">
        <w:rPr>
          <w:rStyle w:val="CommentReference"/>
        </w:rPr>
        <w:commentReference w:id="66"/>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21"/>
        <w:gridCol w:w="3694"/>
      </w:tblGrid>
      <w:tr w:rsidR="00CC6870" w14:paraId="7242787F" w14:textId="77777777" w:rsidTr="007D4C27">
        <w:tc>
          <w:tcPr>
            <w:tcW w:w="2727" w:type="dxa"/>
            <w:shd w:val="clear" w:color="auto" w:fill="1F497D" w:themeFill="text2"/>
          </w:tcPr>
          <w:p w14:paraId="6019BB4B" w14:textId="77777777" w:rsidR="00CC6870" w:rsidRPr="000E7559" w:rsidRDefault="00CC6870" w:rsidP="0093005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93005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93005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7D4C27">
        <w:tc>
          <w:tcPr>
            <w:tcW w:w="2727" w:type="dxa"/>
          </w:tcPr>
          <w:p w14:paraId="7B15922D" w14:textId="7AF628E7" w:rsidR="00CC6870" w:rsidRDefault="007D4C27" w:rsidP="00930055">
            <w:pPr>
              <w:spacing w:after="0" w:line="240" w:lineRule="auto"/>
              <w:rPr>
                <w:rFonts w:ascii="Century Gothic" w:hAnsi="Century Gothic" w:cs="Arial"/>
                <w:sz w:val="20"/>
                <w:szCs w:val="20"/>
              </w:rPr>
            </w:pPr>
            <w:r>
              <w:rPr>
                <w:rFonts w:ascii="Century Gothic" w:hAnsi="Century Gothic" w:cs="Arial"/>
                <w:sz w:val="20"/>
                <w:szCs w:val="20"/>
              </w:rPr>
              <w:t>Seasonal Vegetation Phenology</w:t>
            </w:r>
          </w:p>
        </w:tc>
        <w:tc>
          <w:tcPr>
            <w:tcW w:w="2821" w:type="dxa"/>
          </w:tcPr>
          <w:p w14:paraId="6F08F472" w14:textId="77777777" w:rsidR="007D4C27" w:rsidRDefault="007D4C27" w:rsidP="00930055">
            <w:pPr>
              <w:spacing w:after="0" w:line="240" w:lineRule="auto"/>
              <w:rPr>
                <w:rFonts w:ascii="Century Gothic" w:hAnsi="Century Gothic" w:cs="Arial"/>
                <w:sz w:val="20"/>
                <w:szCs w:val="20"/>
              </w:rPr>
            </w:pPr>
            <w:r>
              <w:rPr>
                <w:rFonts w:ascii="Century Gothic" w:hAnsi="Century Gothic" w:cs="Arial"/>
                <w:sz w:val="20"/>
                <w:szCs w:val="20"/>
              </w:rPr>
              <w:t>Aqua MODIS</w:t>
            </w:r>
          </w:p>
          <w:p w14:paraId="5F3ED6D2" w14:textId="77777777" w:rsidR="007D4C27" w:rsidRDefault="007D4C27" w:rsidP="00930055">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12B931EE" w14:textId="77777777" w:rsidR="007D4C27" w:rsidRDefault="007D4C27" w:rsidP="00930055">
            <w:pPr>
              <w:spacing w:after="0" w:line="240" w:lineRule="auto"/>
              <w:rPr>
                <w:rFonts w:ascii="Century Gothic" w:hAnsi="Century Gothic" w:cs="Arial"/>
                <w:sz w:val="20"/>
                <w:szCs w:val="20"/>
              </w:rPr>
            </w:pPr>
            <w:r>
              <w:rPr>
                <w:rFonts w:ascii="Century Gothic" w:hAnsi="Century Gothic" w:cs="Arial"/>
                <w:sz w:val="20"/>
                <w:szCs w:val="20"/>
              </w:rPr>
              <w:t>Landsat 8 OLI</w:t>
            </w:r>
          </w:p>
          <w:p w14:paraId="0595BF43" w14:textId="260260E7" w:rsidR="00CC6870" w:rsidRDefault="007D4C27" w:rsidP="00930055">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5CD72B01" w14:textId="582CD66B" w:rsidR="00CC6870" w:rsidRDefault="007D4C27" w:rsidP="00930055">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22005DC5" w14:textId="77777777" w:rsidTr="007D4C27">
        <w:tc>
          <w:tcPr>
            <w:tcW w:w="2727" w:type="dxa"/>
          </w:tcPr>
          <w:p w14:paraId="344EDF1A" w14:textId="65BD30B4"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Foraging Habitat Type and Condition Maps</w:t>
            </w:r>
          </w:p>
        </w:tc>
        <w:tc>
          <w:tcPr>
            <w:tcW w:w="2821" w:type="dxa"/>
          </w:tcPr>
          <w:p w14:paraId="577F2D09"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44EFA67C"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38D2B252"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50D1C342" w14:textId="060FD460"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1A3C9A83" w14:textId="1615C60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5A252A62" w14:textId="77777777" w:rsidTr="007D4C27">
        <w:tc>
          <w:tcPr>
            <w:tcW w:w="2727" w:type="dxa"/>
          </w:tcPr>
          <w:p w14:paraId="031A21AA" w14:textId="0110B543"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Mule Deer Range Maps</w:t>
            </w:r>
          </w:p>
        </w:tc>
        <w:tc>
          <w:tcPr>
            <w:tcW w:w="2821" w:type="dxa"/>
          </w:tcPr>
          <w:p w14:paraId="00645ABF"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24F9EF96"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236908B0"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1C8A3B18" w14:textId="0F7F1CD6"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7E09D45F" w14:textId="2B69DB33"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61FB4359" w14:textId="77777777" w:rsidTr="007D4C27">
        <w:tc>
          <w:tcPr>
            <w:tcW w:w="2727" w:type="dxa"/>
          </w:tcPr>
          <w:p w14:paraId="2471B2E9" w14:textId="7F5391CF"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Species Distribution Model Outputs</w:t>
            </w:r>
          </w:p>
        </w:tc>
        <w:tc>
          <w:tcPr>
            <w:tcW w:w="2821" w:type="dxa"/>
          </w:tcPr>
          <w:p w14:paraId="5FB87A7C"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433FC6CE"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00BAABED"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38E95BE7" w14:textId="14624378"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6B777CCA" w14:textId="33CAF8B5"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w:t>
      </w:r>
      <w:commentRangeStart w:id="67"/>
      <w:commentRangeStart w:id="68"/>
      <w:r>
        <w:rPr>
          <w:rFonts w:ascii="Century Gothic" w:hAnsi="Century Gothic" w:cs="Arial"/>
          <w:sz w:val="20"/>
          <w:szCs w:val="20"/>
        </w:rPr>
        <w:t>Category I to V</w:t>
      </w:r>
      <w:commentRangeEnd w:id="67"/>
      <w:r w:rsidR="00092C45">
        <w:rPr>
          <w:rStyle w:val="CommentReference"/>
        </w:rPr>
        <w:commentReference w:id="67"/>
      </w:r>
      <w:commentRangeEnd w:id="68"/>
      <w:r w:rsidR="00AE7E16">
        <w:rPr>
          <w:rStyle w:val="CommentReference"/>
        </w:rPr>
        <w:commentReference w:id="68"/>
      </w:r>
      <w:r>
        <w:rPr>
          <w:rFonts w:ascii="Century Gothic" w:hAnsi="Century Gothic" w:cs="Arial"/>
          <w:sz w:val="20"/>
          <w:szCs w:val="20"/>
        </w:rPr>
        <w:t>]</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 xml:space="preserve">If your decision support tools fall within Category </w:t>
      </w:r>
      <w:commentRangeStart w:id="70"/>
      <w:r w:rsidRPr="0047457F">
        <w:rPr>
          <w:rFonts w:ascii="Century Gothic" w:hAnsi="Century Gothic" w:cs="Arial"/>
          <w:sz w:val="20"/>
          <w:szCs w:val="20"/>
        </w:rPr>
        <w:t>IV</w:t>
      </w:r>
      <w:commentRangeEnd w:id="70"/>
      <w:r w:rsidR="00063FE1">
        <w:rPr>
          <w:rStyle w:val="CommentReference"/>
        </w:rPr>
        <w:commentReference w:id="70"/>
      </w:r>
      <w:r w:rsidRPr="0047457F">
        <w:rPr>
          <w:rFonts w:ascii="Century Gothic" w:hAnsi="Century Gothic" w:cs="Arial"/>
          <w:sz w:val="20"/>
          <w:szCs w:val="20"/>
        </w:rPr>
        <w:t>,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w:t>
      </w:r>
      <w:r w:rsidRPr="0047457F">
        <w:rPr>
          <w:rFonts w:ascii="Century Gothic" w:hAnsi="Century Gothic" w:cs="Arial"/>
          <w:sz w:val="20"/>
          <w:szCs w:val="20"/>
        </w:rPr>
        <w:lastRenderedPageBreak/>
        <w:t>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930055">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930055">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930055">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930055">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1"/>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930055">
          <w:footerReference w:type="default" r:id="rId12"/>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930055">
          <w:footerReference w:type="default" r:id="rId13"/>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930055">
          <w:footerReference w:type="default" r:id="rId14"/>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930055">
          <w:footerReference w:type="default" r:id="rId15"/>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930055">
          <w:footerReference w:type="default" r:id="rId16"/>
          <w:type w:val="continuous"/>
          <w:pgSz w:w="12240" w:h="15840"/>
          <w:pgMar w:top="1440" w:right="1440" w:bottom="1440" w:left="1440" w:header="720" w:footer="720" w:gutter="0"/>
          <w:cols w:space="720"/>
          <w:docGrid w:linePitch="360"/>
        </w:sectPr>
      </w:pPr>
    </w:p>
    <w:p w14:paraId="2B6DD0FE" w14:textId="6ED905CF" w:rsidR="00D00A02" w:rsidRPr="0047457F" w:rsidRDefault="0047457F" w:rsidP="003C0E07">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Vishal Arya" w:date="2015-10-06T14:27:00Z" w:initials="VA">
    <w:p w14:paraId="6A2C75A0" w14:textId="6F1B151E" w:rsidR="00930055" w:rsidRDefault="00930055">
      <w:pPr>
        <w:pStyle w:val="CommentText"/>
      </w:pPr>
      <w:r>
        <w:rPr>
          <w:rStyle w:val="CommentReference"/>
        </w:rPr>
        <w:annotationRef/>
      </w:r>
      <w:r>
        <w:t>What is this dependent on? Please estimate month/ year for start and end date</w:t>
      </w:r>
    </w:p>
  </w:comment>
  <w:comment w:id="45" w:author="Vishal Arya" w:date="2015-10-06T14:33:00Z" w:initials="VA">
    <w:p w14:paraId="3C136166" w14:textId="2CFC9159" w:rsidR="00930055" w:rsidRDefault="00930055">
      <w:pPr>
        <w:pStyle w:val="CommentText"/>
      </w:pPr>
      <w:r>
        <w:rPr>
          <w:rStyle w:val="CommentReference"/>
        </w:rPr>
        <w:annotationRef/>
      </w:r>
      <w:r>
        <w:t xml:space="preserve">Stay consistent throughout. Above, you have followed the </w:t>
      </w:r>
      <w:proofErr w:type="spellStart"/>
      <w:r>
        <w:t>hypen</w:t>
      </w:r>
      <w:proofErr w:type="spellEnd"/>
      <w:r>
        <w:t xml:space="preserve"> with a capitalized letter. Please change accordingly to match formatting. </w:t>
      </w:r>
    </w:p>
  </w:comment>
  <w:comment w:id="55" w:author="Vishal Arya" w:date="2015-10-06T14:57:00Z" w:initials="VA">
    <w:p w14:paraId="093BF936" w14:textId="17B9E15B" w:rsidR="00DA0E4F" w:rsidRDefault="00DA0E4F">
      <w:pPr>
        <w:pStyle w:val="CommentText"/>
      </w:pPr>
      <w:r>
        <w:rPr>
          <w:rStyle w:val="CommentReference"/>
        </w:rPr>
        <w:annotationRef/>
      </w:r>
      <w:r>
        <w:t xml:space="preserve">I know what you are trying to say but please reword. </w:t>
      </w:r>
    </w:p>
  </w:comment>
  <w:comment w:id="56" w:author="Vishal Arya" w:date="2015-10-06T14:58:00Z" w:initials="VA">
    <w:p w14:paraId="076EE722" w14:textId="35DDC9C3" w:rsidR="00DA0E4F" w:rsidRDefault="00DA0E4F">
      <w:pPr>
        <w:pStyle w:val="CommentText"/>
      </w:pPr>
      <w:r>
        <w:rPr>
          <w:rStyle w:val="CommentReference"/>
        </w:rPr>
        <w:annotationRef/>
      </w:r>
      <w:r>
        <w:t xml:space="preserve">This makes it sound like the </w:t>
      </w:r>
      <w:proofErr w:type="spellStart"/>
      <w:r>
        <w:t>dem</w:t>
      </w:r>
      <w:proofErr w:type="spellEnd"/>
      <w:r>
        <w:t xml:space="preserve"> is doing the plotting. I don’t think that is what you mean to say. </w:t>
      </w:r>
    </w:p>
  </w:comment>
  <w:comment w:id="66" w:author="Vishal Arya" w:date="2015-10-06T15:01:00Z" w:initials="VA">
    <w:p w14:paraId="40814681" w14:textId="56D44FD6" w:rsidR="001C2223" w:rsidRDefault="001C2223">
      <w:pPr>
        <w:pStyle w:val="CommentText"/>
      </w:pPr>
      <w:r>
        <w:rPr>
          <w:rStyle w:val="CommentReference"/>
        </w:rPr>
        <w:annotationRef/>
      </w:r>
      <w:r>
        <w:t xml:space="preserve">This is not a current decision or policy. Please remove from this section. </w:t>
      </w:r>
    </w:p>
  </w:comment>
  <w:comment w:id="67" w:author="Emma Baghel" w:date="2015-10-05T11:41:00Z" w:initials="EB">
    <w:p w14:paraId="7D3819EF" w14:textId="35917521" w:rsidR="00930055" w:rsidRDefault="00930055">
      <w:pPr>
        <w:pStyle w:val="CommentText"/>
      </w:pPr>
      <w:r>
        <w:rPr>
          <w:rStyle w:val="CommentReference"/>
        </w:rPr>
        <w:annotationRef/>
      </w:r>
      <w:r>
        <w:t>Find out which category your project finds itself in.</w:t>
      </w:r>
    </w:p>
  </w:comment>
  <w:comment w:id="68" w:author="Childs, Lauren M. (LARC-E3)[DEVELOP - Wise County (LaRC)]" w:date="2015-10-09T11:42:00Z" w:initials="CLM(-WC(">
    <w:p w14:paraId="498F8FC7" w14:textId="3CCF5F42" w:rsidR="00AE7E16" w:rsidRDefault="00AE7E16">
      <w:pPr>
        <w:pStyle w:val="CommentText"/>
      </w:pPr>
      <w:r>
        <w:rPr>
          <w:rStyle w:val="CommentReference"/>
        </w:rPr>
        <w:annotationRef/>
      </w:r>
      <w:r>
        <w:t xml:space="preserve">Complete and resubmit by </w:t>
      </w:r>
      <w:r>
        <w:t>10/14</w:t>
      </w:r>
      <w:bookmarkStart w:id="69" w:name="_GoBack"/>
      <w:bookmarkEnd w:id="69"/>
    </w:p>
  </w:comment>
  <w:comment w:id="70" w:author="Vishal Arya" w:date="2015-10-06T15:02:00Z" w:initials="VA">
    <w:p w14:paraId="51FA8E2F" w14:textId="06ECC5EC" w:rsidR="00063FE1" w:rsidRDefault="00063FE1">
      <w:pPr>
        <w:pStyle w:val="CommentText"/>
      </w:pPr>
      <w:r>
        <w:rPr>
          <w:rStyle w:val="CommentReference"/>
        </w:rPr>
        <w:annotationRef/>
      </w:r>
      <w:r>
        <w:t xml:space="preserve">If it is a category 1, which I think it is, list that and delete the rest.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C75A0" w15:done="0"/>
  <w15:commentEx w15:paraId="3C136166" w15:done="0"/>
  <w15:commentEx w15:paraId="093BF936" w15:done="0"/>
  <w15:commentEx w15:paraId="076EE722" w15:done="0"/>
  <w15:commentEx w15:paraId="40814681" w15:done="0"/>
  <w15:commentEx w15:paraId="7D3819EF" w15:done="0"/>
  <w15:commentEx w15:paraId="498F8FC7" w15:done="0"/>
  <w15:commentEx w15:paraId="51FA8E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626C9" w14:textId="77777777" w:rsidR="00420929" w:rsidRDefault="00420929" w:rsidP="00816220">
      <w:pPr>
        <w:spacing w:after="0" w:line="240" w:lineRule="auto"/>
      </w:pPr>
      <w:r>
        <w:separator/>
      </w:r>
    </w:p>
  </w:endnote>
  <w:endnote w:type="continuationSeparator" w:id="0">
    <w:p w14:paraId="428CA1B3" w14:textId="77777777" w:rsidR="00420929" w:rsidRDefault="0042092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930055" w:rsidRDefault="00930055"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930055" w:rsidRDefault="00930055"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930055" w:rsidRDefault="00930055"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930055" w:rsidRDefault="00930055"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930055" w:rsidRDefault="00930055"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930055" w:rsidRDefault="00930055"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CEAF" w14:textId="77777777" w:rsidR="00420929" w:rsidRDefault="00420929" w:rsidP="00816220">
      <w:pPr>
        <w:spacing w:after="0" w:line="240" w:lineRule="auto"/>
      </w:pPr>
      <w:r>
        <w:separator/>
      </w:r>
    </w:p>
  </w:footnote>
  <w:footnote w:type="continuationSeparator" w:id="0">
    <w:p w14:paraId="26F19012" w14:textId="77777777" w:rsidR="00420929" w:rsidRDefault="0042092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5DC9"/>
    <w:rsid w:val="00011A46"/>
    <w:rsid w:val="00037ED9"/>
    <w:rsid w:val="00062061"/>
    <w:rsid w:val="00063FE1"/>
    <w:rsid w:val="00071662"/>
    <w:rsid w:val="0008445F"/>
    <w:rsid w:val="00092C45"/>
    <w:rsid w:val="000A7821"/>
    <w:rsid w:val="000C0E41"/>
    <w:rsid w:val="000D1653"/>
    <w:rsid w:val="000E7559"/>
    <w:rsid w:val="00112740"/>
    <w:rsid w:val="00113509"/>
    <w:rsid w:val="00171B4A"/>
    <w:rsid w:val="001726C7"/>
    <w:rsid w:val="001C2223"/>
    <w:rsid w:val="001C330C"/>
    <w:rsid w:val="00200201"/>
    <w:rsid w:val="00243CAE"/>
    <w:rsid w:val="002516A3"/>
    <w:rsid w:val="0028618E"/>
    <w:rsid w:val="002A1F5F"/>
    <w:rsid w:val="002E4378"/>
    <w:rsid w:val="003053B0"/>
    <w:rsid w:val="00313897"/>
    <w:rsid w:val="00337753"/>
    <w:rsid w:val="0034120B"/>
    <w:rsid w:val="003545A4"/>
    <w:rsid w:val="00370232"/>
    <w:rsid w:val="003B2A86"/>
    <w:rsid w:val="003C0E07"/>
    <w:rsid w:val="003F2639"/>
    <w:rsid w:val="003F418D"/>
    <w:rsid w:val="003F68F5"/>
    <w:rsid w:val="004021E5"/>
    <w:rsid w:val="00402FAF"/>
    <w:rsid w:val="00420300"/>
    <w:rsid w:val="00420929"/>
    <w:rsid w:val="00434799"/>
    <w:rsid w:val="0045404A"/>
    <w:rsid w:val="00454EA3"/>
    <w:rsid w:val="00470436"/>
    <w:rsid w:val="0047457F"/>
    <w:rsid w:val="00486C4B"/>
    <w:rsid w:val="004B4C28"/>
    <w:rsid w:val="00501143"/>
    <w:rsid w:val="00520FF6"/>
    <w:rsid w:val="00535579"/>
    <w:rsid w:val="00585926"/>
    <w:rsid w:val="00592371"/>
    <w:rsid w:val="00603BB8"/>
    <w:rsid w:val="00677CB8"/>
    <w:rsid w:val="006923D3"/>
    <w:rsid w:val="00694728"/>
    <w:rsid w:val="006A6894"/>
    <w:rsid w:val="006F18ED"/>
    <w:rsid w:val="00700D6B"/>
    <w:rsid w:val="00707C56"/>
    <w:rsid w:val="0072069E"/>
    <w:rsid w:val="007229F9"/>
    <w:rsid w:val="007338D2"/>
    <w:rsid w:val="0075569C"/>
    <w:rsid w:val="00770D88"/>
    <w:rsid w:val="007B3616"/>
    <w:rsid w:val="007D4C27"/>
    <w:rsid w:val="007E48F8"/>
    <w:rsid w:val="007E4F6F"/>
    <w:rsid w:val="008011F1"/>
    <w:rsid w:val="0081246A"/>
    <w:rsid w:val="00816220"/>
    <w:rsid w:val="00860A65"/>
    <w:rsid w:val="00864F87"/>
    <w:rsid w:val="008746A4"/>
    <w:rsid w:val="008B166F"/>
    <w:rsid w:val="008B1997"/>
    <w:rsid w:val="008D1457"/>
    <w:rsid w:val="008E2EE2"/>
    <w:rsid w:val="00902BE7"/>
    <w:rsid w:val="009248EF"/>
    <w:rsid w:val="00930055"/>
    <w:rsid w:val="0093138E"/>
    <w:rsid w:val="0097582D"/>
    <w:rsid w:val="009A326F"/>
    <w:rsid w:val="00A174D1"/>
    <w:rsid w:val="00A22A42"/>
    <w:rsid w:val="00A60645"/>
    <w:rsid w:val="00AC0354"/>
    <w:rsid w:val="00AC5084"/>
    <w:rsid w:val="00AD6679"/>
    <w:rsid w:val="00AE7E16"/>
    <w:rsid w:val="00B04BDE"/>
    <w:rsid w:val="00B23EAA"/>
    <w:rsid w:val="00B82BB6"/>
    <w:rsid w:val="00BA5773"/>
    <w:rsid w:val="00C1027B"/>
    <w:rsid w:val="00C370C2"/>
    <w:rsid w:val="00C818F6"/>
    <w:rsid w:val="00C82473"/>
    <w:rsid w:val="00CC1EF4"/>
    <w:rsid w:val="00CC559E"/>
    <w:rsid w:val="00CC6870"/>
    <w:rsid w:val="00D00A02"/>
    <w:rsid w:val="00D339EB"/>
    <w:rsid w:val="00D579FC"/>
    <w:rsid w:val="00DA0E4F"/>
    <w:rsid w:val="00DB302D"/>
    <w:rsid w:val="00DE1293"/>
    <w:rsid w:val="00E05A99"/>
    <w:rsid w:val="00E1045F"/>
    <w:rsid w:val="00E157E8"/>
    <w:rsid w:val="00E25967"/>
    <w:rsid w:val="00E507D0"/>
    <w:rsid w:val="00E800CD"/>
    <w:rsid w:val="00E80174"/>
    <w:rsid w:val="00E96701"/>
    <w:rsid w:val="00EB54F0"/>
    <w:rsid w:val="00EB7CF9"/>
    <w:rsid w:val="00EE73A1"/>
    <w:rsid w:val="00F13449"/>
    <w:rsid w:val="00F16419"/>
    <w:rsid w:val="00F1798C"/>
    <w:rsid w:val="00F261BD"/>
    <w:rsid w:val="00F36A8C"/>
    <w:rsid w:val="00F6325C"/>
    <w:rsid w:val="00F76AD7"/>
    <w:rsid w:val="00F82819"/>
    <w:rsid w:val="00F9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6538250-5DCB-47DE-A25D-1C8FDBCD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A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AA14-5B62-4632-9B9B-AC94DDDB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2015-10-08T22:32:00Z</dcterms:created>
  <dcterms:modified xsi:type="dcterms:W3CDTF">2015-10-09T15:42:00Z</dcterms:modified>
</cp:coreProperties>
</file>