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8615117" w14:textId="77777777" w:rsidR="00CC073A" w:rsidRPr="007201E5" w:rsidRDefault="000D472C">
      <w:pPr>
        <w:spacing w:after="0" w:line="240" w:lineRule="auto"/>
        <w:jc w:val="right"/>
        <w:rPr>
          <w:rFonts w:ascii="Century Gothic" w:hAnsi="Century Gothic"/>
          <w:color w:val="auto"/>
        </w:rPr>
      </w:pPr>
      <w:r w:rsidRPr="007201E5">
        <w:rPr>
          <w:rFonts w:ascii="Century Gothic" w:eastAsia="Questrial" w:hAnsi="Century Gothic" w:cs="Questrial"/>
          <w:b/>
          <w:color w:val="auto"/>
          <w:sz w:val="28"/>
          <w:szCs w:val="28"/>
        </w:rPr>
        <w:t>NASA DEVELOP National Program</w:t>
      </w:r>
    </w:p>
    <w:p w14:paraId="7870CD7F" w14:textId="0C52C3B3" w:rsidR="00CC073A" w:rsidRPr="007201E5" w:rsidRDefault="000D472C">
      <w:pPr>
        <w:spacing w:after="0" w:line="240" w:lineRule="auto"/>
        <w:jc w:val="right"/>
        <w:rPr>
          <w:rFonts w:ascii="Century Gothic" w:hAnsi="Century Gothic"/>
          <w:color w:val="auto"/>
        </w:rPr>
      </w:pPr>
      <w:r w:rsidRPr="007201E5">
        <w:rPr>
          <w:rFonts w:ascii="Century Gothic" w:hAnsi="Century Gothic"/>
          <w:noProof/>
          <w:color w:val="auto"/>
        </w:rPr>
        <w:drawing>
          <wp:inline distT="0" distB="0" distL="0" distR="0" wp14:anchorId="35F2CA26" wp14:editId="3E41DD62">
            <wp:extent cx="5943600" cy="29718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8"/>
                    <a:srcRect/>
                    <a:stretch>
                      <a:fillRect/>
                    </a:stretch>
                  </pic:blipFill>
                  <pic:spPr>
                    <a:xfrm>
                      <a:off x="0" y="0"/>
                      <a:ext cx="5943600" cy="297180"/>
                    </a:xfrm>
                    <a:prstGeom prst="rect">
                      <a:avLst/>
                    </a:prstGeom>
                    <a:ln/>
                  </pic:spPr>
                </pic:pic>
              </a:graphicData>
            </a:graphic>
          </wp:inline>
        </w:drawing>
      </w:r>
      <w:r w:rsidRPr="007201E5">
        <w:rPr>
          <w:rFonts w:ascii="Century Gothic" w:eastAsia="Questrial" w:hAnsi="Century Gothic" w:cs="Questrial"/>
          <w:color w:val="auto"/>
          <w:sz w:val="24"/>
          <w:szCs w:val="24"/>
        </w:rPr>
        <w:t>Wise</w:t>
      </w:r>
      <w:ins w:id="0" w:author="Emma Baghel" w:date="2015-10-05T09:11:00Z">
        <w:r w:rsidR="00677E32" w:rsidRPr="00677E32">
          <w:rPr>
            <w:rFonts w:ascii="Century Gothic" w:eastAsia="Questrial" w:hAnsi="Century Gothic" w:cs="Questrial"/>
            <w:color w:val="auto"/>
            <w:sz w:val="24"/>
            <w:szCs w:val="24"/>
          </w:rPr>
          <w:t xml:space="preserve"> </w:t>
        </w:r>
        <w:r w:rsidR="00677E32">
          <w:rPr>
            <w:rFonts w:ascii="Century Gothic" w:eastAsia="Questrial" w:hAnsi="Century Gothic" w:cs="Questrial"/>
            <w:color w:val="auto"/>
            <w:sz w:val="24"/>
            <w:szCs w:val="24"/>
          </w:rPr>
          <w:t>County Clerk of Court’s Office</w:t>
        </w:r>
        <w:r w:rsidR="00677E32" w:rsidRPr="007201E5">
          <w:rPr>
            <w:rFonts w:ascii="Century Gothic" w:eastAsia="Questrial" w:hAnsi="Century Gothic" w:cs="Questrial"/>
            <w:color w:val="auto"/>
            <w:sz w:val="24"/>
            <w:szCs w:val="24"/>
          </w:rPr>
          <w:t xml:space="preserve"> and </w:t>
        </w:r>
        <w:r w:rsidR="00677E32">
          <w:rPr>
            <w:rFonts w:ascii="Century Gothic" w:eastAsia="Questrial" w:hAnsi="Century Gothic" w:cs="Questrial"/>
            <w:color w:val="auto"/>
            <w:sz w:val="24"/>
            <w:szCs w:val="24"/>
          </w:rPr>
          <w:t xml:space="preserve">NASA </w:t>
        </w:r>
      </w:ins>
      <w:del w:id="1" w:author="Emma Baghel" w:date="2015-10-05T09:11:00Z">
        <w:r w:rsidRPr="007201E5" w:rsidDel="00677E32">
          <w:rPr>
            <w:rFonts w:ascii="Century Gothic" w:eastAsia="Questrial" w:hAnsi="Century Gothic" w:cs="Questrial"/>
            <w:color w:val="auto"/>
            <w:sz w:val="24"/>
            <w:szCs w:val="24"/>
          </w:rPr>
          <w:delText xml:space="preserve">, VA and </w:delText>
        </w:r>
      </w:del>
      <w:r w:rsidRPr="007201E5">
        <w:rPr>
          <w:rFonts w:ascii="Century Gothic" w:eastAsia="Questrial" w:hAnsi="Century Gothic" w:cs="Questrial"/>
          <w:color w:val="auto"/>
          <w:sz w:val="24"/>
          <w:szCs w:val="24"/>
        </w:rPr>
        <w:t>Langley Research Center</w:t>
      </w:r>
    </w:p>
    <w:p w14:paraId="1A8881CB" w14:textId="77777777" w:rsidR="00CC073A" w:rsidRPr="007201E5" w:rsidRDefault="000D472C">
      <w:pPr>
        <w:spacing w:after="0" w:line="240" w:lineRule="auto"/>
        <w:jc w:val="right"/>
        <w:rPr>
          <w:rFonts w:ascii="Century Gothic" w:hAnsi="Century Gothic"/>
          <w:color w:val="auto"/>
        </w:rPr>
      </w:pPr>
      <w:r w:rsidRPr="007201E5">
        <w:rPr>
          <w:rFonts w:ascii="Century Gothic" w:eastAsia="Questrial" w:hAnsi="Century Gothic" w:cs="Questrial"/>
          <w:b/>
          <w:color w:val="auto"/>
        </w:rPr>
        <w:t>Fall 2015</w:t>
      </w:r>
    </w:p>
    <w:p w14:paraId="01E7F795" w14:textId="77777777" w:rsidR="00CC073A" w:rsidRPr="007201E5" w:rsidRDefault="00CC073A">
      <w:pPr>
        <w:spacing w:after="0" w:line="240" w:lineRule="auto"/>
        <w:rPr>
          <w:rFonts w:ascii="Century Gothic" w:hAnsi="Century Gothic"/>
          <w:color w:val="auto"/>
        </w:rPr>
      </w:pPr>
    </w:p>
    <w:p w14:paraId="3B11B066" w14:textId="5EBE05D2" w:rsidR="00CC073A" w:rsidRPr="007201E5" w:rsidRDefault="000D472C">
      <w:pPr>
        <w:spacing w:after="120" w:line="240" w:lineRule="auto"/>
        <w:rPr>
          <w:rFonts w:ascii="Century Gothic" w:hAnsi="Century Gothic"/>
          <w:color w:val="auto"/>
        </w:rPr>
      </w:pPr>
      <w:r w:rsidRPr="007201E5">
        <w:rPr>
          <w:rFonts w:ascii="Century Gothic" w:eastAsia="Questrial" w:hAnsi="Century Gothic" w:cs="Questrial"/>
          <w:b/>
          <w:color w:val="auto"/>
          <w:sz w:val="24"/>
          <w:szCs w:val="24"/>
        </w:rPr>
        <w:t>Short Title: Virginia Water Resources II</w:t>
      </w:r>
    </w:p>
    <w:p w14:paraId="30A90569" w14:textId="77777777" w:rsidR="00CC073A" w:rsidRPr="007201E5" w:rsidRDefault="000D472C">
      <w:pPr>
        <w:spacing w:after="120" w:line="240" w:lineRule="auto"/>
        <w:rPr>
          <w:rFonts w:ascii="Century Gothic" w:hAnsi="Century Gothic"/>
          <w:color w:val="auto"/>
        </w:rPr>
      </w:pPr>
      <w:r w:rsidRPr="007201E5">
        <w:rPr>
          <w:rFonts w:ascii="Century Gothic" w:eastAsia="Questrial" w:hAnsi="Century Gothic" w:cs="Questrial"/>
          <w:b/>
          <w:color w:val="auto"/>
        </w:rPr>
        <w:t>Subtitle:</w:t>
      </w:r>
      <w:r w:rsidRPr="007201E5">
        <w:rPr>
          <w:rFonts w:ascii="Century Gothic" w:eastAsia="Questrial" w:hAnsi="Century Gothic" w:cs="Questrial"/>
          <w:color w:val="auto"/>
        </w:rPr>
        <w:t xml:space="preserve"> Utilizing NASA Earth Observations to Identify Algal Hotspots in the Chesapeake Bay</w:t>
      </w:r>
    </w:p>
    <w:p w14:paraId="5F415B25" w14:textId="5F60BE32" w:rsidR="00CC073A" w:rsidRPr="007201E5" w:rsidRDefault="000D472C">
      <w:pPr>
        <w:spacing w:after="120" w:line="240" w:lineRule="auto"/>
        <w:rPr>
          <w:rFonts w:ascii="Century Gothic" w:hAnsi="Century Gothic"/>
          <w:color w:val="auto"/>
        </w:rPr>
      </w:pPr>
      <w:r w:rsidRPr="007201E5">
        <w:rPr>
          <w:rFonts w:ascii="Century Gothic" w:eastAsia="Questrial" w:hAnsi="Century Gothic" w:cs="Questrial"/>
          <w:b/>
          <w:color w:val="auto"/>
        </w:rPr>
        <w:t>VPS Title:</w:t>
      </w:r>
      <w:r w:rsidRPr="007201E5">
        <w:rPr>
          <w:rFonts w:ascii="Century Gothic" w:eastAsia="Questrial" w:hAnsi="Century Gothic" w:cs="Questrial"/>
          <w:color w:val="auto"/>
        </w:rPr>
        <w:t xml:space="preserve"> </w:t>
      </w:r>
      <w:r w:rsidR="007E6FE1">
        <w:rPr>
          <w:rFonts w:ascii="Century Gothic" w:eastAsia="Questrial" w:hAnsi="Century Gothic" w:cs="Questrial"/>
          <w:color w:val="auto"/>
        </w:rPr>
        <w:t>Remote Sensing of Algal Hotspots in the Chesapeake Bay</w:t>
      </w:r>
    </w:p>
    <w:p w14:paraId="695277A6" w14:textId="77777777" w:rsidR="00CC073A" w:rsidRPr="007201E5" w:rsidRDefault="000D472C" w:rsidP="007201E5">
      <w:pPr>
        <w:pBdr>
          <w:bottom w:val="single" w:sz="4" w:space="1" w:color="auto"/>
        </w:pBdr>
        <w:spacing w:after="0" w:line="240" w:lineRule="auto"/>
        <w:rPr>
          <w:rFonts w:ascii="Century Gothic" w:hAnsi="Century Gothic"/>
          <w:color w:val="auto"/>
        </w:rPr>
      </w:pPr>
      <w:r w:rsidRPr="007201E5">
        <w:rPr>
          <w:rFonts w:ascii="Century Gothic" w:eastAsia="Questrial" w:hAnsi="Century Gothic" w:cs="Questrial"/>
          <w:b/>
          <w:color w:val="auto"/>
        </w:rPr>
        <w:t>Project Team &amp; Partners</w:t>
      </w:r>
    </w:p>
    <w:p w14:paraId="1BC51A03" w14:textId="77777777" w:rsidR="00CC073A" w:rsidRPr="007201E5" w:rsidRDefault="000D472C">
      <w:pPr>
        <w:spacing w:after="0" w:line="240" w:lineRule="auto"/>
        <w:rPr>
          <w:rFonts w:ascii="Century Gothic" w:hAnsi="Century Gothic"/>
          <w:color w:val="auto"/>
        </w:rPr>
      </w:pPr>
      <w:r w:rsidRPr="007201E5">
        <w:rPr>
          <w:rFonts w:ascii="Century Gothic" w:eastAsia="Questrial" w:hAnsi="Century Gothic" w:cs="Questrial"/>
          <w:b/>
          <w:color w:val="auto"/>
          <w:sz w:val="20"/>
          <w:szCs w:val="20"/>
        </w:rPr>
        <w:t>Project Team:</w:t>
      </w:r>
    </w:p>
    <w:p w14:paraId="73839E7B" w14:textId="7B36C13C" w:rsidR="00CC073A" w:rsidRPr="007201E5" w:rsidRDefault="000D472C">
      <w:pPr>
        <w:spacing w:after="0" w:line="240" w:lineRule="auto"/>
        <w:rPr>
          <w:rFonts w:ascii="Century Gothic" w:hAnsi="Century Gothic"/>
          <w:color w:val="auto"/>
        </w:rPr>
      </w:pPr>
      <w:proofErr w:type="spellStart"/>
      <w:r w:rsidRPr="007201E5">
        <w:rPr>
          <w:rFonts w:ascii="Century Gothic" w:eastAsia="Questrial" w:hAnsi="Century Gothic" w:cs="Questrial"/>
          <w:color w:val="auto"/>
          <w:sz w:val="20"/>
          <w:szCs w:val="20"/>
        </w:rPr>
        <w:t>Arika</w:t>
      </w:r>
      <w:proofErr w:type="spellEnd"/>
      <w:r w:rsidRPr="007201E5">
        <w:rPr>
          <w:rFonts w:ascii="Century Gothic" w:eastAsia="Questrial" w:hAnsi="Century Gothic" w:cs="Questrial"/>
          <w:color w:val="auto"/>
          <w:sz w:val="20"/>
          <w:szCs w:val="20"/>
        </w:rPr>
        <w:t xml:space="preserve"> Egan (</w:t>
      </w:r>
      <w:r w:rsidR="00852036">
        <w:rPr>
          <w:rFonts w:ascii="Century Gothic" w:eastAsia="Questrial" w:hAnsi="Century Gothic" w:cs="Questrial"/>
          <w:color w:val="auto"/>
          <w:sz w:val="20"/>
          <w:szCs w:val="20"/>
        </w:rPr>
        <w:t>P</w:t>
      </w:r>
      <w:r w:rsidRPr="007201E5">
        <w:rPr>
          <w:rFonts w:ascii="Century Gothic" w:eastAsia="Questrial" w:hAnsi="Century Gothic" w:cs="Questrial"/>
          <w:color w:val="auto"/>
          <w:sz w:val="20"/>
          <w:szCs w:val="20"/>
        </w:rPr>
        <w:t>roject</w:t>
      </w:r>
      <w:r w:rsidR="00852036">
        <w:rPr>
          <w:rFonts w:ascii="Century Gothic" w:eastAsia="Questrial" w:hAnsi="Century Gothic" w:cs="Questrial"/>
          <w:color w:val="auto"/>
          <w:sz w:val="20"/>
          <w:szCs w:val="20"/>
        </w:rPr>
        <w:t xml:space="preserve"> L</w:t>
      </w:r>
      <w:r w:rsidRPr="007201E5">
        <w:rPr>
          <w:rFonts w:ascii="Century Gothic" w:eastAsia="Questrial" w:hAnsi="Century Gothic" w:cs="Questrial"/>
          <w:color w:val="auto"/>
          <w:sz w:val="20"/>
          <w:szCs w:val="20"/>
        </w:rPr>
        <w:t>ead), arikaegan@gmail.com</w:t>
      </w:r>
    </w:p>
    <w:p w14:paraId="1B63DA22" w14:textId="5E2A5D6D" w:rsidR="00CC073A" w:rsidRPr="007201E5" w:rsidRDefault="000D472C">
      <w:pPr>
        <w:spacing w:after="0" w:line="240" w:lineRule="auto"/>
        <w:rPr>
          <w:rFonts w:ascii="Century Gothic" w:hAnsi="Century Gothic"/>
          <w:color w:val="auto"/>
        </w:rPr>
      </w:pPr>
      <w:r w:rsidRPr="007201E5">
        <w:rPr>
          <w:rFonts w:ascii="Century Gothic" w:eastAsia="Questrial" w:hAnsi="Century Gothic" w:cs="Questrial"/>
          <w:color w:val="auto"/>
          <w:sz w:val="20"/>
          <w:szCs w:val="20"/>
        </w:rPr>
        <w:t>Zachary Tate</w:t>
      </w:r>
      <w:del w:id="2" w:author="Emma Baghel" w:date="2015-10-05T09:11:00Z">
        <w:r w:rsidRPr="007201E5" w:rsidDel="00677E32">
          <w:rPr>
            <w:rFonts w:ascii="Century Gothic" w:eastAsia="Questrial" w:hAnsi="Century Gothic" w:cs="Questrial"/>
            <w:color w:val="auto"/>
            <w:sz w:val="20"/>
            <w:szCs w:val="20"/>
          </w:rPr>
          <w:delText>, zacht863@gmail.com</w:delText>
        </w:r>
      </w:del>
    </w:p>
    <w:p w14:paraId="60B41128" w14:textId="1A4F0FAB" w:rsidR="00CC073A" w:rsidRPr="007201E5" w:rsidRDefault="000D472C">
      <w:pPr>
        <w:spacing w:after="0" w:line="240" w:lineRule="auto"/>
        <w:rPr>
          <w:rFonts w:ascii="Century Gothic" w:hAnsi="Century Gothic"/>
          <w:color w:val="auto"/>
        </w:rPr>
      </w:pPr>
      <w:r w:rsidRPr="007201E5">
        <w:rPr>
          <w:rFonts w:ascii="Century Gothic" w:eastAsia="Questrial" w:hAnsi="Century Gothic" w:cs="Questrial"/>
          <w:color w:val="auto"/>
          <w:sz w:val="20"/>
          <w:szCs w:val="20"/>
        </w:rPr>
        <w:t xml:space="preserve">Jakub </w:t>
      </w:r>
      <w:proofErr w:type="spellStart"/>
      <w:r w:rsidRPr="007201E5">
        <w:rPr>
          <w:rFonts w:ascii="Century Gothic" w:eastAsia="Questrial" w:hAnsi="Century Gothic" w:cs="Questrial"/>
          <w:color w:val="auto"/>
          <w:sz w:val="20"/>
          <w:szCs w:val="20"/>
        </w:rPr>
        <w:t>Blach</w:t>
      </w:r>
      <w:proofErr w:type="spellEnd"/>
      <w:del w:id="3" w:author="Emma Baghel" w:date="2015-10-05T09:11:00Z">
        <w:r w:rsidRPr="007201E5" w:rsidDel="00677E32">
          <w:rPr>
            <w:rFonts w:ascii="Century Gothic" w:eastAsia="Questrial" w:hAnsi="Century Gothic" w:cs="Questrial"/>
            <w:color w:val="auto"/>
            <w:sz w:val="20"/>
            <w:szCs w:val="20"/>
          </w:rPr>
          <w:delText>, kuba.blach@gmail.com</w:delText>
        </w:r>
      </w:del>
    </w:p>
    <w:p w14:paraId="77031E51" w14:textId="6618CA44" w:rsidR="00CC073A" w:rsidRPr="007201E5" w:rsidRDefault="000D472C">
      <w:pPr>
        <w:spacing w:after="0" w:line="240" w:lineRule="auto"/>
        <w:rPr>
          <w:rFonts w:ascii="Century Gothic" w:hAnsi="Century Gothic"/>
          <w:color w:val="auto"/>
        </w:rPr>
      </w:pPr>
      <w:r w:rsidRPr="007201E5">
        <w:rPr>
          <w:rFonts w:ascii="Century Gothic" w:eastAsia="Questrial" w:hAnsi="Century Gothic" w:cs="Questrial"/>
          <w:color w:val="auto"/>
          <w:sz w:val="20"/>
          <w:szCs w:val="20"/>
        </w:rPr>
        <w:t>Jessica Jozwik</w:t>
      </w:r>
      <w:del w:id="4" w:author="Emma Baghel" w:date="2015-10-05T09:11:00Z">
        <w:r w:rsidRPr="007201E5" w:rsidDel="00677E32">
          <w:rPr>
            <w:rFonts w:ascii="Century Gothic" w:eastAsia="Questrial" w:hAnsi="Century Gothic" w:cs="Questrial"/>
            <w:color w:val="auto"/>
            <w:sz w:val="20"/>
            <w:szCs w:val="20"/>
          </w:rPr>
          <w:delText>, jessicarjozwik@gmail.com</w:delText>
        </w:r>
      </w:del>
    </w:p>
    <w:p w14:paraId="4DAF141E" w14:textId="0E88B4A6" w:rsidR="00CC073A" w:rsidRPr="007201E5" w:rsidRDefault="000D472C">
      <w:pPr>
        <w:spacing w:after="0" w:line="240" w:lineRule="auto"/>
        <w:rPr>
          <w:rFonts w:ascii="Century Gothic" w:hAnsi="Century Gothic"/>
          <w:color w:val="auto"/>
        </w:rPr>
      </w:pPr>
      <w:r w:rsidRPr="007201E5">
        <w:rPr>
          <w:rFonts w:ascii="Century Gothic" w:eastAsia="Questrial" w:hAnsi="Century Gothic" w:cs="Questrial"/>
          <w:color w:val="auto"/>
          <w:sz w:val="20"/>
          <w:szCs w:val="20"/>
        </w:rPr>
        <w:t>Tyler Rhodes</w:t>
      </w:r>
      <w:del w:id="5" w:author="Emma Baghel" w:date="2015-10-05T09:11:00Z">
        <w:r w:rsidRPr="007201E5" w:rsidDel="00677E32">
          <w:rPr>
            <w:rFonts w:ascii="Century Gothic" w:eastAsia="Questrial" w:hAnsi="Century Gothic" w:cs="Questrial"/>
            <w:color w:val="auto"/>
            <w:sz w:val="20"/>
            <w:szCs w:val="20"/>
          </w:rPr>
          <w:delText>, tyler.rhodes@gmail.com</w:delText>
        </w:r>
      </w:del>
    </w:p>
    <w:p w14:paraId="50A3A521" w14:textId="77777777" w:rsidR="00CC073A" w:rsidRPr="007201E5" w:rsidRDefault="00CC073A">
      <w:pPr>
        <w:spacing w:after="0" w:line="240" w:lineRule="auto"/>
        <w:rPr>
          <w:rFonts w:ascii="Century Gothic" w:hAnsi="Century Gothic"/>
          <w:color w:val="auto"/>
        </w:rPr>
      </w:pPr>
    </w:p>
    <w:p w14:paraId="3102C1D9" w14:textId="77777777" w:rsidR="00CC073A" w:rsidRPr="007201E5" w:rsidRDefault="000D472C">
      <w:pPr>
        <w:spacing w:after="0" w:line="240" w:lineRule="auto"/>
        <w:rPr>
          <w:rFonts w:ascii="Century Gothic" w:hAnsi="Century Gothic"/>
          <w:color w:val="auto"/>
        </w:rPr>
      </w:pPr>
      <w:r w:rsidRPr="007201E5">
        <w:rPr>
          <w:rFonts w:ascii="Century Gothic" w:eastAsia="Questrial" w:hAnsi="Century Gothic" w:cs="Questrial"/>
          <w:b/>
          <w:color w:val="auto"/>
          <w:sz w:val="20"/>
          <w:szCs w:val="20"/>
        </w:rPr>
        <w:t>Advisors &amp; Mentors:</w:t>
      </w:r>
    </w:p>
    <w:p w14:paraId="51D37A06" w14:textId="77777777" w:rsidR="00CC073A" w:rsidRDefault="000D472C">
      <w:pPr>
        <w:spacing w:after="0" w:line="240" w:lineRule="auto"/>
        <w:rPr>
          <w:rFonts w:ascii="Century Gothic" w:eastAsia="Questrial" w:hAnsi="Century Gothic" w:cs="Questrial"/>
          <w:color w:val="auto"/>
          <w:sz w:val="20"/>
          <w:szCs w:val="20"/>
        </w:rPr>
      </w:pPr>
      <w:r w:rsidRPr="007201E5">
        <w:rPr>
          <w:rFonts w:ascii="Century Gothic" w:eastAsia="Questrial" w:hAnsi="Century Gothic" w:cs="Questrial"/>
          <w:color w:val="auto"/>
          <w:sz w:val="20"/>
          <w:szCs w:val="20"/>
        </w:rPr>
        <w:t>Dr. Kenton Ross (</w:t>
      </w:r>
      <w:r w:rsidR="00852036">
        <w:rPr>
          <w:rFonts w:ascii="Century Gothic" w:eastAsia="Questrial" w:hAnsi="Century Gothic" w:cs="Questrial"/>
          <w:color w:val="auto"/>
          <w:sz w:val="20"/>
          <w:szCs w:val="20"/>
        </w:rPr>
        <w:t xml:space="preserve">NASA </w:t>
      </w:r>
      <w:r w:rsidRPr="007201E5">
        <w:rPr>
          <w:rFonts w:ascii="Century Gothic" w:eastAsia="Questrial" w:hAnsi="Century Gothic" w:cs="Questrial"/>
          <w:color w:val="auto"/>
          <w:sz w:val="20"/>
          <w:szCs w:val="20"/>
        </w:rPr>
        <w:t>DEVELOP National Program)</w:t>
      </w:r>
    </w:p>
    <w:p w14:paraId="761349C4" w14:textId="7A426DC7" w:rsidR="00A37914" w:rsidRDefault="00A37914">
      <w:pPr>
        <w:spacing w:after="0" w:line="240" w:lineRule="auto"/>
        <w:rPr>
          <w:rFonts w:ascii="Century Gothic" w:eastAsia="Questrial" w:hAnsi="Century Gothic" w:cs="Questrial"/>
          <w:color w:val="auto"/>
          <w:sz w:val="20"/>
          <w:szCs w:val="20"/>
        </w:rPr>
      </w:pPr>
      <w:commentRangeStart w:id="6"/>
      <w:r>
        <w:rPr>
          <w:rFonts w:ascii="Century Gothic" w:eastAsia="Questrial" w:hAnsi="Century Gothic" w:cs="Questrial"/>
          <w:color w:val="auto"/>
          <w:sz w:val="20"/>
          <w:szCs w:val="20"/>
        </w:rPr>
        <w:t>Prof</w:t>
      </w:r>
      <w:del w:id="7" w:author="Vishal Arya" w:date="2015-10-06T16:26:00Z">
        <w:r w:rsidDel="00AF3BE8">
          <w:rPr>
            <w:rFonts w:ascii="Century Gothic" w:eastAsia="Questrial" w:hAnsi="Century Gothic" w:cs="Questrial"/>
            <w:color w:val="auto"/>
            <w:sz w:val="20"/>
            <w:szCs w:val="20"/>
          </w:rPr>
          <w:delText>f</w:delText>
        </w:r>
      </w:del>
      <w:r>
        <w:rPr>
          <w:rFonts w:ascii="Century Gothic" w:eastAsia="Questrial" w:hAnsi="Century Gothic" w:cs="Questrial"/>
          <w:color w:val="auto"/>
          <w:sz w:val="20"/>
          <w:szCs w:val="20"/>
        </w:rPr>
        <w:t xml:space="preserve">. </w:t>
      </w:r>
      <w:commentRangeEnd w:id="6"/>
      <w:r w:rsidR="00677E32">
        <w:rPr>
          <w:rStyle w:val="CommentReference"/>
        </w:rPr>
        <w:commentReference w:id="6"/>
      </w:r>
      <w:r>
        <w:rPr>
          <w:rFonts w:ascii="Century Gothic" w:eastAsia="Questrial" w:hAnsi="Century Gothic" w:cs="Questrial"/>
          <w:color w:val="auto"/>
          <w:sz w:val="20"/>
          <w:szCs w:val="20"/>
        </w:rPr>
        <w:t xml:space="preserve">Bob </w:t>
      </w:r>
      <w:proofErr w:type="spellStart"/>
      <w:r>
        <w:rPr>
          <w:rFonts w:ascii="Century Gothic" w:eastAsia="Questrial" w:hAnsi="Century Gothic" w:cs="Questrial"/>
          <w:color w:val="auto"/>
          <w:sz w:val="20"/>
          <w:szCs w:val="20"/>
        </w:rPr>
        <w:t>Vangundy</w:t>
      </w:r>
      <w:proofErr w:type="spellEnd"/>
      <w:ins w:id="8" w:author="Emma Baghel" w:date="2015-10-05T09:12:00Z">
        <w:r w:rsidR="00677E32">
          <w:rPr>
            <w:rFonts w:ascii="Century Gothic" w:eastAsia="Questrial" w:hAnsi="Century Gothic" w:cs="Questrial"/>
            <w:color w:val="auto"/>
            <w:sz w:val="20"/>
            <w:szCs w:val="20"/>
          </w:rPr>
          <w:t xml:space="preserve"> (Professor of what University? Mention it here)</w:t>
        </w:r>
      </w:ins>
    </w:p>
    <w:p w14:paraId="43997576" w14:textId="4729BED1" w:rsidR="00A37914" w:rsidRDefault="00A37914">
      <w:pPr>
        <w:spacing w:after="0" w:line="240" w:lineRule="auto"/>
        <w:rPr>
          <w:rFonts w:ascii="Century Gothic" w:eastAsia="Questrial" w:hAnsi="Century Gothic" w:cs="Questrial"/>
          <w:color w:val="auto"/>
          <w:sz w:val="20"/>
          <w:szCs w:val="20"/>
        </w:rPr>
      </w:pPr>
      <w:r>
        <w:rPr>
          <w:rFonts w:ascii="Century Gothic" w:eastAsia="Questrial" w:hAnsi="Century Gothic" w:cs="Questrial"/>
          <w:color w:val="auto"/>
          <w:sz w:val="20"/>
          <w:szCs w:val="20"/>
        </w:rPr>
        <w:t>Dr. DeWayne Cecil</w:t>
      </w:r>
      <w:ins w:id="9" w:author="Emma Baghel" w:date="2015-10-05T09:12:00Z">
        <w:r w:rsidR="00677E32">
          <w:rPr>
            <w:rFonts w:ascii="Century Gothic" w:eastAsia="Questrial" w:hAnsi="Century Gothic" w:cs="Questrial"/>
            <w:color w:val="auto"/>
            <w:sz w:val="20"/>
            <w:szCs w:val="20"/>
          </w:rPr>
          <w:t xml:space="preserve"> (Global Science and Technology Inc.)</w:t>
        </w:r>
      </w:ins>
    </w:p>
    <w:p w14:paraId="713C1924" w14:textId="7C0D16B7" w:rsidR="00A37914" w:rsidRPr="007201E5" w:rsidRDefault="00A37914">
      <w:pPr>
        <w:spacing w:after="0" w:line="240" w:lineRule="auto"/>
        <w:rPr>
          <w:rFonts w:ascii="Century Gothic" w:hAnsi="Century Gothic"/>
          <w:color w:val="auto"/>
        </w:rPr>
      </w:pPr>
      <w:r>
        <w:rPr>
          <w:rFonts w:ascii="Century Gothic" w:eastAsia="Questrial" w:hAnsi="Century Gothic" w:cs="Questrial"/>
          <w:color w:val="auto"/>
          <w:sz w:val="20"/>
          <w:szCs w:val="20"/>
        </w:rPr>
        <w:t>Melanie Salyer</w:t>
      </w:r>
      <w:ins w:id="10" w:author="Emma Baghel" w:date="2015-10-05T09:12:00Z">
        <w:r w:rsidR="00677E32">
          <w:rPr>
            <w:rFonts w:ascii="Century Gothic" w:eastAsia="Questrial" w:hAnsi="Century Gothic" w:cs="Questrial"/>
            <w:color w:val="auto"/>
            <w:sz w:val="20"/>
            <w:szCs w:val="20"/>
          </w:rPr>
          <w:t xml:space="preserve"> (Who is she representing?)</w:t>
        </w:r>
      </w:ins>
    </w:p>
    <w:p w14:paraId="38FD0A01" w14:textId="77777777" w:rsidR="00CC073A" w:rsidRPr="007201E5" w:rsidRDefault="00CC073A">
      <w:pPr>
        <w:spacing w:after="0" w:line="240" w:lineRule="auto"/>
        <w:rPr>
          <w:rFonts w:ascii="Century Gothic" w:hAnsi="Century Gothic"/>
          <w:color w:val="auto"/>
        </w:rPr>
      </w:pPr>
    </w:p>
    <w:p w14:paraId="5E758953" w14:textId="77777777" w:rsidR="00CC073A" w:rsidRPr="007201E5" w:rsidRDefault="000D472C">
      <w:pPr>
        <w:spacing w:after="0" w:line="240" w:lineRule="auto"/>
        <w:rPr>
          <w:rFonts w:ascii="Century Gothic" w:hAnsi="Century Gothic"/>
          <w:color w:val="auto"/>
        </w:rPr>
      </w:pPr>
      <w:r w:rsidRPr="007201E5">
        <w:rPr>
          <w:rFonts w:ascii="Century Gothic" w:eastAsia="Questrial" w:hAnsi="Century Gothic" w:cs="Questrial"/>
          <w:b/>
          <w:color w:val="auto"/>
          <w:sz w:val="20"/>
          <w:szCs w:val="20"/>
        </w:rPr>
        <w:t>Past or Other Contributors:</w:t>
      </w:r>
    </w:p>
    <w:p w14:paraId="5E22217F" w14:textId="77777777" w:rsidR="00CC073A" w:rsidRPr="007201E5" w:rsidRDefault="000D472C">
      <w:pPr>
        <w:spacing w:after="0" w:line="240" w:lineRule="auto"/>
        <w:rPr>
          <w:rFonts w:ascii="Century Gothic" w:hAnsi="Century Gothic"/>
          <w:color w:val="auto"/>
        </w:rPr>
      </w:pPr>
      <w:r w:rsidRPr="007201E5">
        <w:rPr>
          <w:rFonts w:ascii="Century Gothic" w:eastAsia="Questrial" w:hAnsi="Century Gothic" w:cs="Questrial"/>
          <w:color w:val="auto"/>
          <w:sz w:val="20"/>
          <w:szCs w:val="20"/>
        </w:rPr>
        <w:t>Cassandra Morgan</w:t>
      </w:r>
    </w:p>
    <w:p w14:paraId="5E6BF800" w14:textId="77777777" w:rsidR="00CC073A" w:rsidRPr="007201E5" w:rsidRDefault="000D472C">
      <w:pPr>
        <w:spacing w:after="0" w:line="240" w:lineRule="auto"/>
        <w:rPr>
          <w:rFonts w:ascii="Century Gothic" w:hAnsi="Century Gothic"/>
          <w:color w:val="auto"/>
        </w:rPr>
      </w:pPr>
      <w:r w:rsidRPr="007201E5">
        <w:rPr>
          <w:rFonts w:ascii="Century Gothic" w:eastAsia="Questrial" w:hAnsi="Century Gothic" w:cs="Questrial"/>
          <w:color w:val="auto"/>
          <w:sz w:val="20"/>
          <w:szCs w:val="20"/>
        </w:rPr>
        <w:t>Sara Lubkin</w:t>
      </w:r>
    </w:p>
    <w:p w14:paraId="6F16034B" w14:textId="77777777" w:rsidR="00CC073A" w:rsidRPr="007201E5" w:rsidRDefault="00CC073A">
      <w:pPr>
        <w:spacing w:after="0" w:line="240" w:lineRule="auto"/>
        <w:rPr>
          <w:rFonts w:ascii="Century Gothic" w:hAnsi="Century Gothic"/>
          <w:color w:val="auto"/>
        </w:rPr>
      </w:pPr>
    </w:p>
    <w:p w14:paraId="3A8958A5" w14:textId="77777777" w:rsidR="00CC073A" w:rsidRPr="007201E5" w:rsidRDefault="000D472C">
      <w:pPr>
        <w:spacing w:after="0" w:line="240" w:lineRule="auto"/>
        <w:rPr>
          <w:rFonts w:ascii="Century Gothic" w:hAnsi="Century Gothic"/>
          <w:color w:val="auto"/>
        </w:rPr>
      </w:pPr>
      <w:r w:rsidRPr="007201E5">
        <w:rPr>
          <w:rFonts w:ascii="Century Gothic" w:eastAsia="Questrial" w:hAnsi="Century Gothic" w:cs="Questrial"/>
          <w:b/>
          <w:color w:val="auto"/>
          <w:sz w:val="20"/>
          <w:szCs w:val="20"/>
        </w:rPr>
        <w:t>Partner Organizations:</w:t>
      </w:r>
    </w:p>
    <w:p w14:paraId="421A8A48" w14:textId="5E51F5AD" w:rsidR="00CC073A" w:rsidRPr="007201E5" w:rsidRDefault="000D472C">
      <w:pPr>
        <w:spacing w:after="0" w:line="240" w:lineRule="auto"/>
        <w:ind w:left="720" w:hanging="720"/>
        <w:rPr>
          <w:rFonts w:ascii="Century Gothic" w:hAnsi="Century Gothic"/>
          <w:color w:val="auto"/>
        </w:rPr>
      </w:pPr>
      <w:r w:rsidRPr="007201E5">
        <w:rPr>
          <w:rFonts w:ascii="Century Gothic" w:eastAsia="Questrial" w:hAnsi="Century Gothic" w:cs="Questrial"/>
          <w:color w:val="auto"/>
          <w:sz w:val="20"/>
          <w:szCs w:val="20"/>
        </w:rPr>
        <w:t>Virginia Institute of Marine Science (VIM</w:t>
      </w:r>
      <w:r w:rsidR="00852036">
        <w:rPr>
          <w:rFonts w:ascii="Century Gothic" w:eastAsia="Questrial" w:hAnsi="Century Gothic" w:cs="Questrial"/>
          <w:color w:val="auto"/>
          <w:sz w:val="20"/>
          <w:szCs w:val="20"/>
        </w:rPr>
        <w:t>S</w:t>
      </w:r>
      <w:proofErr w:type="gramStart"/>
      <w:r w:rsidRPr="007201E5">
        <w:rPr>
          <w:rFonts w:ascii="Century Gothic" w:eastAsia="Questrial" w:hAnsi="Century Gothic" w:cs="Questrial"/>
          <w:color w:val="auto"/>
          <w:sz w:val="20"/>
          <w:szCs w:val="20"/>
        </w:rPr>
        <w:t>)</w:t>
      </w:r>
      <w:r w:rsidR="00852036">
        <w:rPr>
          <w:rFonts w:ascii="Century Gothic" w:eastAsia="Questrial" w:hAnsi="Century Gothic" w:cs="Questrial"/>
          <w:color w:val="auto"/>
          <w:sz w:val="20"/>
          <w:szCs w:val="20"/>
        </w:rPr>
        <w:t>(</w:t>
      </w:r>
      <w:proofErr w:type="gramEnd"/>
      <w:r w:rsidRPr="007201E5">
        <w:rPr>
          <w:rFonts w:ascii="Century Gothic" w:eastAsia="Questrial" w:hAnsi="Century Gothic" w:cs="Questrial"/>
          <w:color w:val="auto"/>
          <w:sz w:val="20"/>
          <w:szCs w:val="20"/>
        </w:rPr>
        <w:t>End-User</w:t>
      </w:r>
      <w:ins w:id="11" w:author="Vishal Arya" w:date="2015-10-06T16:26:00Z">
        <w:r w:rsidR="009D0FB6">
          <w:rPr>
            <w:rFonts w:ascii="Century Gothic" w:eastAsia="Questrial" w:hAnsi="Century Gothic" w:cs="Questrial"/>
            <w:color w:val="auto"/>
            <w:sz w:val="20"/>
            <w:szCs w:val="20"/>
          </w:rPr>
          <w:t>/ Boundary Organization</w:t>
        </w:r>
      </w:ins>
      <w:r w:rsidR="00852036">
        <w:rPr>
          <w:rFonts w:ascii="Century Gothic" w:eastAsia="Questrial" w:hAnsi="Century Gothic" w:cs="Questrial"/>
          <w:color w:val="auto"/>
          <w:sz w:val="20"/>
          <w:szCs w:val="20"/>
        </w:rPr>
        <w:t>)</w:t>
      </w:r>
      <w:r w:rsidRPr="007201E5">
        <w:rPr>
          <w:rFonts w:ascii="Century Gothic" w:eastAsia="Questrial" w:hAnsi="Century Gothic" w:cs="Questrial"/>
          <w:color w:val="auto"/>
          <w:sz w:val="20"/>
          <w:szCs w:val="20"/>
        </w:rPr>
        <w:t>, POC: Dr. Kim Reece</w:t>
      </w:r>
      <w:del w:id="12" w:author="Vishal Arya" w:date="2015-10-06T16:26:00Z">
        <w:r w:rsidR="007A7DB2" w:rsidDel="009D0FB6">
          <w:rPr>
            <w:rFonts w:ascii="Century Gothic" w:eastAsia="Questrial" w:hAnsi="Century Gothic" w:cs="Questrial"/>
            <w:color w:val="auto"/>
            <w:sz w:val="20"/>
            <w:szCs w:val="20"/>
          </w:rPr>
          <w:delText>,</w:delText>
        </w:r>
      </w:del>
      <w:r w:rsidR="007A7DB2">
        <w:rPr>
          <w:rFonts w:ascii="Century Gothic" w:eastAsia="Questrial" w:hAnsi="Century Gothic" w:cs="Questrial"/>
          <w:color w:val="auto"/>
          <w:sz w:val="20"/>
          <w:szCs w:val="20"/>
        </w:rPr>
        <w:t xml:space="preserve"> </w:t>
      </w:r>
    </w:p>
    <w:p w14:paraId="0F37CBEB" w14:textId="094AD986" w:rsidR="00CC073A" w:rsidRPr="007201E5" w:rsidRDefault="000D472C">
      <w:pPr>
        <w:spacing w:after="0" w:line="240" w:lineRule="auto"/>
        <w:ind w:left="720" w:hanging="720"/>
        <w:rPr>
          <w:rFonts w:ascii="Century Gothic" w:hAnsi="Century Gothic"/>
          <w:color w:val="auto"/>
        </w:rPr>
      </w:pPr>
      <w:r w:rsidRPr="007201E5">
        <w:rPr>
          <w:rFonts w:ascii="Century Gothic" w:eastAsia="Questrial" w:hAnsi="Century Gothic" w:cs="Questrial"/>
          <w:color w:val="auto"/>
          <w:sz w:val="20"/>
          <w:szCs w:val="20"/>
        </w:rPr>
        <w:t>Virginia Department of Environmental Quality (DEQ)</w:t>
      </w:r>
      <w:ins w:id="13" w:author="Emma Baghel" w:date="2015-10-05T09:39:00Z">
        <w:r w:rsidR="00706637">
          <w:rPr>
            <w:rFonts w:ascii="Century Gothic" w:eastAsia="Questrial" w:hAnsi="Century Gothic" w:cs="Questrial"/>
            <w:color w:val="auto"/>
            <w:sz w:val="20"/>
            <w:szCs w:val="20"/>
          </w:rPr>
          <w:t xml:space="preserve"> </w:t>
        </w:r>
      </w:ins>
      <w:r w:rsidR="00852036">
        <w:rPr>
          <w:rFonts w:ascii="Century Gothic" w:eastAsia="Questrial" w:hAnsi="Century Gothic" w:cs="Questrial"/>
          <w:color w:val="auto"/>
          <w:sz w:val="20"/>
          <w:szCs w:val="20"/>
        </w:rPr>
        <w:t>(</w:t>
      </w:r>
      <w:r w:rsidRPr="007201E5">
        <w:rPr>
          <w:rFonts w:ascii="Century Gothic" w:eastAsia="Questrial" w:hAnsi="Century Gothic" w:cs="Questrial"/>
          <w:color w:val="auto"/>
          <w:sz w:val="20"/>
          <w:szCs w:val="20"/>
        </w:rPr>
        <w:t>End-User</w:t>
      </w:r>
      <w:r w:rsidR="00852036">
        <w:rPr>
          <w:rFonts w:ascii="Century Gothic" w:eastAsia="Questrial" w:hAnsi="Century Gothic" w:cs="Questrial"/>
          <w:color w:val="auto"/>
          <w:sz w:val="20"/>
          <w:szCs w:val="20"/>
        </w:rPr>
        <w:t>)</w:t>
      </w:r>
      <w:r w:rsidRPr="007201E5">
        <w:rPr>
          <w:rFonts w:ascii="Century Gothic" w:eastAsia="Questrial" w:hAnsi="Century Gothic" w:cs="Questrial"/>
          <w:color w:val="auto"/>
          <w:sz w:val="20"/>
          <w:szCs w:val="20"/>
        </w:rPr>
        <w:t xml:space="preserve">, POC: Anne </w:t>
      </w:r>
      <w:proofErr w:type="spellStart"/>
      <w:r w:rsidRPr="007201E5">
        <w:rPr>
          <w:rFonts w:ascii="Century Gothic" w:eastAsia="Questrial" w:hAnsi="Century Gothic" w:cs="Questrial"/>
          <w:color w:val="auto"/>
          <w:sz w:val="20"/>
          <w:szCs w:val="20"/>
        </w:rPr>
        <w:t>Schlegal</w:t>
      </w:r>
      <w:proofErr w:type="spellEnd"/>
      <w:ins w:id="14" w:author="Vishal Arya" w:date="2015-10-06T16:27:00Z">
        <w:r w:rsidR="009D0FB6">
          <w:rPr>
            <w:rFonts w:ascii="Century Gothic" w:eastAsia="Questrial" w:hAnsi="Century Gothic" w:cs="Questrial"/>
            <w:color w:val="auto"/>
            <w:sz w:val="20"/>
            <w:szCs w:val="20"/>
          </w:rPr>
          <w:t xml:space="preserve"> and</w:t>
        </w:r>
      </w:ins>
      <w:r w:rsidRPr="007201E5">
        <w:rPr>
          <w:rFonts w:ascii="Century Gothic" w:eastAsia="Questrial" w:hAnsi="Century Gothic" w:cs="Questrial"/>
          <w:color w:val="auto"/>
          <w:sz w:val="20"/>
          <w:szCs w:val="20"/>
        </w:rPr>
        <w:t xml:space="preserve">, Dr. </w:t>
      </w:r>
      <w:proofErr w:type="spellStart"/>
      <w:r w:rsidRPr="007201E5">
        <w:rPr>
          <w:rFonts w:ascii="Century Gothic" w:eastAsia="Questrial" w:hAnsi="Century Gothic" w:cs="Questrial"/>
          <w:color w:val="auto"/>
          <w:sz w:val="20"/>
          <w:szCs w:val="20"/>
        </w:rPr>
        <w:t>Tish</w:t>
      </w:r>
      <w:proofErr w:type="spellEnd"/>
      <w:r w:rsidRPr="007201E5">
        <w:rPr>
          <w:rFonts w:ascii="Century Gothic" w:eastAsia="Questrial" w:hAnsi="Century Gothic" w:cs="Questrial"/>
          <w:color w:val="auto"/>
          <w:sz w:val="20"/>
          <w:szCs w:val="20"/>
        </w:rPr>
        <w:t xml:space="preserve"> Robertson</w:t>
      </w:r>
    </w:p>
    <w:p w14:paraId="6A96AF17" w14:textId="09848FE6" w:rsidR="00CC073A" w:rsidRPr="007201E5" w:rsidRDefault="000D472C">
      <w:pPr>
        <w:spacing w:after="0" w:line="240" w:lineRule="auto"/>
        <w:ind w:left="720" w:hanging="720"/>
        <w:rPr>
          <w:rFonts w:ascii="Century Gothic" w:hAnsi="Century Gothic"/>
          <w:color w:val="auto"/>
        </w:rPr>
        <w:pPrChange w:id="15" w:author="Vishal Arya" w:date="2015-10-06T16:29:00Z">
          <w:pPr>
            <w:spacing w:after="0" w:line="240" w:lineRule="auto"/>
          </w:pPr>
        </w:pPrChange>
      </w:pPr>
      <w:r w:rsidRPr="007201E5">
        <w:rPr>
          <w:rFonts w:ascii="Century Gothic" w:eastAsia="Questrial" w:hAnsi="Century Gothic" w:cs="Questrial"/>
          <w:color w:val="auto"/>
          <w:sz w:val="20"/>
          <w:szCs w:val="20"/>
        </w:rPr>
        <w:t>Old Dominion University (ODU)</w:t>
      </w:r>
      <w:ins w:id="16" w:author="Emma Baghel" w:date="2015-10-05T09:15:00Z">
        <w:r w:rsidR="00677E32">
          <w:rPr>
            <w:rFonts w:ascii="Century Gothic" w:eastAsia="Questrial" w:hAnsi="Century Gothic" w:cs="Questrial"/>
            <w:color w:val="auto"/>
            <w:sz w:val="20"/>
            <w:szCs w:val="20"/>
          </w:rPr>
          <w:t xml:space="preserve"> -</w:t>
        </w:r>
      </w:ins>
      <w:r w:rsidRPr="007201E5">
        <w:rPr>
          <w:rFonts w:ascii="Century Gothic" w:eastAsia="Questrial" w:hAnsi="Century Gothic" w:cs="Questrial"/>
          <w:color w:val="auto"/>
          <w:sz w:val="20"/>
          <w:szCs w:val="20"/>
        </w:rPr>
        <w:t xml:space="preserve"> D</w:t>
      </w:r>
      <w:r w:rsidR="00D6735C">
        <w:rPr>
          <w:rFonts w:ascii="Century Gothic" w:eastAsia="Questrial" w:hAnsi="Century Gothic" w:cs="Questrial"/>
          <w:color w:val="auto"/>
          <w:sz w:val="20"/>
          <w:szCs w:val="20"/>
        </w:rPr>
        <w:t>epartment of Biological Sciences (</w:t>
      </w:r>
      <w:r w:rsidRPr="007201E5">
        <w:rPr>
          <w:rFonts w:ascii="Century Gothic" w:eastAsia="Questrial" w:hAnsi="Century Gothic" w:cs="Questrial"/>
          <w:color w:val="auto"/>
          <w:sz w:val="20"/>
          <w:szCs w:val="20"/>
        </w:rPr>
        <w:t>Collaborator</w:t>
      </w:r>
      <w:r w:rsidR="00852036">
        <w:rPr>
          <w:rFonts w:ascii="Century Gothic" w:eastAsia="Questrial" w:hAnsi="Century Gothic" w:cs="Questrial"/>
          <w:color w:val="auto"/>
          <w:sz w:val="20"/>
          <w:szCs w:val="20"/>
        </w:rPr>
        <w:t>)</w:t>
      </w:r>
      <w:r w:rsidRPr="007201E5">
        <w:rPr>
          <w:rFonts w:ascii="Century Gothic" w:eastAsia="Questrial" w:hAnsi="Century Gothic" w:cs="Questrial"/>
          <w:color w:val="auto"/>
          <w:sz w:val="20"/>
          <w:szCs w:val="20"/>
        </w:rPr>
        <w:t>, POC: Dr. Todd Egerton</w:t>
      </w:r>
    </w:p>
    <w:p w14:paraId="5EAD1199" w14:textId="055BB696" w:rsidR="00CC073A" w:rsidRPr="007201E5" w:rsidRDefault="000D472C" w:rsidP="00852036">
      <w:pPr>
        <w:spacing w:after="0" w:line="240" w:lineRule="auto"/>
        <w:ind w:left="720" w:hanging="720"/>
        <w:rPr>
          <w:rFonts w:ascii="Century Gothic" w:hAnsi="Century Gothic"/>
          <w:color w:val="auto"/>
        </w:rPr>
      </w:pPr>
      <w:r w:rsidRPr="007201E5">
        <w:rPr>
          <w:rFonts w:ascii="Century Gothic" w:eastAsia="Questrial" w:hAnsi="Century Gothic" w:cs="Questrial"/>
          <w:color w:val="auto"/>
          <w:sz w:val="20"/>
          <w:szCs w:val="20"/>
        </w:rPr>
        <w:t xml:space="preserve">Virginia Governor’s Office Deputy Secretary of Natural Resources for the Chesapeake Bay </w:t>
      </w:r>
      <w:r w:rsidR="00852036">
        <w:rPr>
          <w:rFonts w:ascii="Century Gothic" w:eastAsia="Questrial" w:hAnsi="Century Gothic" w:cs="Questrial"/>
          <w:color w:val="auto"/>
          <w:sz w:val="20"/>
          <w:szCs w:val="20"/>
        </w:rPr>
        <w:t>(</w:t>
      </w:r>
      <w:r w:rsidRPr="007201E5">
        <w:rPr>
          <w:rFonts w:ascii="Century Gothic" w:eastAsia="Questrial" w:hAnsi="Century Gothic" w:cs="Questrial"/>
          <w:color w:val="auto"/>
          <w:sz w:val="20"/>
          <w:szCs w:val="20"/>
        </w:rPr>
        <w:t>Collaborator</w:t>
      </w:r>
      <w:r w:rsidR="00852036">
        <w:rPr>
          <w:rFonts w:ascii="Century Gothic" w:eastAsia="Questrial" w:hAnsi="Century Gothic" w:cs="Questrial"/>
          <w:color w:val="auto"/>
          <w:sz w:val="20"/>
          <w:szCs w:val="20"/>
        </w:rPr>
        <w:t>)</w:t>
      </w:r>
      <w:r w:rsidRPr="007201E5">
        <w:rPr>
          <w:rFonts w:ascii="Century Gothic" w:eastAsia="Questrial" w:hAnsi="Century Gothic" w:cs="Questrial"/>
          <w:color w:val="auto"/>
          <w:sz w:val="20"/>
          <w:szCs w:val="20"/>
        </w:rPr>
        <w:t>,</w:t>
      </w:r>
      <w:r w:rsidR="00D6735C">
        <w:rPr>
          <w:rFonts w:ascii="Century Gothic" w:eastAsia="Questrial" w:hAnsi="Century Gothic" w:cs="Questrial"/>
          <w:color w:val="auto"/>
          <w:sz w:val="20"/>
          <w:szCs w:val="20"/>
        </w:rPr>
        <w:t xml:space="preserve"> </w:t>
      </w:r>
      <w:r w:rsidRPr="007201E5">
        <w:rPr>
          <w:rFonts w:ascii="Century Gothic" w:eastAsia="Questrial" w:hAnsi="Century Gothic" w:cs="Questrial"/>
          <w:color w:val="auto"/>
          <w:sz w:val="20"/>
          <w:szCs w:val="20"/>
        </w:rPr>
        <w:t>POC: Russ Baxter</w:t>
      </w:r>
    </w:p>
    <w:p w14:paraId="30890309" w14:textId="77777777" w:rsidR="00CC073A" w:rsidRDefault="00CC073A">
      <w:pPr>
        <w:spacing w:after="0" w:line="240" w:lineRule="auto"/>
        <w:rPr>
          <w:ins w:id="17" w:author="Emma Baghel" w:date="2015-10-05T09:16:00Z"/>
          <w:rFonts w:ascii="Century Gothic" w:hAnsi="Century Gothic"/>
          <w:color w:val="auto"/>
        </w:rPr>
      </w:pPr>
    </w:p>
    <w:p w14:paraId="1F17A5F7" w14:textId="77777777" w:rsidR="00677E32" w:rsidRPr="007201E5" w:rsidRDefault="00677E32">
      <w:pPr>
        <w:spacing w:after="0" w:line="240" w:lineRule="auto"/>
        <w:rPr>
          <w:rFonts w:ascii="Century Gothic" w:hAnsi="Century Gothic"/>
          <w:color w:val="auto"/>
        </w:rPr>
      </w:pPr>
    </w:p>
    <w:p w14:paraId="13462BB1" w14:textId="77777777" w:rsidR="00CC073A" w:rsidRPr="007201E5" w:rsidRDefault="000D472C" w:rsidP="007201E5">
      <w:pPr>
        <w:pBdr>
          <w:bottom w:val="single" w:sz="4" w:space="1" w:color="auto"/>
        </w:pBdr>
        <w:spacing w:after="0" w:line="240" w:lineRule="auto"/>
        <w:rPr>
          <w:rFonts w:ascii="Century Gothic" w:hAnsi="Century Gothic"/>
          <w:color w:val="auto"/>
        </w:rPr>
      </w:pPr>
      <w:r w:rsidRPr="007201E5">
        <w:rPr>
          <w:rFonts w:ascii="Century Gothic" w:eastAsia="Questrial" w:hAnsi="Century Gothic" w:cs="Questrial"/>
          <w:b/>
          <w:color w:val="auto"/>
        </w:rPr>
        <w:t>Project Details</w:t>
      </w:r>
    </w:p>
    <w:p w14:paraId="4FF37940" w14:textId="2290C893" w:rsidR="00CC073A" w:rsidRPr="007201E5" w:rsidRDefault="000D472C">
      <w:pPr>
        <w:spacing w:after="0" w:line="240" w:lineRule="auto"/>
        <w:rPr>
          <w:rFonts w:ascii="Century Gothic" w:hAnsi="Century Gothic"/>
          <w:color w:val="auto"/>
        </w:rPr>
      </w:pPr>
      <w:r w:rsidRPr="007201E5">
        <w:rPr>
          <w:rFonts w:ascii="Century Gothic" w:eastAsia="Questrial" w:hAnsi="Century Gothic" w:cs="Questrial"/>
          <w:b/>
          <w:color w:val="auto"/>
          <w:sz w:val="20"/>
          <w:szCs w:val="20"/>
        </w:rPr>
        <w:t>Applied Sciences National Application</w:t>
      </w:r>
      <w:del w:id="18" w:author="Emma Baghel" w:date="2015-10-05T09:16:00Z">
        <w:r w:rsidRPr="007201E5" w:rsidDel="00E82575">
          <w:rPr>
            <w:rFonts w:ascii="Century Gothic" w:eastAsia="Questrial" w:hAnsi="Century Gothic" w:cs="Questrial"/>
            <w:b/>
            <w:color w:val="auto"/>
            <w:sz w:val="20"/>
            <w:szCs w:val="20"/>
          </w:rPr>
          <w:delText>s</w:delText>
        </w:r>
      </w:del>
      <w:r w:rsidRPr="007201E5">
        <w:rPr>
          <w:rFonts w:ascii="Century Gothic" w:eastAsia="Questrial" w:hAnsi="Century Gothic" w:cs="Questrial"/>
          <w:b/>
          <w:color w:val="auto"/>
          <w:sz w:val="20"/>
          <w:szCs w:val="20"/>
        </w:rPr>
        <w:t xml:space="preserve"> Addressed:</w:t>
      </w:r>
      <w:r w:rsidRPr="007201E5">
        <w:rPr>
          <w:rFonts w:ascii="Century Gothic" w:eastAsia="Questrial" w:hAnsi="Century Gothic" w:cs="Questrial"/>
          <w:color w:val="auto"/>
          <w:sz w:val="20"/>
          <w:szCs w:val="20"/>
        </w:rPr>
        <w:t xml:space="preserve"> Water Resources</w:t>
      </w:r>
    </w:p>
    <w:p w14:paraId="4A7F5BD3" w14:textId="77777777" w:rsidR="00CC073A" w:rsidRPr="007201E5" w:rsidRDefault="00CC073A">
      <w:pPr>
        <w:spacing w:after="0" w:line="240" w:lineRule="auto"/>
        <w:rPr>
          <w:rFonts w:ascii="Century Gothic" w:hAnsi="Century Gothic"/>
          <w:color w:val="auto"/>
        </w:rPr>
      </w:pPr>
    </w:p>
    <w:p w14:paraId="12F283BF" w14:textId="77777777" w:rsidR="00CC073A" w:rsidRPr="007201E5" w:rsidRDefault="000D472C">
      <w:pPr>
        <w:spacing w:after="0" w:line="240" w:lineRule="auto"/>
        <w:rPr>
          <w:rFonts w:ascii="Century Gothic" w:hAnsi="Century Gothic"/>
          <w:color w:val="auto"/>
        </w:rPr>
      </w:pPr>
      <w:r w:rsidRPr="007201E5">
        <w:rPr>
          <w:rFonts w:ascii="Century Gothic" w:eastAsia="Questrial" w:hAnsi="Century Gothic" w:cs="Questrial"/>
          <w:b/>
          <w:color w:val="auto"/>
          <w:sz w:val="20"/>
          <w:szCs w:val="20"/>
        </w:rPr>
        <w:t>Study Area:</w:t>
      </w:r>
      <w:r w:rsidRPr="007201E5">
        <w:rPr>
          <w:rFonts w:ascii="Century Gothic" w:eastAsia="Questrial" w:hAnsi="Century Gothic" w:cs="Questrial"/>
          <w:color w:val="auto"/>
          <w:sz w:val="20"/>
          <w:szCs w:val="20"/>
        </w:rPr>
        <w:t xml:space="preserve"> Virginia (VA) - Lower James River, Lower York River, Elizabeth River, </w:t>
      </w:r>
      <w:proofErr w:type="spellStart"/>
      <w:r w:rsidRPr="007201E5">
        <w:rPr>
          <w:rFonts w:ascii="Century Gothic" w:eastAsia="Questrial" w:hAnsi="Century Gothic" w:cs="Questrial"/>
          <w:color w:val="auto"/>
          <w:sz w:val="20"/>
          <w:szCs w:val="20"/>
        </w:rPr>
        <w:t>Mobjack</w:t>
      </w:r>
      <w:proofErr w:type="spellEnd"/>
      <w:r w:rsidRPr="007201E5">
        <w:rPr>
          <w:rFonts w:ascii="Century Gothic" w:eastAsia="Questrial" w:hAnsi="Century Gothic" w:cs="Questrial"/>
          <w:color w:val="auto"/>
          <w:sz w:val="20"/>
          <w:szCs w:val="20"/>
        </w:rPr>
        <w:t xml:space="preserve"> Bay,</w:t>
      </w:r>
    </w:p>
    <w:p w14:paraId="7CB504E8" w14:textId="77777777" w:rsidR="00CC073A" w:rsidRPr="007201E5" w:rsidRDefault="000D472C">
      <w:pPr>
        <w:spacing w:after="0" w:line="240" w:lineRule="auto"/>
        <w:rPr>
          <w:rFonts w:ascii="Century Gothic" w:hAnsi="Century Gothic"/>
          <w:color w:val="auto"/>
        </w:rPr>
      </w:pPr>
      <w:r w:rsidRPr="007201E5">
        <w:rPr>
          <w:rFonts w:ascii="Century Gothic" w:eastAsia="Questrial" w:hAnsi="Century Gothic" w:cs="Questrial"/>
          <w:color w:val="auto"/>
          <w:sz w:val="20"/>
          <w:szCs w:val="20"/>
        </w:rPr>
        <w:t>Chesapeake Bay</w:t>
      </w:r>
    </w:p>
    <w:p w14:paraId="478A4645" w14:textId="77777777" w:rsidR="00CC073A" w:rsidRPr="007201E5" w:rsidRDefault="00CC073A">
      <w:pPr>
        <w:spacing w:after="0" w:line="240" w:lineRule="auto"/>
        <w:rPr>
          <w:rFonts w:ascii="Century Gothic" w:hAnsi="Century Gothic"/>
          <w:color w:val="auto"/>
        </w:rPr>
      </w:pPr>
    </w:p>
    <w:p w14:paraId="1EB6A700" w14:textId="77777777" w:rsidR="00CC073A" w:rsidRPr="007201E5" w:rsidRDefault="000D472C">
      <w:pPr>
        <w:spacing w:after="0" w:line="240" w:lineRule="auto"/>
        <w:rPr>
          <w:rFonts w:ascii="Century Gothic" w:hAnsi="Century Gothic"/>
          <w:color w:val="auto"/>
        </w:rPr>
      </w:pPr>
      <w:bookmarkStart w:id="19" w:name="h.gjdgxs" w:colFirst="0" w:colLast="0"/>
      <w:bookmarkEnd w:id="19"/>
      <w:r w:rsidRPr="007201E5">
        <w:rPr>
          <w:rFonts w:ascii="Century Gothic" w:eastAsia="Questrial" w:hAnsi="Century Gothic" w:cs="Questrial"/>
          <w:b/>
          <w:color w:val="auto"/>
          <w:sz w:val="20"/>
          <w:szCs w:val="20"/>
        </w:rPr>
        <w:lastRenderedPageBreak/>
        <w:t>Study Period:</w:t>
      </w:r>
      <w:r w:rsidRPr="007201E5">
        <w:rPr>
          <w:rFonts w:ascii="Century Gothic" w:eastAsia="Questrial" w:hAnsi="Century Gothic" w:cs="Questrial"/>
          <w:color w:val="auto"/>
          <w:sz w:val="20"/>
          <w:szCs w:val="20"/>
        </w:rPr>
        <w:t xml:space="preserve"> May 2011 - October 2015</w:t>
      </w:r>
    </w:p>
    <w:p w14:paraId="60316DFC" w14:textId="77777777" w:rsidR="00CC073A" w:rsidRPr="007201E5" w:rsidRDefault="00CC073A">
      <w:pPr>
        <w:spacing w:after="0" w:line="240" w:lineRule="auto"/>
        <w:rPr>
          <w:rFonts w:ascii="Century Gothic" w:hAnsi="Century Gothic"/>
          <w:color w:val="auto"/>
        </w:rPr>
      </w:pPr>
    </w:p>
    <w:p w14:paraId="63554538" w14:textId="77777777" w:rsidR="00CC073A" w:rsidRPr="007201E5" w:rsidRDefault="000D472C">
      <w:pPr>
        <w:spacing w:after="0" w:line="240" w:lineRule="auto"/>
        <w:rPr>
          <w:rFonts w:ascii="Century Gothic" w:hAnsi="Century Gothic"/>
          <w:color w:val="auto"/>
        </w:rPr>
      </w:pPr>
      <w:r w:rsidRPr="007201E5">
        <w:rPr>
          <w:rFonts w:ascii="Century Gothic" w:eastAsia="Questrial" w:hAnsi="Century Gothic" w:cs="Questrial"/>
          <w:b/>
          <w:color w:val="auto"/>
          <w:sz w:val="20"/>
          <w:szCs w:val="20"/>
        </w:rPr>
        <w:t>Earth Observations &amp; Parameters:</w:t>
      </w:r>
    </w:p>
    <w:p w14:paraId="594D6C07" w14:textId="77777777" w:rsidR="00CC073A" w:rsidRPr="007201E5" w:rsidRDefault="000D472C">
      <w:pPr>
        <w:spacing w:after="0" w:line="240" w:lineRule="auto"/>
        <w:rPr>
          <w:rFonts w:ascii="Century Gothic" w:hAnsi="Century Gothic"/>
          <w:color w:val="auto"/>
        </w:rPr>
      </w:pPr>
      <w:r w:rsidRPr="007201E5">
        <w:rPr>
          <w:rFonts w:ascii="Century Gothic" w:eastAsia="Questrial" w:hAnsi="Century Gothic" w:cs="Questrial"/>
          <w:color w:val="auto"/>
          <w:sz w:val="20"/>
          <w:szCs w:val="20"/>
        </w:rPr>
        <w:t xml:space="preserve">Aqua, MODIS - </w:t>
      </w:r>
      <w:commentRangeStart w:id="20"/>
      <w:r w:rsidRPr="007201E5">
        <w:rPr>
          <w:rFonts w:ascii="Century Gothic" w:eastAsia="Questrial" w:hAnsi="Century Gothic" w:cs="Questrial"/>
          <w:color w:val="auto"/>
          <w:sz w:val="20"/>
          <w:szCs w:val="20"/>
        </w:rPr>
        <w:t>Multispectral reflectance</w:t>
      </w:r>
    </w:p>
    <w:p w14:paraId="0A363DF6" w14:textId="77777777" w:rsidR="00CC073A" w:rsidRPr="007201E5" w:rsidRDefault="000D472C">
      <w:pPr>
        <w:spacing w:after="0" w:line="240" w:lineRule="auto"/>
        <w:rPr>
          <w:rFonts w:ascii="Century Gothic" w:hAnsi="Century Gothic"/>
          <w:color w:val="auto"/>
        </w:rPr>
      </w:pPr>
      <w:r w:rsidRPr="007201E5">
        <w:rPr>
          <w:rFonts w:ascii="Century Gothic" w:eastAsia="Questrial" w:hAnsi="Century Gothic" w:cs="Questrial"/>
          <w:color w:val="auto"/>
          <w:sz w:val="20"/>
          <w:szCs w:val="20"/>
        </w:rPr>
        <w:t>Landsat 8, OLI - Multispectral reflectance</w:t>
      </w:r>
    </w:p>
    <w:p w14:paraId="5DF3ABAE" w14:textId="77777777" w:rsidR="00CC073A" w:rsidRPr="007201E5" w:rsidRDefault="000D472C">
      <w:pPr>
        <w:spacing w:after="0" w:line="240" w:lineRule="auto"/>
        <w:rPr>
          <w:rFonts w:ascii="Century Gothic" w:hAnsi="Century Gothic"/>
          <w:color w:val="auto"/>
        </w:rPr>
      </w:pPr>
      <w:r w:rsidRPr="007201E5">
        <w:rPr>
          <w:rFonts w:ascii="Century Gothic" w:eastAsia="Questrial" w:hAnsi="Century Gothic" w:cs="Questrial"/>
          <w:color w:val="auto"/>
          <w:sz w:val="20"/>
          <w:szCs w:val="20"/>
        </w:rPr>
        <w:t>Landsat 7, ETM+ - Multispectral reflectance</w:t>
      </w:r>
    </w:p>
    <w:commentRangeEnd w:id="20"/>
    <w:p w14:paraId="680E1D95" w14:textId="77777777" w:rsidR="00CC073A" w:rsidRPr="007201E5" w:rsidRDefault="000E258F">
      <w:pPr>
        <w:spacing w:after="0" w:line="240" w:lineRule="auto"/>
        <w:rPr>
          <w:rFonts w:ascii="Century Gothic" w:hAnsi="Century Gothic"/>
          <w:color w:val="auto"/>
        </w:rPr>
      </w:pPr>
      <w:r>
        <w:rPr>
          <w:rStyle w:val="CommentReference"/>
        </w:rPr>
        <w:commentReference w:id="20"/>
      </w:r>
    </w:p>
    <w:p w14:paraId="0091C223" w14:textId="77777777" w:rsidR="00CC073A" w:rsidRPr="007201E5" w:rsidRDefault="000D472C">
      <w:pPr>
        <w:spacing w:after="0" w:line="240" w:lineRule="auto"/>
        <w:rPr>
          <w:rFonts w:ascii="Century Gothic" w:hAnsi="Century Gothic"/>
          <w:color w:val="auto"/>
        </w:rPr>
      </w:pPr>
      <w:r w:rsidRPr="007201E5">
        <w:rPr>
          <w:rFonts w:ascii="Century Gothic" w:eastAsia="Questrial" w:hAnsi="Century Gothic" w:cs="Questrial"/>
          <w:b/>
          <w:color w:val="auto"/>
          <w:sz w:val="20"/>
          <w:szCs w:val="20"/>
        </w:rPr>
        <w:t>Ancillary Datasets Utilized:</w:t>
      </w:r>
    </w:p>
    <w:p w14:paraId="72D1667E" w14:textId="77FD9B56" w:rsidR="00CC073A" w:rsidRPr="007201E5" w:rsidRDefault="000D472C">
      <w:pPr>
        <w:numPr>
          <w:ilvl w:val="0"/>
          <w:numId w:val="3"/>
        </w:numPr>
        <w:spacing w:after="0" w:line="240" w:lineRule="auto"/>
        <w:ind w:hanging="360"/>
        <w:contextualSpacing/>
        <w:rPr>
          <w:rFonts w:ascii="Century Gothic" w:eastAsia="Questrial" w:hAnsi="Century Gothic" w:cs="Questrial"/>
          <w:color w:val="auto"/>
          <w:sz w:val="20"/>
          <w:szCs w:val="20"/>
        </w:rPr>
      </w:pPr>
      <w:r w:rsidRPr="007201E5">
        <w:rPr>
          <w:rFonts w:ascii="Century Gothic" w:eastAsia="Questrial" w:hAnsi="Century Gothic" w:cs="Questrial"/>
          <w:color w:val="auto"/>
          <w:sz w:val="20"/>
          <w:szCs w:val="20"/>
        </w:rPr>
        <w:t xml:space="preserve">Virginia Institute of Marine Science </w:t>
      </w:r>
      <w:r w:rsidR="007A7DB2">
        <w:rPr>
          <w:rFonts w:ascii="Century Gothic" w:eastAsia="Questrial" w:hAnsi="Century Gothic" w:cs="Questrial"/>
          <w:color w:val="auto"/>
          <w:sz w:val="20"/>
          <w:szCs w:val="20"/>
        </w:rPr>
        <w:t>–</w:t>
      </w:r>
      <w:r w:rsidRPr="007201E5">
        <w:rPr>
          <w:rFonts w:ascii="Century Gothic" w:eastAsia="Questrial" w:hAnsi="Century Gothic" w:cs="Questrial"/>
          <w:color w:val="auto"/>
          <w:sz w:val="20"/>
          <w:szCs w:val="20"/>
        </w:rPr>
        <w:t xml:space="preserve"> </w:t>
      </w:r>
      <w:r w:rsidR="007A7DB2">
        <w:rPr>
          <w:rFonts w:ascii="Century Gothic" w:eastAsia="Questrial" w:hAnsi="Century Gothic" w:cs="Questrial"/>
          <w:i/>
          <w:color w:val="auto"/>
          <w:sz w:val="20"/>
          <w:szCs w:val="20"/>
        </w:rPr>
        <w:t>in-</w:t>
      </w:r>
      <w:r w:rsidRPr="007A7DB2">
        <w:rPr>
          <w:rFonts w:ascii="Century Gothic" w:eastAsia="Questrial" w:hAnsi="Century Gothic" w:cs="Questrial"/>
          <w:i/>
          <w:color w:val="auto"/>
          <w:sz w:val="20"/>
          <w:szCs w:val="20"/>
        </w:rPr>
        <w:t xml:space="preserve">situ </w:t>
      </w:r>
      <w:r w:rsidRPr="007201E5">
        <w:rPr>
          <w:rFonts w:ascii="Century Gothic" w:eastAsia="Questrial" w:hAnsi="Century Gothic" w:cs="Questrial"/>
          <w:color w:val="auto"/>
          <w:sz w:val="20"/>
          <w:szCs w:val="20"/>
        </w:rPr>
        <w:t>water sample data</w:t>
      </w:r>
    </w:p>
    <w:p w14:paraId="6655EF4D" w14:textId="4361A293" w:rsidR="00CC073A" w:rsidRPr="007201E5" w:rsidRDefault="000D472C">
      <w:pPr>
        <w:numPr>
          <w:ilvl w:val="0"/>
          <w:numId w:val="3"/>
        </w:numPr>
        <w:spacing w:after="0" w:line="240" w:lineRule="auto"/>
        <w:ind w:hanging="360"/>
        <w:contextualSpacing/>
        <w:rPr>
          <w:rFonts w:ascii="Century Gothic" w:eastAsia="Questrial" w:hAnsi="Century Gothic" w:cs="Questrial"/>
          <w:color w:val="auto"/>
          <w:sz w:val="20"/>
          <w:szCs w:val="20"/>
        </w:rPr>
      </w:pPr>
      <w:r w:rsidRPr="007201E5">
        <w:rPr>
          <w:rFonts w:ascii="Century Gothic" w:eastAsia="Questrial" w:hAnsi="Century Gothic" w:cs="Questrial"/>
          <w:color w:val="auto"/>
          <w:sz w:val="20"/>
          <w:szCs w:val="20"/>
        </w:rPr>
        <w:t xml:space="preserve">Old Dominion University </w:t>
      </w:r>
      <w:del w:id="21" w:author="Emma Baghel" w:date="2015-10-05T09:17:00Z">
        <w:r w:rsidRPr="007201E5" w:rsidDel="00E82575">
          <w:rPr>
            <w:rFonts w:ascii="Century Gothic" w:eastAsia="Questrial" w:hAnsi="Century Gothic" w:cs="Questrial"/>
            <w:color w:val="auto"/>
            <w:sz w:val="20"/>
            <w:szCs w:val="20"/>
          </w:rPr>
          <w:delText>-</w:delText>
        </w:r>
      </w:del>
      <w:ins w:id="22" w:author="Emma Baghel" w:date="2015-10-05T09:17:00Z">
        <w:r w:rsidR="00E82575">
          <w:rPr>
            <w:rFonts w:ascii="Century Gothic" w:eastAsia="Questrial" w:hAnsi="Century Gothic" w:cs="Questrial"/>
            <w:color w:val="auto"/>
            <w:sz w:val="20"/>
            <w:szCs w:val="20"/>
          </w:rPr>
          <w:t>–</w:t>
        </w:r>
      </w:ins>
      <w:r w:rsidRPr="007201E5">
        <w:rPr>
          <w:rFonts w:ascii="Century Gothic" w:eastAsia="Questrial" w:hAnsi="Century Gothic" w:cs="Questrial"/>
          <w:color w:val="auto"/>
          <w:sz w:val="20"/>
          <w:szCs w:val="20"/>
        </w:rPr>
        <w:t xml:space="preserve"> </w:t>
      </w:r>
      <w:commentRangeStart w:id="23"/>
      <w:r w:rsidRPr="00E82575">
        <w:rPr>
          <w:rFonts w:ascii="Century Gothic" w:eastAsia="Questrial" w:hAnsi="Century Gothic" w:cs="Questrial"/>
          <w:i/>
          <w:color w:val="auto"/>
          <w:sz w:val="20"/>
          <w:szCs w:val="20"/>
          <w:rPrChange w:id="24" w:author="Emma Baghel" w:date="2015-10-05T09:17:00Z">
            <w:rPr>
              <w:rFonts w:ascii="Century Gothic" w:eastAsia="Questrial" w:hAnsi="Century Gothic" w:cs="Questrial"/>
              <w:color w:val="auto"/>
              <w:sz w:val="20"/>
              <w:szCs w:val="20"/>
            </w:rPr>
          </w:rPrChange>
        </w:rPr>
        <w:t>in</w:t>
      </w:r>
      <w:ins w:id="25" w:author="Emma Baghel" w:date="2015-10-05T09:17:00Z">
        <w:r w:rsidR="00E82575">
          <w:rPr>
            <w:rFonts w:ascii="Century Gothic" w:eastAsia="Questrial" w:hAnsi="Century Gothic" w:cs="Questrial"/>
            <w:i/>
            <w:color w:val="auto"/>
            <w:sz w:val="20"/>
            <w:szCs w:val="20"/>
          </w:rPr>
          <w:t>-</w:t>
        </w:r>
      </w:ins>
      <w:del w:id="26" w:author="Emma Baghel" w:date="2015-10-05T09:17:00Z">
        <w:r w:rsidRPr="00E82575" w:rsidDel="00E82575">
          <w:rPr>
            <w:rFonts w:ascii="Century Gothic" w:eastAsia="Questrial" w:hAnsi="Century Gothic" w:cs="Questrial"/>
            <w:i/>
            <w:color w:val="auto"/>
            <w:sz w:val="20"/>
            <w:szCs w:val="20"/>
            <w:rPrChange w:id="27" w:author="Emma Baghel" w:date="2015-10-05T09:17:00Z">
              <w:rPr>
                <w:rFonts w:ascii="Century Gothic" w:eastAsia="Questrial" w:hAnsi="Century Gothic" w:cs="Questrial"/>
                <w:color w:val="auto"/>
                <w:sz w:val="20"/>
                <w:szCs w:val="20"/>
              </w:rPr>
            </w:rPrChange>
          </w:rPr>
          <w:delText xml:space="preserve"> </w:delText>
        </w:r>
      </w:del>
      <w:r w:rsidRPr="00E82575">
        <w:rPr>
          <w:rFonts w:ascii="Century Gothic" w:eastAsia="Questrial" w:hAnsi="Century Gothic" w:cs="Questrial"/>
          <w:i/>
          <w:color w:val="auto"/>
          <w:sz w:val="20"/>
          <w:szCs w:val="20"/>
          <w:rPrChange w:id="28" w:author="Emma Baghel" w:date="2015-10-05T09:17:00Z">
            <w:rPr>
              <w:rFonts w:ascii="Century Gothic" w:eastAsia="Questrial" w:hAnsi="Century Gothic" w:cs="Questrial"/>
              <w:color w:val="auto"/>
              <w:sz w:val="20"/>
              <w:szCs w:val="20"/>
            </w:rPr>
          </w:rPrChange>
        </w:rPr>
        <w:t>situ</w:t>
      </w:r>
      <w:r w:rsidRPr="007201E5">
        <w:rPr>
          <w:rFonts w:ascii="Century Gothic" w:eastAsia="Questrial" w:hAnsi="Century Gothic" w:cs="Questrial"/>
          <w:color w:val="auto"/>
          <w:sz w:val="20"/>
          <w:szCs w:val="20"/>
        </w:rPr>
        <w:t xml:space="preserve"> </w:t>
      </w:r>
      <w:commentRangeEnd w:id="23"/>
      <w:r w:rsidR="00E82575">
        <w:rPr>
          <w:rStyle w:val="CommentReference"/>
        </w:rPr>
        <w:commentReference w:id="23"/>
      </w:r>
      <w:r w:rsidRPr="007201E5">
        <w:rPr>
          <w:rFonts w:ascii="Century Gothic" w:eastAsia="Questrial" w:hAnsi="Century Gothic" w:cs="Questrial"/>
          <w:color w:val="auto"/>
          <w:sz w:val="20"/>
          <w:szCs w:val="20"/>
        </w:rPr>
        <w:t>water sample data</w:t>
      </w:r>
    </w:p>
    <w:p w14:paraId="09CA4833" w14:textId="7A8C1A38" w:rsidR="00CC073A" w:rsidRPr="007201E5" w:rsidRDefault="000D472C">
      <w:pPr>
        <w:numPr>
          <w:ilvl w:val="0"/>
          <w:numId w:val="3"/>
        </w:numPr>
        <w:spacing w:after="0" w:line="240" w:lineRule="auto"/>
        <w:ind w:hanging="360"/>
        <w:contextualSpacing/>
        <w:rPr>
          <w:rFonts w:ascii="Century Gothic" w:eastAsia="Questrial" w:hAnsi="Century Gothic" w:cs="Questrial"/>
          <w:color w:val="auto"/>
          <w:sz w:val="20"/>
          <w:szCs w:val="20"/>
        </w:rPr>
      </w:pPr>
      <w:r w:rsidRPr="007201E5">
        <w:rPr>
          <w:rFonts w:ascii="Century Gothic" w:eastAsia="Questrial" w:hAnsi="Century Gothic" w:cs="Questrial"/>
          <w:color w:val="auto"/>
          <w:sz w:val="20"/>
          <w:szCs w:val="20"/>
        </w:rPr>
        <w:t xml:space="preserve">National Oceanic and Atmospheric Administration </w:t>
      </w:r>
      <w:ins w:id="29" w:author="Vishal Arya" w:date="2015-10-06T16:31:00Z">
        <w:r w:rsidR="007C7B39">
          <w:rPr>
            <w:rFonts w:ascii="Century Gothic" w:eastAsia="Questrial" w:hAnsi="Century Gothic" w:cs="Questrial"/>
            <w:color w:val="auto"/>
            <w:sz w:val="20"/>
            <w:szCs w:val="20"/>
          </w:rPr>
          <w:t xml:space="preserve">(NOAA) </w:t>
        </w:r>
      </w:ins>
      <w:r w:rsidRPr="007201E5">
        <w:rPr>
          <w:rFonts w:ascii="Century Gothic" w:eastAsia="Questrial" w:hAnsi="Century Gothic" w:cs="Questrial"/>
          <w:color w:val="auto"/>
          <w:sz w:val="20"/>
          <w:szCs w:val="20"/>
        </w:rPr>
        <w:t xml:space="preserve">– </w:t>
      </w:r>
      <w:proofErr w:type="spellStart"/>
      <w:r w:rsidRPr="007201E5">
        <w:rPr>
          <w:rFonts w:ascii="Century Gothic" w:eastAsia="Questrial" w:hAnsi="Century Gothic" w:cs="Questrial"/>
          <w:color w:val="auto"/>
          <w:sz w:val="20"/>
          <w:szCs w:val="20"/>
        </w:rPr>
        <w:t>CoastWatch</w:t>
      </w:r>
      <w:proofErr w:type="spellEnd"/>
      <w:r w:rsidRPr="007201E5">
        <w:rPr>
          <w:rFonts w:ascii="Century Gothic" w:eastAsia="Questrial" w:hAnsi="Century Gothic" w:cs="Questrial"/>
          <w:color w:val="auto"/>
          <w:sz w:val="20"/>
          <w:szCs w:val="20"/>
        </w:rPr>
        <w:t xml:space="preserve"> MODIS Chlorophyll-a product</w:t>
      </w:r>
    </w:p>
    <w:p w14:paraId="30407D3B" w14:textId="77777777" w:rsidR="00CC073A" w:rsidRPr="007201E5" w:rsidRDefault="00CC073A">
      <w:pPr>
        <w:spacing w:after="0" w:line="240" w:lineRule="auto"/>
        <w:rPr>
          <w:rFonts w:ascii="Century Gothic" w:hAnsi="Century Gothic"/>
          <w:color w:val="auto"/>
        </w:rPr>
      </w:pPr>
    </w:p>
    <w:p w14:paraId="35111CD2" w14:textId="77777777" w:rsidR="00CC073A" w:rsidRPr="007201E5" w:rsidRDefault="000D472C">
      <w:pPr>
        <w:spacing w:after="0" w:line="240" w:lineRule="auto"/>
        <w:rPr>
          <w:rFonts w:ascii="Century Gothic" w:hAnsi="Century Gothic"/>
          <w:color w:val="auto"/>
        </w:rPr>
      </w:pPr>
      <w:r w:rsidRPr="007201E5">
        <w:rPr>
          <w:rFonts w:ascii="Century Gothic" w:eastAsia="Questrial" w:hAnsi="Century Gothic" w:cs="Questrial"/>
          <w:b/>
          <w:color w:val="auto"/>
          <w:sz w:val="20"/>
          <w:szCs w:val="20"/>
        </w:rPr>
        <w:t>Models Utilized:</w:t>
      </w:r>
    </w:p>
    <w:p w14:paraId="6C8B7CB4" w14:textId="77777777" w:rsidR="00CC073A" w:rsidRPr="00627257" w:rsidRDefault="000D472C">
      <w:pPr>
        <w:numPr>
          <w:ilvl w:val="0"/>
          <w:numId w:val="1"/>
        </w:numPr>
        <w:spacing w:after="0" w:line="240" w:lineRule="auto"/>
        <w:ind w:hanging="360"/>
        <w:contextualSpacing/>
        <w:rPr>
          <w:rFonts w:ascii="Century Gothic" w:hAnsi="Century Gothic"/>
          <w:color w:val="auto"/>
          <w:sz w:val="20"/>
          <w:szCs w:val="20"/>
        </w:rPr>
      </w:pPr>
      <w:r w:rsidRPr="00627257">
        <w:rPr>
          <w:rFonts w:ascii="Century Gothic" w:eastAsia="Questrial" w:hAnsi="Century Gothic" w:cs="Questrial"/>
          <w:color w:val="auto"/>
          <w:sz w:val="20"/>
          <w:szCs w:val="20"/>
        </w:rPr>
        <w:t>Lim, J &amp; Choi, M (2015) - Multiple regression models of spectral reflectance and water quality parameters</w:t>
      </w:r>
    </w:p>
    <w:p w14:paraId="3E3BEC1E" w14:textId="77777777" w:rsidR="00CC073A" w:rsidRPr="00627257" w:rsidRDefault="000D472C">
      <w:pPr>
        <w:numPr>
          <w:ilvl w:val="0"/>
          <w:numId w:val="1"/>
        </w:numPr>
        <w:spacing w:after="0" w:line="240" w:lineRule="auto"/>
        <w:ind w:hanging="360"/>
        <w:contextualSpacing/>
        <w:rPr>
          <w:rFonts w:ascii="Century Gothic" w:eastAsia="Questrial" w:hAnsi="Century Gothic" w:cs="Questrial"/>
          <w:color w:val="auto"/>
          <w:sz w:val="20"/>
          <w:szCs w:val="20"/>
        </w:rPr>
      </w:pPr>
      <w:commentRangeStart w:id="30"/>
      <w:r w:rsidRPr="00627257">
        <w:rPr>
          <w:rFonts w:ascii="Century Gothic" w:hAnsi="Century Gothic"/>
          <w:color w:val="auto"/>
          <w:sz w:val="20"/>
          <w:szCs w:val="20"/>
        </w:rPr>
        <w:t xml:space="preserve">Song </w:t>
      </w:r>
      <w:proofErr w:type="gramStart"/>
      <w:r w:rsidRPr="00627257">
        <w:rPr>
          <w:rFonts w:ascii="Century Gothic" w:hAnsi="Century Gothic"/>
          <w:color w:val="auto"/>
          <w:sz w:val="20"/>
          <w:szCs w:val="20"/>
        </w:rPr>
        <w:t>et</w:t>
      </w:r>
      <w:proofErr w:type="gramEnd"/>
      <w:r w:rsidRPr="00627257">
        <w:rPr>
          <w:rFonts w:ascii="Century Gothic" w:hAnsi="Century Gothic"/>
          <w:color w:val="auto"/>
          <w:sz w:val="20"/>
          <w:szCs w:val="20"/>
        </w:rPr>
        <w:t>. al. (2011) Retrieval of total suspended matter (TSM) and chlorophyll-a (</w:t>
      </w:r>
      <w:proofErr w:type="spellStart"/>
      <w:r w:rsidRPr="00627257">
        <w:rPr>
          <w:rFonts w:ascii="Century Gothic" w:hAnsi="Century Gothic"/>
          <w:color w:val="auto"/>
          <w:sz w:val="20"/>
          <w:szCs w:val="20"/>
        </w:rPr>
        <w:t>Chl</w:t>
      </w:r>
      <w:proofErr w:type="spellEnd"/>
      <w:r w:rsidRPr="00627257">
        <w:rPr>
          <w:rFonts w:ascii="Century Gothic" w:hAnsi="Century Gothic"/>
          <w:color w:val="auto"/>
          <w:sz w:val="20"/>
          <w:szCs w:val="20"/>
        </w:rPr>
        <w:t xml:space="preserve">-a) concentration from remote-sensing data for drinking water </w:t>
      </w:r>
      <w:commentRangeEnd w:id="30"/>
      <w:r w:rsidR="00A327A2">
        <w:rPr>
          <w:rStyle w:val="CommentReference"/>
        </w:rPr>
        <w:commentReference w:id="30"/>
      </w:r>
      <w:r w:rsidRPr="00627257">
        <w:rPr>
          <w:rFonts w:ascii="Century Gothic" w:hAnsi="Century Gothic"/>
          <w:color w:val="auto"/>
          <w:sz w:val="20"/>
          <w:szCs w:val="20"/>
        </w:rPr>
        <w:t>resources</w:t>
      </w:r>
    </w:p>
    <w:p w14:paraId="1BDE15F0" w14:textId="77777777" w:rsidR="00CC073A" w:rsidRPr="007201E5" w:rsidRDefault="00CC073A">
      <w:pPr>
        <w:spacing w:after="0" w:line="240" w:lineRule="auto"/>
        <w:rPr>
          <w:rFonts w:ascii="Century Gothic" w:hAnsi="Century Gothic"/>
          <w:color w:val="auto"/>
        </w:rPr>
      </w:pPr>
    </w:p>
    <w:p w14:paraId="31FC6644" w14:textId="77777777" w:rsidR="00CC073A" w:rsidRPr="007201E5" w:rsidRDefault="000D472C">
      <w:pPr>
        <w:spacing w:after="0" w:line="240" w:lineRule="auto"/>
        <w:rPr>
          <w:rFonts w:ascii="Century Gothic" w:hAnsi="Century Gothic"/>
          <w:color w:val="auto"/>
        </w:rPr>
      </w:pPr>
      <w:r w:rsidRPr="007201E5">
        <w:rPr>
          <w:rFonts w:ascii="Century Gothic" w:eastAsia="Questrial" w:hAnsi="Century Gothic" w:cs="Questrial"/>
          <w:b/>
          <w:color w:val="auto"/>
          <w:sz w:val="20"/>
          <w:szCs w:val="20"/>
        </w:rPr>
        <w:t>Software Utilized:</w:t>
      </w:r>
    </w:p>
    <w:p w14:paraId="3AEBFC85" w14:textId="77777777" w:rsidR="00CC073A" w:rsidRPr="007201E5" w:rsidRDefault="000D472C">
      <w:pPr>
        <w:spacing w:after="0" w:line="240" w:lineRule="auto"/>
        <w:ind w:left="720" w:hanging="720"/>
        <w:rPr>
          <w:rFonts w:ascii="Century Gothic" w:hAnsi="Century Gothic"/>
          <w:color w:val="auto"/>
        </w:rPr>
      </w:pPr>
      <w:r w:rsidRPr="007201E5">
        <w:rPr>
          <w:rFonts w:ascii="Century Gothic" w:eastAsia="Questrial" w:hAnsi="Century Gothic" w:cs="Questrial"/>
          <w:color w:val="auto"/>
          <w:sz w:val="20"/>
          <w:szCs w:val="20"/>
        </w:rPr>
        <w:t>ArcGIS - Raster manipulation/analysis, image enhancement &amp; mapping of Landsat data</w:t>
      </w:r>
    </w:p>
    <w:p w14:paraId="0A434E8A" w14:textId="77777777" w:rsidR="00CC073A" w:rsidRPr="007201E5" w:rsidRDefault="000D472C">
      <w:pPr>
        <w:spacing w:after="0" w:line="240" w:lineRule="auto"/>
        <w:ind w:left="720" w:hanging="720"/>
        <w:rPr>
          <w:rFonts w:ascii="Century Gothic" w:hAnsi="Century Gothic"/>
          <w:color w:val="auto"/>
        </w:rPr>
      </w:pPr>
      <w:r w:rsidRPr="007201E5">
        <w:rPr>
          <w:rFonts w:ascii="Century Gothic" w:eastAsia="Questrial" w:hAnsi="Century Gothic" w:cs="Questrial"/>
          <w:color w:val="auto"/>
          <w:sz w:val="20"/>
          <w:szCs w:val="20"/>
        </w:rPr>
        <w:t>R - Statistical analysis, calculation and testing of chlorophyll estimation formula</w:t>
      </w:r>
    </w:p>
    <w:p w14:paraId="5328BDE7" w14:textId="77777777" w:rsidR="00CC073A" w:rsidRDefault="00CC073A">
      <w:pPr>
        <w:spacing w:after="0" w:line="240" w:lineRule="auto"/>
        <w:ind w:left="720" w:hanging="720"/>
        <w:rPr>
          <w:ins w:id="31" w:author="Emma Baghel" w:date="2015-10-05T09:17:00Z"/>
          <w:rFonts w:ascii="Century Gothic" w:hAnsi="Century Gothic"/>
          <w:color w:val="auto"/>
        </w:rPr>
      </w:pPr>
      <w:bookmarkStart w:id="32" w:name="_GoBack"/>
      <w:bookmarkEnd w:id="32"/>
    </w:p>
    <w:p w14:paraId="32278D05" w14:textId="77777777" w:rsidR="00E82575" w:rsidRPr="007201E5" w:rsidRDefault="00E82575">
      <w:pPr>
        <w:spacing w:after="0" w:line="240" w:lineRule="auto"/>
        <w:ind w:left="720" w:hanging="720"/>
        <w:rPr>
          <w:rFonts w:ascii="Century Gothic" w:hAnsi="Century Gothic"/>
          <w:color w:val="auto"/>
        </w:rPr>
      </w:pPr>
    </w:p>
    <w:p w14:paraId="68D9A12C" w14:textId="77777777" w:rsidR="00CC073A" w:rsidRPr="007201E5" w:rsidRDefault="000D472C" w:rsidP="007201E5">
      <w:pPr>
        <w:pBdr>
          <w:bottom w:val="single" w:sz="4" w:space="1" w:color="auto"/>
        </w:pBdr>
        <w:spacing w:after="0" w:line="240" w:lineRule="auto"/>
        <w:rPr>
          <w:rFonts w:ascii="Century Gothic" w:hAnsi="Century Gothic"/>
          <w:color w:val="auto"/>
        </w:rPr>
      </w:pPr>
      <w:r w:rsidRPr="007201E5">
        <w:rPr>
          <w:rFonts w:ascii="Century Gothic" w:eastAsia="Questrial" w:hAnsi="Century Gothic" w:cs="Questrial"/>
          <w:b/>
          <w:color w:val="auto"/>
        </w:rPr>
        <w:t>Project Overview</w:t>
      </w:r>
    </w:p>
    <w:p w14:paraId="000902AF" w14:textId="77777777" w:rsidR="00CC073A" w:rsidRPr="007201E5" w:rsidRDefault="000D472C">
      <w:pPr>
        <w:spacing w:after="0" w:line="240" w:lineRule="auto"/>
        <w:rPr>
          <w:rFonts w:ascii="Century Gothic" w:hAnsi="Century Gothic"/>
          <w:color w:val="auto"/>
        </w:rPr>
      </w:pPr>
      <w:commentRangeStart w:id="33"/>
      <w:r w:rsidRPr="007201E5">
        <w:rPr>
          <w:rFonts w:ascii="Century Gothic" w:eastAsia="Questrial" w:hAnsi="Century Gothic" w:cs="Questrial"/>
          <w:b/>
          <w:color w:val="auto"/>
          <w:sz w:val="20"/>
          <w:szCs w:val="20"/>
        </w:rPr>
        <w:t xml:space="preserve">80-100 Word </w:t>
      </w:r>
      <w:commentRangeEnd w:id="33"/>
      <w:r w:rsidR="00E82575">
        <w:rPr>
          <w:rStyle w:val="CommentReference"/>
        </w:rPr>
        <w:commentReference w:id="33"/>
      </w:r>
      <w:r w:rsidRPr="007201E5">
        <w:rPr>
          <w:rFonts w:ascii="Century Gothic" w:eastAsia="Questrial" w:hAnsi="Century Gothic" w:cs="Questrial"/>
          <w:b/>
          <w:color w:val="auto"/>
          <w:sz w:val="20"/>
          <w:szCs w:val="20"/>
        </w:rPr>
        <w:t>Objectives Overview:</w:t>
      </w:r>
    </w:p>
    <w:p w14:paraId="2A2606F3" w14:textId="41C9649E" w:rsidR="00CC073A" w:rsidRPr="007201E5" w:rsidRDefault="000D472C">
      <w:pPr>
        <w:spacing w:after="0" w:line="240" w:lineRule="auto"/>
        <w:rPr>
          <w:rFonts w:ascii="Century Gothic" w:hAnsi="Century Gothic"/>
          <w:strike/>
          <w:color w:val="auto"/>
        </w:rPr>
      </w:pPr>
      <w:r w:rsidRPr="007201E5">
        <w:rPr>
          <w:rFonts w:ascii="Century Gothic" w:eastAsia="Questrial" w:hAnsi="Century Gothic" w:cs="Questrial"/>
          <w:color w:val="auto"/>
          <w:sz w:val="20"/>
          <w:szCs w:val="20"/>
        </w:rPr>
        <w:t>The purpose of this project was to create a python tool that allows users to determine potential locations of harmful algal blooms (HABs) in the Chesapeake Bay and its estuaries. The tool integrates Landsat</w:t>
      </w:r>
      <w:r w:rsidR="002E12BA">
        <w:rPr>
          <w:rFonts w:ascii="Century Gothic" w:eastAsia="Questrial" w:hAnsi="Century Gothic" w:cs="Questrial"/>
          <w:color w:val="auto"/>
          <w:sz w:val="20"/>
          <w:szCs w:val="20"/>
        </w:rPr>
        <w:t xml:space="preserve"> </w:t>
      </w:r>
      <w:r w:rsidRPr="007201E5">
        <w:rPr>
          <w:rFonts w:ascii="Century Gothic" w:eastAsia="Questrial" w:hAnsi="Century Gothic" w:cs="Questrial"/>
          <w:color w:val="auto"/>
          <w:sz w:val="20"/>
          <w:szCs w:val="20"/>
        </w:rPr>
        <w:t>8 and Aqua MODIS data and applies an algorithm</w:t>
      </w:r>
      <w:ins w:id="34" w:author="Vishal Arya" w:date="2015-10-06T16:35:00Z">
        <w:r w:rsidR="00E011E0">
          <w:rPr>
            <w:rFonts w:ascii="Century Gothic" w:eastAsia="Questrial" w:hAnsi="Century Gothic" w:cs="Questrial"/>
            <w:color w:val="auto"/>
            <w:sz w:val="20"/>
            <w:szCs w:val="20"/>
          </w:rPr>
          <w:t>,</w:t>
        </w:r>
      </w:ins>
      <w:r w:rsidRPr="007201E5">
        <w:rPr>
          <w:rFonts w:ascii="Century Gothic" w:eastAsia="Questrial" w:hAnsi="Century Gothic" w:cs="Questrial"/>
          <w:color w:val="auto"/>
          <w:sz w:val="20"/>
          <w:szCs w:val="20"/>
        </w:rPr>
        <w:t xml:space="preserve"> calibrated using historical </w:t>
      </w:r>
      <w:r w:rsidRPr="007201E5">
        <w:rPr>
          <w:rFonts w:ascii="Century Gothic" w:eastAsia="Questrial" w:hAnsi="Century Gothic" w:cs="Questrial"/>
          <w:i/>
          <w:color w:val="auto"/>
          <w:sz w:val="20"/>
          <w:szCs w:val="20"/>
        </w:rPr>
        <w:t>in-situ</w:t>
      </w:r>
      <w:r w:rsidRPr="007201E5">
        <w:rPr>
          <w:rFonts w:ascii="Century Gothic" w:eastAsia="Questrial" w:hAnsi="Century Gothic" w:cs="Questrial"/>
          <w:color w:val="auto"/>
          <w:sz w:val="20"/>
          <w:szCs w:val="20"/>
        </w:rPr>
        <w:t xml:space="preserve"> data collected by the Virginia Institute of Marine Science, Old Dominion Universit</w:t>
      </w:r>
      <w:r w:rsidR="002E12BA">
        <w:rPr>
          <w:rFonts w:ascii="Century Gothic" w:eastAsia="Questrial" w:hAnsi="Century Gothic" w:cs="Questrial"/>
          <w:color w:val="auto"/>
          <w:sz w:val="20"/>
          <w:szCs w:val="20"/>
        </w:rPr>
        <w:t>y</w:t>
      </w:r>
      <w:r w:rsidRPr="007201E5">
        <w:rPr>
          <w:rFonts w:ascii="Century Gothic" w:eastAsia="Questrial" w:hAnsi="Century Gothic" w:cs="Questrial"/>
          <w:color w:val="auto"/>
          <w:sz w:val="20"/>
          <w:szCs w:val="20"/>
        </w:rPr>
        <w:t>, and Landsat</w:t>
      </w:r>
      <w:r w:rsidR="002E12BA">
        <w:rPr>
          <w:rFonts w:ascii="Century Gothic" w:eastAsia="Questrial" w:hAnsi="Century Gothic" w:cs="Questrial"/>
          <w:color w:val="auto"/>
          <w:sz w:val="20"/>
          <w:szCs w:val="20"/>
        </w:rPr>
        <w:t xml:space="preserve"> </w:t>
      </w:r>
      <w:r w:rsidRPr="007201E5">
        <w:rPr>
          <w:rFonts w:ascii="Century Gothic" w:eastAsia="Questrial" w:hAnsi="Century Gothic" w:cs="Questrial"/>
          <w:color w:val="auto"/>
          <w:sz w:val="20"/>
          <w:szCs w:val="20"/>
        </w:rPr>
        <w:t>8 satellites</w:t>
      </w:r>
      <w:ins w:id="35" w:author="Vishal Arya" w:date="2015-10-06T16:35:00Z">
        <w:r w:rsidR="00E011E0">
          <w:rPr>
            <w:rFonts w:ascii="Century Gothic" w:eastAsia="Questrial" w:hAnsi="Century Gothic" w:cs="Questrial"/>
            <w:color w:val="auto"/>
            <w:sz w:val="20"/>
            <w:szCs w:val="20"/>
          </w:rPr>
          <w:t>,</w:t>
        </w:r>
      </w:ins>
      <w:r w:rsidRPr="007201E5">
        <w:rPr>
          <w:rFonts w:ascii="Century Gothic" w:eastAsia="Questrial" w:hAnsi="Century Gothic" w:cs="Questrial"/>
          <w:color w:val="auto"/>
          <w:sz w:val="20"/>
          <w:szCs w:val="20"/>
        </w:rPr>
        <w:t xml:space="preserve"> to create maps highlighting hotspots of algal blooms. </w:t>
      </w:r>
      <w:r w:rsidR="008C6DF9" w:rsidRPr="007201E5">
        <w:rPr>
          <w:rFonts w:ascii="Century Gothic" w:eastAsia="Questrial" w:hAnsi="Century Gothic" w:cs="Questrial"/>
          <w:color w:val="auto"/>
          <w:sz w:val="20"/>
          <w:szCs w:val="20"/>
        </w:rPr>
        <w:t>With this tool, our partners will be able to detect,</w:t>
      </w:r>
      <w:r w:rsidR="00F74AF4" w:rsidRPr="007201E5">
        <w:rPr>
          <w:rFonts w:ascii="Century Gothic" w:eastAsia="Questrial" w:hAnsi="Century Gothic" w:cs="Questrial"/>
          <w:color w:val="auto"/>
          <w:sz w:val="20"/>
          <w:szCs w:val="20"/>
        </w:rPr>
        <w:t xml:space="preserve"> test, and respond to</w:t>
      </w:r>
      <w:ins w:id="36" w:author="Vishal Arya" w:date="2015-10-06T16:35:00Z">
        <w:r w:rsidR="00E011E0">
          <w:rPr>
            <w:rFonts w:ascii="Century Gothic" w:eastAsia="Questrial" w:hAnsi="Century Gothic" w:cs="Questrial"/>
            <w:color w:val="auto"/>
            <w:sz w:val="20"/>
            <w:szCs w:val="20"/>
          </w:rPr>
          <w:t>,</w:t>
        </w:r>
      </w:ins>
      <w:r w:rsidR="00F74AF4" w:rsidRPr="007201E5">
        <w:rPr>
          <w:rFonts w:ascii="Century Gothic" w:eastAsia="Questrial" w:hAnsi="Century Gothic" w:cs="Questrial"/>
          <w:color w:val="auto"/>
          <w:sz w:val="20"/>
          <w:szCs w:val="20"/>
        </w:rPr>
        <w:t xml:space="preserve"> HABs</w:t>
      </w:r>
      <w:r w:rsidR="008C6DF9" w:rsidRPr="007201E5">
        <w:rPr>
          <w:rFonts w:ascii="Century Gothic" w:eastAsia="Questrial" w:hAnsi="Century Gothic" w:cs="Questrial"/>
          <w:color w:val="auto"/>
          <w:sz w:val="20"/>
          <w:szCs w:val="20"/>
        </w:rPr>
        <w:t xml:space="preserve"> quickly and efficiently.</w:t>
      </w:r>
      <w:r w:rsidR="007201E5" w:rsidRPr="007201E5">
        <w:rPr>
          <w:rFonts w:ascii="Century Gothic" w:eastAsia="Questrial" w:hAnsi="Century Gothic" w:cs="Questrial"/>
          <w:color w:val="auto"/>
          <w:sz w:val="20"/>
          <w:szCs w:val="20"/>
        </w:rPr>
        <w:t xml:space="preserve"> </w:t>
      </w:r>
      <w:r w:rsidR="008C6DF9" w:rsidRPr="007201E5">
        <w:rPr>
          <w:rFonts w:ascii="Century Gothic" w:eastAsia="Questrial" w:hAnsi="Century Gothic" w:cs="Questrial"/>
          <w:color w:val="auto"/>
          <w:sz w:val="20"/>
          <w:szCs w:val="20"/>
        </w:rPr>
        <w:t xml:space="preserve"> </w:t>
      </w:r>
      <w:r w:rsidR="00F74AF4" w:rsidRPr="007201E5">
        <w:rPr>
          <w:rFonts w:ascii="Century Gothic" w:eastAsia="Questrial" w:hAnsi="Century Gothic" w:cs="Questrial"/>
          <w:color w:val="auto"/>
          <w:sz w:val="20"/>
          <w:szCs w:val="20"/>
        </w:rPr>
        <w:t xml:space="preserve">They will also be able to more accurately </w:t>
      </w:r>
      <w:r w:rsidRPr="007201E5">
        <w:rPr>
          <w:rFonts w:ascii="Century Gothic" w:eastAsia="Questrial" w:hAnsi="Century Gothic" w:cs="Questrial"/>
          <w:color w:val="auto"/>
          <w:sz w:val="20"/>
          <w:szCs w:val="20"/>
        </w:rPr>
        <w:t>monitor the timing, magnitude, duration</w:t>
      </w:r>
      <w:r w:rsidR="007201E5" w:rsidRPr="007201E5">
        <w:rPr>
          <w:rFonts w:ascii="Century Gothic" w:eastAsia="Questrial" w:hAnsi="Century Gothic" w:cs="Questrial"/>
          <w:color w:val="auto"/>
          <w:sz w:val="20"/>
          <w:szCs w:val="20"/>
        </w:rPr>
        <w:t>,</w:t>
      </w:r>
      <w:r w:rsidRPr="007201E5">
        <w:rPr>
          <w:rFonts w:ascii="Century Gothic" w:eastAsia="Questrial" w:hAnsi="Century Gothic" w:cs="Questrial"/>
          <w:color w:val="auto"/>
          <w:sz w:val="20"/>
          <w:szCs w:val="20"/>
        </w:rPr>
        <w:t xml:space="preserve"> and frequency of specific </w:t>
      </w:r>
      <w:commentRangeStart w:id="37"/>
      <w:r w:rsidRPr="007201E5">
        <w:rPr>
          <w:rFonts w:ascii="Century Gothic" w:eastAsia="Questrial" w:hAnsi="Century Gothic" w:cs="Questrial"/>
          <w:color w:val="auto"/>
          <w:sz w:val="20"/>
          <w:szCs w:val="20"/>
        </w:rPr>
        <w:t>HAB</w:t>
      </w:r>
      <w:commentRangeEnd w:id="37"/>
      <w:ins w:id="38" w:author="Emma Baghel" w:date="2015-10-05T09:20:00Z">
        <w:r w:rsidR="00E82575">
          <w:rPr>
            <w:rFonts w:ascii="Century Gothic" w:eastAsia="Questrial" w:hAnsi="Century Gothic" w:cs="Questrial"/>
            <w:color w:val="auto"/>
            <w:sz w:val="20"/>
            <w:szCs w:val="20"/>
          </w:rPr>
          <w:t>s</w:t>
        </w:r>
      </w:ins>
      <w:r w:rsidR="00E82575">
        <w:rPr>
          <w:rStyle w:val="CommentReference"/>
        </w:rPr>
        <w:commentReference w:id="37"/>
      </w:r>
      <w:r w:rsidRPr="007201E5">
        <w:rPr>
          <w:rFonts w:ascii="Century Gothic" w:eastAsia="Questrial" w:hAnsi="Century Gothic" w:cs="Questrial"/>
          <w:color w:val="auto"/>
          <w:sz w:val="20"/>
          <w:szCs w:val="20"/>
        </w:rPr>
        <w:t xml:space="preserve"> </w:t>
      </w:r>
      <w:r w:rsidR="007201E5" w:rsidRPr="007201E5">
        <w:rPr>
          <w:rFonts w:ascii="Century Gothic" w:eastAsia="Questrial" w:hAnsi="Century Gothic" w:cs="Questrial"/>
          <w:color w:val="auto"/>
          <w:sz w:val="20"/>
          <w:szCs w:val="20"/>
        </w:rPr>
        <w:t>locations on the Chesapeake Bay.</w:t>
      </w:r>
    </w:p>
    <w:p w14:paraId="6CD6B851" w14:textId="77777777" w:rsidR="00D6735C" w:rsidRDefault="00D6735C">
      <w:pPr>
        <w:spacing w:after="0" w:line="240" w:lineRule="auto"/>
        <w:rPr>
          <w:rFonts w:ascii="Century Gothic" w:eastAsia="Questrial" w:hAnsi="Century Gothic" w:cs="Questrial"/>
          <w:b/>
          <w:color w:val="auto"/>
          <w:sz w:val="20"/>
          <w:szCs w:val="20"/>
        </w:rPr>
      </w:pPr>
    </w:p>
    <w:p w14:paraId="0FE56070" w14:textId="77777777" w:rsidR="00CC073A" w:rsidRPr="007201E5" w:rsidRDefault="000D472C">
      <w:pPr>
        <w:spacing w:after="0" w:line="240" w:lineRule="auto"/>
        <w:rPr>
          <w:rFonts w:ascii="Century Gothic" w:hAnsi="Century Gothic"/>
          <w:color w:val="auto"/>
        </w:rPr>
      </w:pPr>
      <w:r w:rsidRPr="007201E5">
        <w:rPr>
          <w:rFonts w:ascii="Century Gothic" w:eastAsia="Questrial" w:hAnsi="Century Gothic" w:cs="Questrial"/>
          <w:b/>
          <w:color w:val="auto"/>
          <w:sz w:val="20"/>
          <w:szCs w:val="20"/>
        </w:rPr>
        <w:t>Abstract:</w:t>
      </w:r>
    </w:p>
    <w:p w14:paraId="6DB15917" w14:textId="43636D81" w:rsidR="00CC073A" w:rsidRPr="007201E5" w:rsidRDefault="000D472C">
      <w:pPr>
        <w:spacing w:after="0" w:line="240" w:lineRule="auto"/>
        <w:rPr>
          <w:rFonts w:ascii="Century Gothic" w:hAnsi="Century Gothic"/>
          <w:color w:val="auto"/>
        </w:rPr>
      </w:pPr>
      <w:r w:rsidRPr="007201E5">
        <w:rPr>
          <w:rFonts w:ascii="Century Gothic" w:eastAsia="Questrial" w:hAnsi="Century Gothic" w:cs="Questrial"/>
          <w:color w:val="auto"/>
          <w:sz w:val="20"/>
          <w:szCs w:val="20"/>
        </w:rPr>
        <w:t>Harmful Algal Blooms (HABs) in the Chesapeake Bay Watershed have an increasingly negative effect on the ecosystems in which they grow</w:t>
      </w:r>
      <w:r w:rsidR="007201E5" w:rsidRPr="007201E5">
        <w:rPr>
          <w:rFonts w:ascii="Century Gothic" w:eastAsia="Questrial" w:hAnsi="Century Gothic" w:cs="Questrial"/>
          <w:color w:val="auto"/>
          <w:sz w:val="20"/>
          <w:szCs w:val="20"/>
        </w:rPr>
        <w:t>.</w:t>
      </w:r>
      <w:r w:rsidRPr="007201E5">
        <w:rPr>
          <w:rFonts w:ascii="Century Gothic" w:eastAsia="Questrial" w:hAnsi="Century Gothic" w:cs="Questrial"/>
          <w:color w:val="auto"/>
          <w:sz w:val="20"/>
          <w:szCs w:val="20"/>
        </w:rPr>
        <w:t xml:space="preserve"> </w:t>
      </w:r>
      <w:r w:rsidR="007201E5" w:rsidRPr="007201E5">
        <w:rPr>
          <w:rFonts w:ascii="Century Gothic" w:eastAsia="Questrial" w:hAnsi="Century Gothic" w:cs="Questrial"/>
          <w:color w:val="auto"/>
          <w:sz w:val="20"/>
          <w:szCs w:val="20"/>
        </w:rPr>
        <w:t xml:space="preserve"> T</w:t>
      </w:r>
      <w:r w:rsidRPr="007201E5">
        <w:rPr>
          <w:rFonts w:ascii="Century Gothic" w:eastAsia="Questrial" w:hAnsi="Century Gothic" w:cs="Questrial"/>
          <w:color w:val="auto"/>
          <w:sz w:val="20"/>
          <w:szCs w:val="20"/>
        </w:rPr>
        <w:t>hey deprive their ecosystem of oxygen, produce harmful toxins, and mechanically damage other organisms</w:t>
      </w:r>
      <w:r w:rsidR="007201E5" w:rsidRPr="007201E5">
        <w:rPr>
          <w:rFonts w:ascii="Century Gothic" w:eastAsia="Questrial" w:hAnsi="Century Gothic" w:cs="Questrial"/>
          <w:color w:val="auto"/>
          <w:sz w:val="20"/>
          <w:szCs w:val="20"/>
        </w:rPr>
        <w:t>.</w:t>
      </w:r>
      <w:r w:rsidRPr="007201E5">
        <w:rPr>
          <w:rFonts w:ascii="Century Gothic" w:eastAsia="Questrial" w:hAnsi="Century Gothic" w:cs="Questrial"/>
          <w:color w:val="auto"/>
          <w:sz w:val="20"/>
          <w:szCs w:val="20"/>
        </w:rPr>
        <w:t xml:space="preserve"> </w:t>
      </w:r>
      <w:r w:rsidR="00F74AF4" w:rsidRPr="007201E5">
        <w:rPr>
          <w:rFonts w:ascii="Century Gothic" w:eastAsia="Questrial" w:hAnsi="Century Gothic" w:cs="Questrial"/>
          <w:color w:val="auto"/>
          <w:sz w:val="20"/>
          <w:szCs w:val="20"/>
        </w:rPr>
        <w:t xml:space="preserve"> This </w:t>
      </w:r>
      <w:r w:rsidRPr="007201E5">
        <w:rPr>
          <w:rFonts w:ascii="Century Gothic" w:eastAsia="Questrial" w:hAnsi="Century Gothic" w:cs="Questrial"/>
          <w:color w:val="auto"/>
          <w:sz w:val="20"/>
          <w:szCs w:val="20"/>
        </w:rPr>
        <w:t>disrupt</w:t>
      </w:r>
      <w:r w:rsidR="00F74AF4" w:rsidRPr="007201E5">
        <w:rPr>
          <w:rFonts w:ascii="Century Gothic" w:eastAsia="Questrial" w:hAnsi="Century Gothic" w:cs="Questrial"/>
          <w:color w:val="auto"/>
          <w:sz w:val="20"/>
          <w:szCs w:val="20"/>
        </w:rPr>
        <w:t xml:space="preserve">s </w:t>
      </w:r>
      <w:r w:rsidRPr="007201E5">
        <w:rPr>
          <w:rFonts w:ascii="Century Gothic" w:eastAsia="Questrial" w:hAnsi="Century Gothic" w:cs="Questrial"/>
          <w:color w:val="auto"/>
          <w:sz w:val="20"/>
          <w:szCs w:val="20"/>
        </w:rPr>
        <w:t xml:space="preserve">the natural water chemistry, </w:t>
      </w:r>
      <w:r w:rsidR="00F74AF4" w:rsidRPr="007201E5">
        <w:rPr>
          <w:rFonts w:ascii="Century Gothic" w:eastAsia="Questrial" w:hAnsi="Century Gothic" w:cs="Questrial"/>
          <w:color w:val="auto"/>
          <w:sz w:val="20"/>
          <w:szCs w:val="20"/>
        </w:rPr>
        <w:t xml:space="preserve">causes </w:t>
      </w:r>
      <w:r w:rsidRPr="007201E5">
        <w:rPr>
          <w:rFonts w:ascii="Century Gothic" w:eastAsia="Questrial" w:hAnsi="Century Gothic" w:cs="Questrial"/>
          <w:color w:val="auto"/>
          <w:sz w:val="20"/>
          <w:szCs w:val="20"/>
        </w:rPr>
        <w:t>large-scale fish mortality events</w:t>
      </w:r>
      <w:r w:rsidR="007201E5" w:rsidRPr="007201E5">
        <w:rPr>
          <w:rFonts w:ascii="Century Gothic" w:eastAsia="Questrial" w:hAnsi="Century Gothic" w:cs="Questrial"/>
          <w:color w:val="auto"/>
          <w:sz w:val="20"/>
          <w:szCs w:val="20"/>
        </w:rPr>
        <w:t>,</w:t>
      </w:r>
      <w:r w:rsidRPr="007201E5">
        <w:rPr>
          <w:rFonts w:ascii="Century Gothic" w:eastAsia="Questrial" w:hAnsi="Century Gothic" w:cs="Questrial"/>
          <w:color w:val="auto"/>
          <w:sz w:val="20"/>
          <w:szCs w:val="20"/>
        </w:rPr>
        <w:t xml:space="preserve"> </w:t>
      </w:r>
      <w:commentRangeStart w:id="39"/>
      <w:r w:rsidRPr="007201E5">
        <w:rPr>
          <w:rFonts w:ascii="Century Gothic" w:eastAsia="Questrial" w:hAnsi="Century Gothic" w:cs="Questrial"/>
          <w:color w:val="auto"/>
          <w:sz w:val="20"/>
          <w:szCs w:val="20"/>
        </w:rPr>
        <w:t xml:space="preserve">and </w:t>
      </w:r>
      <w:r w:rsidR="00F74AF4" w:rsidRPr="007201E5">
        <w:rPr>
          <w:rFonts w:ascii="Century Gothic" w:eastAsia="Questrial" w:hAnsi="Century Gothic" w:cs="Questrial"/>
          <w:color w:val="auto"/>
          <w:sz w:val="20"/>
          <w:szCs w:val="20"/>
        </w:rPr>
        <w:t xml:space="preserve">causes </w:t>
      </w:r>
      <w:commentRangeEnd w:id="39"/>
      <w:r w:rsidR="00E82575">
        <w:rPr>
          <w:rStyle w:val="CommentReference"/>
        </w:rPr>
        <w:commentReference w:id="39"/>
      </w:r>
      <w:r w:rsidRPr="007201E5">
        <w:rPr>
          <w:rFonts w:ascii="Century Gothic" w:eastAsia="Questrial" w:hAnsi="Century Gothic" w:cs="Questrial"/>
          <w:color w:val="auto"/>
          <w:sz w:val="20"/>
          <w:szCs w:val="20"/>
        </w:rPr>
        <w:t xml:space="preserve">human illness. Scientists from the Virginia Institute of Marine Science (VIMS) and Old Dominion University (ODU) monitor HABs and their effect on the water quality. However, the Chesapeake and its estuaries are geographically too large for the groups to continuously monitor HABs. This limits the group’s ability to monitor up-to-date locations of HABs and the water quality associated with them. To remedy this, </w:t>
      </w:r>
      <w:ins w:id="40" w:author="Vishal Arya" w:date="2015-10-06T16:37:00Z">
        <w:r w:rsidR="0081320A">
          <w:rPr>
            <w:rFonts w:ascii="Century Gothic" w:eastAsia="Questrial" w:hAnsi="Century Gothic" w:cs="Questrial"/>
            <w:color w:val="auto"/>
            <w:sz w:val="20"/>
            <w:szCs w:val="20"/>
          </w:rPr>
          <w:t xml:space="preserve">surface reflectance </w:t>
        </w:r>
      </w:ins>
      <w:r w:rsidRPr="007201E5">
        <w:rPr>
          <w:rFonts w:ascii="Century Gothic" w:eastAsia="Questrial" w:hAnsi="Century Gothic" w:cs="Questrial"/>
          <w:color w:val="auto"/>
          <w:sz w:val="20"/>
          <w:szCs w:val="20"/>
        </w:rPr>
        <w:t>data from Landsat</w:t>
      </w:r>
      <w:r w:rsidR="003F097D" w:rsidRPr="007201E5">
        <w:rPr>
          <w:rFonts w:ascii="Century Gothic" w:eastAsia="Questrial" w:hAnsi="Century Gothic" w:cs="Questrial"/>
          <w:color w:val="auto"/>
          <w:sz w:val="20"/>
          <w:szCs w:val="20"/>
        </w:rPr>
        <w:t xml:space="preserve"> </w:t>
      </w:r>
      <w:r w:rsidRPr="007201E5">
        <w:rPr>
          <w:rFonts w:ascii="Century Gothic" w:eastAsia="Questrial" w:hAnsi="Century Gothic" w:cs="Questrial"/>
          <w:color w:val="auto"/>
          <w:sz w:val="20"/>
          <w:szCs w:val="20"/>
        </w:rPr>
        <w:t xml:space="preserve">8 </w:t>
      </w:r>
      <w:del w:id="41" w:author="Vishal Arya" w:date="2015-10-06T16:37:00Z">
        <w:r w:rsidRPr="007201E5" w:rsidDel="0081320A">
          <w:rPr>
            <w:rFonts w:ascii="Century Gothic" w:eastAsia="Questrial" w:hAnsi="Century Gothic" w:cs="Questrial"/>
            <w:color w:val="auto"/>
            <w:sz w:val="20"/>
            <w:szCs w:val="20"/>
          </w:rPr>
          <w:delText xml:space="preserve">Surface Reflectance </w:delText>
        </w:r>
      </w:del>
      <w:r w:rsidRPr="007201E5">
        <w:rPr>
          <w:rFonts w:ascii="Century Gothic" w:eastAsia="Questrial" w:hAnsi="Century Gothic" w:cs="Questrial"/>
          <w:color w:val="auto"/>
          <w:sz w:val="20"/>
          <w:szCs w:val="20"/>
        </w:rPr>
        <w:t xml:space="preserve">obtained from the USGS Earth Explorer, data from the Aqua MODIS Chlorophyll imagery collected from NOAA </w:t>
      </w:r>
      <w:proofErr w:type="spellStart"/>
      <w:r w:rsidRPr="007201E5">
        <w:rPr>
          <w:rFonts w:ascii="Century Gothic" w:eastAsia="Questrial" w:hAnsi="Century Gothic" w:cs="Questrial"/>
          <w:color w:val="auto"/>
          <w:sz w:val="20"/>
          <w:szCs w:val="20"/>
        </w:rPr>
        <w:t>CoastWatch</w:t>
      </w:r>
      <w:proofErr w:type="spellEnd"/>
      <w:r w:rsidRPr="007201E5">
        <w:rPr>
          <w:rFonts w:ascii="Century Gothic" w:eastAsia="Questrial" w:hAnsi="Century Gothic" w:cs="Questrial"/>
          <w:color w:val="auto"/>
          <w:sz w:val="20"/>
          <w:szCs w:val="20"/>
        </w:rPr>
        <w:t xml:space="preserve">, and </w:t>
      </w:r>
      <w:r w:rsidRPr="007201E5">
        <w:rPr>
          <w:rFonts w:ascii="Century Gothic" w:eastAsia="Questrial" w:hAnsi="Century Gothic" w:cs="Questrial"/>
          <w:i/>
          <w:color w:val="auto"/>
          <w:sz w:val="20"/>
          <w:szCs w:val="20"/>
        </w:rPr>
        <w:t>in-situ</w:t>
      </w:r>
      <w:r w:rsidRPr="007201E5">
        <w:rPr>
          <w:rFonts w:ascii="Century Gothic" w:eastAsia="Questrial" w:hAnsi="Century Gothic" w:cs="Questrial"/>
          <w:color w:val="auto"/>
          <w:sz w:val="20"/>
          <w:szCs w:val="20"/>
        </w:rPr>
        <w:t xml:space="preserve"> data from VIMS and ODU were combined and correlated to create an algorithm </w:t>
      </w:r>
      <w:del w:id="42" w:author="Vishal Arya" w:date="2015-10-06T16:38:00Z">
        <w:r w:rsidRPr="007201E5" w:rsidDel="0081320A">
          <w:rPr>
            <w:rFonts w:ascii="Century Gothic" w:eastAsia="Questrial" w:hAnsi="Century Gothic" w:cs="Questrial"/>
            <w:color w:val="auto"/>
            <w:sz w:val="20"/>
            <w:szCs w:val="20"/>
          </w:rPr>
          <w:delText xml:space="preserve">which </w:delText>
        </w:r>
      </w:del>
      <w:ins w:id="43" w:author="Vishal Arya" w:date="2015-10-06T16:38:00Z">
        <w:r w:rsidR="0081320A">
          <w:rPr>
            <w:rFonts w:ascii="Century Gothic" w:eastAsia="Questrial" w:hAnsi="Century Gothic" w:cs="Questrial"/>
            <w:color w:val="auto"/>
            <w:sz w:val="20"/>
            <w:szCs w:val="20"/>
          </w:rPr>
          <w:t>that</w:t>
        </w:r>
        <w:r w:rsidR="0081320A" w:rsidRPr="007201E5">
          <w:rPr>
            <w:rFonts w:ascii="Century Gothic" w:eastAsia="Questrial" w:hAnsi="Century Gothic" w:cs="Questrial"/>
            <w:color w:val="auto"/>
            <w:sz w:val="20"/>
            <w:szCs w:val="20"/>
          </w:rPr>
          <w:t xml:space="preserve"> </w:t>
        </w:r>
      </w:ins>
      <w:r w:rsidRPr="007201E5">
        <w:rPr>
          <w:rFonts w:ascii="Century Gothic" w:eastAsia="Questrial" w:hAnsi="Century Gothic" w:cs="Questrial"/>
          <w:color w:val="auto"/>
          <w:sz w:val="20"/>
          <w:szCs w:val="20"/>
        </w:rPr>
        <w:t>produces a map of algal hotspots in the Chesapeake Bay area. Data w</w:t>
      </w:r>
      <w:r w:rsidR="003F097D" w:rsidRPr="007201E5">
        <w:rPr>
          <w:rFonts w:ascii="Century Gothic" w:eastAsia="Questrial" w:hAnsi="Century Gothic" w:cs="Questrial"/>
          <w:color w:val="auto"/>
          <w:sz w:val="20"/>
          <w:szCs w:val="20"/>
        </w:rPr>
        <w:t>ere</w:t>
      </w:r>
      <w:r w:rsidRPr="007201E5">
        <w:rPr>
          <w:rFonts w:ascii="Century Gothic" w:eastAsia="Questrial" w:hAnsi="Century Gothic" w:cs="Questrial"/>
          <w:color w:val="auto"/>
          <w:sz w:val="20"/>
          <w:szCs w:val="20"/>
        </w:rPr>
        <w:t xml:space="preserve"> collected from May 2011 through October 2015. </w:t>
      </w:r>
      <w:del w:id="44" w:author="Vishal Arya" w:date="2015-10-06T16:38:00Z">
        <w:r w:rsidRPr="007201E5" w:rsidDel="0081320A">
          <w:rPr>
            <w:rFonts w:ascii="Century Gothic" w:eastAsia="Questrial" w:hAnsi="Century Gothic" w:cs="Questrial"/>
            <w:color w:val="auto"/>
            <w:sz w:val="20"/>
            <w:szCs w:val="20"/>
          </w:rPr>
          <w:delText xml:space="preserve"> </w:delText>
        </w:r>
      </w:del>
      <w:r w:rsidRPr="007201E5">
        <w:rPr>
          <w:rFonts w:ascii="Century Gothic" w:eastAsia="Questrial" w:hAnsi="Century Gothic" w:cs="Questrial"/>
          <w:color w:val="auto"/>
          <w:sz w:val="20"/>
          <w:szCs w:val="20"/>
        </w:rPr>
        <w:t>This algorithm will allow scientists at VIMS and ODU to identify the location of algal hotspots using current Landsat</w:t>
      </w:r>
      <w:r w:rsidR="003F097D" w:rsidRPr="007201E5">
        <w:rPr>
          <w:rFonts w:ascii="Century Gothic" w:eastAsia="Questrial" w:hAnsi="Century Gothic" w:cs="Questrial"/>
          <w:color w:val="auto"/>
          <w:sz w:val="20"/>
          <w:szCs w:val="20"/>
        </w:rPr>
        <w:t xml:space="preserve"> </w:t>
      </w:r>
      <w:r w:rsidRPr="007201E5">
        <w:rPr>
          <w:rFonts w:ascii="Century Gothic" w:eastAsia="Questrial" w:hAnsi="Century Gothic" w:cs="Questrial"/>
          <w:color w:val="auto"/>
          <w:sz w:val="20"/>
          <w:szCs w:val="20"/>
        </w:rPr>
        <w:t xml:space="preserve">8 and MODIS data, as well as give them the </w:t>
      </w:r>
      <w:r w:rsidRPr="007201E5">
        <w:rPr>
          <w:rFonts w:ascii="Century Gothic" w:eastAsia="Questrial" w:hAnsi="Century Gothic" w:cs="Questrial"/>
          <w:color w:val="auto"/>
          <w:sz w:val="20"/>
          <w:szCs w:val="20"/>
        </w:rPr>
        <w:lastRenderedPageBreak/>
        <w:t>ability to assess the timing, magnitude, duration, and frequency of HABs in the Chesapeake Bay Watershed.</w:t>
      </w:r>
    </w:p>
    <w:p w14:paraId="0469E740" w14:textId="77777777" w:rsidR="00D6735C" w:rsidRDefault="00D6735C">
      <w:pPr>
        <w:spacing w:after="0" w:line="240" w:lineRule="auto"/>
        <w:rPr>
          <w:rFonts w:ascii="Century Gothic" w:eastAsia="Questrial" w:hAnsi="Century Gothic" w:cs="Questrial"/>
          <w:b/>
          <w:color w:val="auto"/>
          <w:sz w:val="20"/>
          <w:szCs w:val="20"/>
        </w:rPr>
      </w:pPr>
    </w:p>
    <w:p w14:paraId="532FF668" w14:textId="77777777" w:rsidR="00CC073A" w:rsidRPr="007201E5" w:rsidRDefault="000D472C">
      <w:pPr>
        <w:spacing w:after="0" w:line="240" w:lineRule="auto"/>
        <w:rPr>
          <w:rFonts w:ascii="Century Gothic" w:hAnsi="Century Gothic"/>
          <w:color w:val="auto"/>
        </w:rPr>
      </w:pPr>
      <w:r w:rsidRPr="007201E5">
        <w:rPr>
          <w:rFonts w:ascii="Century Gothic" w:eastAsia="Questrial" w:hAnsi="Century Gothic" w:cs="Questrial"/>
          <w:b/>
          <w:color w:val="auto"/>
          <w:sz w:val="20"/>
          <w:szCs w:val="20"/>
        </w:rPr>
        <w:t>Community Concerns:</w:t>
      </w:r>
    </w:p>
    <w:p w14:paraId="272A1955" w14:textId="2666DC31" w:rsidR="00CC073A" w:rsidRDefault="000D472C" w:rsidP="00D6735C">
      <w:pPr>
        <w:pStyle w:val="ListParagraph"/>
        <w:numPr>
          <w:ilvl w:val="0"/>
          <w:numId w:val="4"/>
        </w:numPr>
        <w:spacing w:after="0" w:line="240" w:lineRule="auto"/>
        <w:rPr>
          <w:ins w:id="45" w:author="Emma Baghel" w:date="2015-10-05T09:24:00Z"/>
          <w:rFonts w:ascii="Century Gothic" w:eastAsia="Questrial" w:hAnsi="Century Gothic" w:cs="Questrial"/>
          <w:color w:val="auto"/>
          <w:sz w:val="20"/>
          <w:szCs w:val="20"/>
        </w:rPr>
      </w:pPr>
      <w:r w:rsidRPr="00D6735C">
        <w:rPr>
          <w:rFonts w:ascii="Century Gothic" w:eastAsia="Questrial" w:hAnsi="Century Gothic" w:cs="Questrial"/>
          <w:color w:val="auto"/>
          <w:sz w:val="20"/>
          <w:szCs w:val="20"/>
        </w:rPr>
        <w:t xml:space="preserve">Harmful Algal Blooms (HABs) are </w:t>
      </w:r>
      <w:del w:id="46" w:author="Vishal Arya" w:date="2015-10-06T16:39:00Z">
        <w:r w:rsidRPr="00D6735C" w:rsidDel="003F18F9">
          <w:rPr>
            <w:rFonts w:ascii="Century Gothic" w:eastAsia="Questrial" w:hAnsi="Century Gothic" w:cs="Questrial"/>
            <w:color w:val="auto"/>
            <w:sz w:val="20"/>
            <w:szCs w:val="20"/>
          </w:rPr>
          <w:delText xml:space="preserve">growing </w:delText>
        </w:r>
      </w:del>
      <w:ins w:id="47" w:author="Vishal Arya" w:date="2015-10-06T16:39:00Z">
        <w:r w:rsidR="003F18F9">
          <w:rPr>
            <w:rFonts w:ascii="Century Gothic" w:eastAsia="Questrial" w:hAnsi="Century Gothic" w:cs="Questrial"/>
            <w:color w:val="auto"/>
            <w:sz w:val="20"/>
            <w:szCs w:val="20"/>
          </w:rPr>
          <w:t>becoming</w:t>
        </w:r>
        <w:r w:rsidR="003F18F9" w:rsidRPr="00D6735C">
          <w:rPr>
            <w:rFonts w:ascii="Century Gothic" w:eastAsia="Questrial" w:hAnsi="Century Gothic" w:cs="Questrial"/>
            <w:color w:val="auto"/>
            <w:sz w:val="20"/>
            <w:szCs w:val="20"/>
          </w:rPr>
          <w:t xml:space="preserve"> </w:t>
        </w:r>
      </w:ins>
      <w:r w:rsidRPr="00D6735C">
        <w:rPr>
          <w:rFonts w:ascii="Century Gothic" w:eastAsia="Questrial" w:hAnsi="Century Gothic" w:cs="Questrial"/>
          <w:color w:val="auto"/>
          <w:sz w:val="20"/>
          <w:szCs w:val="20"/>
        </w:rPr>
        <w:t>more common in Virginia Rivers. HABs degrade water quality by reducing oxygen, blocking</w:t>
      </w:r>
      <w:r w:rsidR="00D6735C" w:rsidRPr="00D6735C">
        <w:rPr>
          <w:rFonts w:ascii="Century Gothic" w:eastAsia="Questrial" w:hAnsi="Century Gothic" w:cs="Questrial"/>
          <w:color w:val="auto"/>
          <w:sz w:val="20"/>
          <w:szCs w:val="20"/>
        </w:rPr>
        <w:t xml:space="preserve"> sunlight, and producing toxins</w:t>
      </w:r>
      <w:ins w:id="48" w:author="Emma Baghel" w:date="2015-10-05T09:24:00Z">
        <w:r w:rsidR="00E82575">
          <w:rPr>
            <w:rFonts w:ascii="Century Gothic" w:eastAsia="Questrial" w:hAnsi="Century Gothic" w:cs="Questrial"/>
            <w:color w:val="auto"/>
            <w:sz w:val="20"/>
            <w:szCs w:val="20"/>
          </w:rPr>
          <w:t>.</w:t>
        </w:r>
      </w:ins>
    </w:p>
    <w:p w14:paraId="722DEE48" w14:textId="18701E67" w:rsidR="00E82575" w:rsidRPr="00D6735C" w:rsidRDefault="00E82575" w:rsidP="00D6735C">
      <w:pPr>
        <w:pStyle w:val="ListParagraph"/>
        <w:numPr>
          <w:ilvl w:val="0"/>
          <w:numId w:val="4"/>
        </w:numPr>
        <w:spacing w:after="0" w:line="240" w:lineRule="auto"/>
        <w:rPr>
          <w:rFonts w:ascii="Century Gothic" w:eastAsia="Questrial" w:hAnsi="Century Gothic" w:cs="Questrial"/>
          <w:color w:val="auto"/>
          <w:sz w:val="20"/>
          <w:szCs w:val="20"/>
        </w:rPr>
      </w:pPr>
      <w:commentRangeStart w:id="49"/>
      <w:ins w:id="50" w:author="Emma Baghel" w:date="2015-10-05T09:24:00Z">
        <w:r>
          <w:rPr>
            <w:rFonts w:ascii="Century Gothic" w:eastAsia="Questrial" w:hAnsi="Century Gothic" w:cs="Questrial"/>
            <w:color w:val="auto"/>
            <w:sz w:val="20"/>
            <w:szCs w:val="20"/>
          </w:rPr>
          <w:t>Just one concern?</w:t>
        </w:r>
      </w:ins>
      <w:commentRangeEnd w:id="49"/>
      <w:r w:rsidR="00192794">
        <w:rPr>
          <w:rStyle w:val="CommentReference"/>
        </w:rPr>
        <w:commentReference w:id="49"/>
      </w:r>
    </w:p>
    <w:p w14:paraId="1BDF5A24" w14:textId="46A78FF7" w:rsidR="00D6735C" w:rsidRPr="007201E5" w:rsidDel="00E82575" w:rsidRDefault="00D6735C">
      <w:pPr>
        <w:spacing w:after="0" w:line="240" w:lineRule="auto"/>
        <w:rPr>
          <w:del w:id="51" w:author="Emma Baghel" w:date="2015-10-05T09:20:00Z"/>
          <w:rFonts w:ascii="Century Gothic" w:hAnsi="Century Gothic"/>
          <w:color w:val="auto"/>
        </w:rPr>
      </w:pPr>
    </w:p>
    <w:p w14:paraId="59970778" w14:textId="77777777" w:rsidR="00627257" w:rsidRDefault="00627257">
      <w:pPr>
        <w:spacing w:after="0" w:line="240" w:lineRule="auto"/>
        <w:rPr>
          <w:rFonts w:ascii="Century Gothic" w:eastAsia="Questrial" w:hAnsi="Century Gothic" w:cs="Questrial"/>
          <w:b/>
          <w:color w:val="auto"/>
          <w:sz w:val="20"/>
          <w:szCs w:val="20"/>
        </w:rPr>
      </w:pPr>
    </w:p>
    <w:p w14:paraId="151A8DAD" w14:textId="77777777" w:rsidR="00CC073A" w:rsidRPr="007201E5" w:rsidRDefault="000D472C">
      <w:pPr>
        <w:spacing w:after="0" w:line="240" w:lineRule="auto"/>
        <w:rPr>
          <w:rFonts w:ascii="Century Gothic" w:hAnsi="Century Gothic"/>
          <w:color w:val="auto"/>
        </w:rPr>
      </w:pPr>
      <w:r w:rsidRPr="007201E5">
        <w:rPr>
          <w:rFonts w:ascii="Century Gothic" w:eastAsia="Questrial" w:hAnsi="Century Gothic" w:cs="Questrial"/>
          <w:b/>
          <w:color w:val="auto"/>
          <w:sz w:val="20"/>
          <w:szCs w:val="20"/>
        </w:rPr>
        <w:t>Current Management Practices &amp; Policies</w:t>
      </w:r>
      <w:r w:rsidRPr="007201E5">
        <w:rPr>
          <w:rFonts w:ascii="Century Gothic" w:eastAsia="Questrial" w:hAnsi="Century Gothic" w:cs="Questrial"/>
          <w:color w:val="auto"/>
          <w:sz w:val="20"/>
          <w:szCs w:val="20"/>
        </w:rPr>
        <w:t>:</w:t>
      </w:r>
    </w:p>
    <w:p w14:paraId="36B9D760" w14:textId="022C33BA" w:rsidR="00CC073A" w:rsidRPr="007201E5" w:rsidRDefault="000D472C">
      <w:pPr>
        <w:spacing w:after="0" w:line="240" w:lineRule="auto"/>
        <w:rPr>
          <w:rFonts w:ascii="Century Gothic" w:hAnsi="Century Gothic"/>
          <w:color w:val="auto"/>
        </w:rPr>
      </w:pPr>
      <w:r w:rsidRPr="007201E5">
        <w:rPr>
          <w:rFonts w:ascii="Century Gothic" w:eastAsia="Questrial" w:hAnsi="Century Gothic" w:cs="Questrial"/>
          <w:color w:val="auto"/>
          <w:sz w:val="20"/>
          <w:szCs w:val="20"/>
        </w:rPr>
        <w:t xml:space="preserve">Currently, </w:t>
      </w:r>
      <w:commentRangeStart w:id="52"/>
      <w:r w:rsidRPr="007201E5">
        <w:rPr>
          <w:rFonts w:ascii="Century Gothic" w:eastAsia="Questrial" w:hAnsi="Century Gothic" w:cs="Questrial"/>
          <w:color w:val="auto"/>
          <w:sz w:val="20"/>
          <w:szCs w:val="20"/>
        </w:rPr>
        <w:t xml:space="preserve">a Harmful Algal Blooms (HAB) </w:t>
      </w:r>
      <w:commentRangeEnd w:id="52"/>
      <w:r w:rsidR="00E82575">
        <w:rPr>
          <w:rStyle w:val="CommentReference"/>
        </w:rPr>
        <w:commentReference w:id="52"/>
      </w:r>
      <w:r w:rsidRPr="007201E5">
        <w:rPr>
          <w:rFonts w:ascii="Century Gothic" w:eastAsia="Questrial" w:hAnsi="Century Gothic" w:cs="Questrial"/>
          <w:color w:val="auto"/>
          <w:sz w:val="20"/>
          <w:szCs w:val="20"/>
        </w:rPr>
        <w:t>task force (comprised of the Virginia Institute of Marine Science, the Marine Resources Commission, the Department of Environmental Quality, Old Dominion University, the Virginia Department of Health, and several auxiliary agencies) is responsible for the detection, research, and response to HABs in the Chesapeake Bay area. This task force has 20 fixed testing stations throughout the Chesapeake Bay. Water quality parameters, genetic molecular analysis, and HAB/phytoplankton identification tests are conducted monthly from May through November. Additionally, a 24 hour HAB Hotline has been established</w:t>
      </w:r>
      <w:del w:id="53" w:author="Emma Baghel" w:date="2015-10-05T09:25:00Z">
        <w:r w:rsidRPr="007201E5" w:rsidDel="00E82575">
          <w:rPr>
            <w:rFonts w:ascii="Century Gothic" w:eastAsia="Questrial" w:hAnsi="Century Gothic" w:cs="Questrial"/>
            <w:color w:val="auto"/>
            <w:sz w:val="20"/>
            <w:szCs w:val="20"/>
          </w:rPr>
          <w:delText>,</w:delText>
        </w:r>
      </w:del>
      <w:r w:rsidRPr="007201E5">
        <w:rPr>
          <w:rFonts w:ascii="Century Gothic" w:eastAsia="Questrial" w:hAnsi="Century Gothic" w:cs="Questrial"/>
          <w:color w:val="auto"/>
          <w:sz w:val="20"/>
          <w:szCs w:val="20"/>
        </w:rPr>
        <w:t xml:space="preserve"> and community members are asked to report suspicious colors, smells, or fish kills in their areas. When </w:t>
      </w:r>
      <w:commentRangeStart w:id="54"/>
      <w:r w:rsidRPr="007201E5">
        <w:rPr>
          <w:rFonts w:ascii="Century Gothic" w:eastAsia="Questrial" w:hAnsi="Century Gothic" w:cs="Questrial"/>
          <w:color w:val="auto"/>
          <w:sz w:val="20"/>
          <w:szCs w:val="20"/>
        </w:rPr>
        <w:t xml:space="preserve">a HAB </w:t>
      </w:r>
      <w:commentRangeEnd w:id="54"/>
      <w:r w:rsidR="00E82575">
        <w:rPr>
          <w:rStyle w:val="CommentReference"/>
        </w:rPr>
        <w:commentReference w:id="54"/>
      </w:r>
      <w:r w:rsidRPr="007201E5">
        <w:rPr>
          <w:rFonts w:ascii="Century Gothic" w:eastAsia="Questrial" w:hAnsi="Century Gothic" w:cs="Questrial"/>
          <w:color w:val="auto"/>
          <w:sz w:val="20"/>
          <w:szCs w:val="20"/>
        </w:rPr>
        <w:t>is detected or reported, the response team collects samples that are analyzed at different institutions depending on the nature of the report. The VA Health Department then determines future actions based on guidelines set by the Clean Water Act and State of Virginia Water Quality Standards. This current method requires many resources, relies heavily on community engagement, and requires ample time to identify, collect, and process samples.</w:t>
      </w:r>
    </w:p>
    <w:p w14:paraId="12885A31" w14:textId="77777777" w:rsidR="00CC073A" w:rsidRPr="007201E5" w:rsidRDefault="00CC073A">
      <w:pPr>
        <w:spacing w:after="0" w:line="240" w:lineRule="auto"/>
        <w:rPr>
          <w:rFonts w:ascii="Century Gothic" w:hAnsi="Century Gothic"/>
          <w:color w:val="auto"/>
        </w:rPr>
      </w:pPr>
    </w:p>
    <w:p w14:paraId="13F8B4E3" w14:textId="77777777" w:rsidR="00CC073A" w:rsidRPr="007201E5" w:rsidRDefault="000D472C">
      <w:pPr>
        <w:spacing w:after="0" w:line="240" w:lineRule="auto"/>
        <w:rPr>
          <w:rFonts w:ascii="Century Gothic" w:hAnsi="Century Gothic"/>
          <w:color w:val="auto"/>
        </w:rPr>
      </w:pPr>
      <w:r w:rsidRPr="007201E5">
        <w:rPr>
          <w:rFonts w:ascii="Century Gothic" w:eastAsia="Questrial" w:hAnsi="Century Gothic" w:cs="Questrial"/>
          <w:b/>
          <w:color w:val="auto"/>
          <w:sz w:val="20"/>
          <w:szCs w:val="20"/>
        </w:rPr>
        <w:t>Decision Support Tools &amp; Benefits:</w:t>
      </w:r>
      <w:r w:rsidRPr="007201E5">
        <w:rPr>
          <w:rFonts w:ascii="Century Gothic" w:eastAsia="Questrial" w:hAnsi="Century Gothic" w:cs="Questrial"/>
          <w:color w:val="auto"/>
          <w:sz w:val="20"/>
          <w:szCs w:val="20"/>
        </w:rPr>
        <w:t xml:space="preserve"> </w:t>
      </w:r>
    </w:p>
    <w:tbl>
      <w:tblPr>
        <w:tblStyle w:val="a"/>
        <w:tblW w:w="9468"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2880"/>
        <w:gridCol w:w="3798"/>
      </w:tblGrid>
      <w:tr w:rsidR="000D472C" w:rsidRPr="00852036" w14:paraId="10902D57" w14:textId="77777777">
        <w:tc>
          <w:tcPr>
            <w:tcW w:w="2790" w:type="dxa"/>
            <w:shd w:val="clear" w:color="auto" w:fill="1F497D"/>
          </w:tcPr>
          <w:p w14:paraId="47402CF3" w14:textId="77777777" w:rsidR="00CC073A" w:rsidRPr="007201E5" w:rsidRDefault="000D472C">
            <w:pPr>
              <w:spacing w:after="0" w:line="240" w:lineRule="auto"/>
              <w:contextualSpacing w:val="0"/>
              <w:jc w:val="center"/>
              <w:rPr>
                <w:rFonts w:ascii="Century Gothic" w:hAnsi="Century Gothic"/>
                <w:color w:val="auto"/>
              </w:rPr>
            </w:pPr>
            <w:r w:rsidRPr="007201E5">
              <w:rPr>
                <w:rFonts w:ascii="Century Gothic" w:eastAsia="Questrial" w:hAnsi="Century Gothic" w:cs="Questrial"/>
                <w:b/>
                <w:color w:val="auto"/>
                <w:sz w:val="20"/>
                <w:szCs w:val="20"/>
              </w:rPr>
              <w:t>End-Product</w:t>
            </w:r>
          </w:p>
        </w:tc>
        <w:tc>
          <w:tcPr>
            <w:tcW w:w="2880" w:type="dxa"/>
            <w:shd w:val="clear" w:color="auto" w:fill="1F497D"/>
          </w:tcPr>
          <w:p w14:paraId="040940DF" w14:textId="77777777" w:rsidR="00CC073A" w:rsidRPr="007201E5" w:rsidRDefault="000D472C">
            <w:pPr>
              <w:spacing w:after="0" w:line="240" w:lineRule="auto"/>
              <w:contextualSpacing w:val="0"/>
              <w:jc w:val="center"/>
              <w:rPr>
                <w:rFonts w:ascii="Century Gothic" w:hAnsi="Century Gothic"/>
                <w:color w:val="auto"/>
              </w:rPr>
            </w:pPr>
            <w:r w:rsidRPr="007201E5">
              <w:rPr>
                <w:rFonts w:ascii="Century Gothic" w:eastAsia="Questrial" w:hAnsi="Century Gothic" w:cs="Questrial"/>
                <w:b/>
                <w:color w:val="auto"/>
                <w:sz w:val="20"/>
                <w:szCs w:val="20"/>
              </w:rPr>
              <w:t>Earth Observations Used</w:t>
            </w:r>
          </w:p>
        </w:tc>
        <w:tc>
          <w:tcPr>
            <w:tcW w:w="3798" w:type="dxa"/>
            <w:shd w:val="clear" w:color="auto" w:fill="1F497D"/>
          </w:tcPr>
          <w:p w14:paraId="720A4F46" w14:textId="77777777" w:rsidR="00CC073A" w:rsidRPr="007201E5" w:rsidRDefault="000D472C">
            <w:pPr>
              <w:spacing w:after="0" w:line="240" w:lineRule="auto"/>
              <w:contextualSpacing w:val="0"/>
              <w:jc w:val="center"/>
              <w:rPr>
                <w:rFonts w:ascii="Century Gothic" w:hAnsi="Century Gothic"/>
                <w:color w:val="auto"/>
              </w:rPr>
            </w:pPr>
            <w:r w:rsidRPr="007201E5">
              <w:rPr>
                <w:rFonts w:ascii="Century Gothic" w:eastAsia="Questrial" w:hAnsi="Century Gothic" w:cs="Questrial"/>
                <w:b/>
                <w:color w:val="auto"/>
                <w:sz w:val="20"/>
                <w:szCs w:val="20"/>
              </w:rPr>
              <w:t>Benefit &amp; Impact</w:t>
            </w:r>
          </w:p>
        </w:tc>
      </w:tr>
      <w:tr w:rsidR="000D472C" w:rsidRPr="00852036" w14:paraId="1E847CED" w14:textId="77777777" w:rsidTr="007A7DB2">
        <w:trPr>
          <w:trHeight w:val="1079"/>
        </w:trPr>
        <w:tc>
          <w:tcPr>
            <w:tcW w:w="2790" w:type="dxa"/>
          </w:tcPr>
          <w:p w14:paraId="06280E4B" w14:textId="77777777" w:rsidR="00CC073A" w:rsidRPr="007201E5" w:rsidRDefault="000D472C">
            <w:pPr>
              <w:spacing w:after="0" w:line="240" w:lineRule="auto"/>
              <w:contextualSpacing w:val="0"/>
              <w:rPr>
                <w:rFonts w:ascii="Century Gothic" w:hAnsi="Century Gothic"/>
                <w:color w:val="auto"/>
              </w:rPr>
            </w:pPr>
            <w:r w:rsidRPr="007201E5">
              <w:rPr>
                <w:rFonts w:ascii="Century Gothic" w:eastAsia="Questrial" w:hAnsi="Century Gothic" w:cs="Questrial"/>
                <w:color w:val="auto"/>
                <w:sz w:val="20"/>
                <w:szCs w:val="20"/>
              </w:rPr>
              <w:t>Chlorophyll Hotspot Detector Algorithm</w:t>
            </w:r>
          </w:p>
        </w:tc>
        <w:tc>
          <w:tcPr>
            <w:tcW w:w="2880" w:type="dxa"/>
          </w:tcPr>
          <w:p w14:paraId="49B902C0" w14:textId="77777777" w:rsidR="00CC073A" w:rsidRPr="007201E5" w:rsidRDefault="000D472C">
            <w:pPr>
              <w:spacing w:after="0" w:line="240" w:lineRule="auto"/>
              <w:contextualSpacing w:val="0"/>
              <w:rPr>
                <w:rFonts w:ascii="Century Gothic" w:hAnsi="Century Gothic"/>
                <w:color w:val="auto"/>
              </w:rPr>
            </w:pPr>
            <w:r w:rsidRPr="007201E5">
              <w:rPr>
                <w:rFonts w:ascii="Century Gothic" w:eastAsia="Questrial" w:hAnsi="Century Gothic" w:cs="Questrial"/>
                <w:color w:val="auto"/>
                <w:sz w:val="20"/>
                <w:szCs w:val="20"/>
              </w:rPr>
              <w:t>Landsat</w:t>
            </w:r>
            <w:r w:rsidR="003F097D">
              <w:rPr>
                <w:rFonts w:ascii="Century Gothic" w:eastAsia="Questrial" w:hAnsi="Century Gothic" w:cs="Questrial"/>
                <w:color w:val="auto"/>
                <w:sz w:val="20"/>
                <w:szCs w:val="20"/>
              </w:rPr>
              <w:t xml:space="preserve"> </w:t>
            </w:r>
            <w:r w:rsidRPr="007201E5">
              <w:rPr>
                <w:rFonts w:ascii="Century Gothic" w:eastAsia="Questrial" w:hAnsi="Century Gothic" w:cs="Questrial"/>
                <w:color w:val="auto"/>
                <w:sz w:val="20"/>
                <w:szCs w:val="20"/>
              </w:rPr>
              <w:t>8 OLI/TIRS</w:t>
            </w:r>
          </w:p>
        </w:tc>
        <w:tc>
          <w:tcPr>
            <w:tcW w:w="3798" w:type="dxa"/>
          </w:tcPr>
          <w:p w14:paraId="59AB5FBB" w14:textId="6AAB8F6D" w:rsidR="00CC073A" w:rsidRPr="007201E5" w:rsidRDefault="000D472C" w:rsidP="007A7DB2">
            <w:pPr>
              <w:spacing w:after="0" w:line="240" w:lineRule="auto"/>
              <w:contextualSpacing w:val="0"/>
              <w:rPr>
                <w:rFonts w:ascii="Century Gothic" w:hAnsi="Century Gothic"/>
                <w:color w:val="auto"/>
              </w:rPr>
            </w:pPr>
            <w:r w:rsidRPr="007201E5">
              <w:rPr>
                <w:rFonts w:ascii="Century Gothic" w:eastAsia="Questrial" w:hAnsi="Century Gothic" w:cs="Questrial"/>
                <w:color w:val="auto"/>
                <w:sz w:val="20"/>
                <w:szCs w:val="20"/>
              </w:rPr>
              <w:t xml:space="preserve">Will allow partners to identify areas with high chlorophyll content, allowing them to determine potential </w:t>
            </w:r>
            <w:r w:rsidR="007A7DB2">
              <w:rPr>
                <w:rFonts w:ascii="Century Gothic" w:eastAsia="Questrial" w:hAnsi="Century Gothic" w:cs="Questrial"/>
                <w:color w:val="auto"/>
                <w:sz w:val="20"/>
                <w:szCs w:val="20"/>
              </w:rPr>
              <w:t xml:space="preserve">sampling sites. </w:t>
            </w:r>
          </w:p>
        </w:tc>
      </w:tr>
    </w:tbl>
    <w:p w14:paraId="6E6AA42C" w14:textId="77777777" w:rsidR="00CC073A" w:rsidRDefault="00CC073A">
      <w:pPr>
        <w:spacing w:after="0" w:line="240" w:lineRule="auto"/>
        <w:rPr>
          <w:ins w:id="55" w:author="Emma Baghel" w:date="2015-10-05T09:27:00Z"/>
          <w:rFonts w:ascii="Century Gothic" w:hAnsi="Century Gothic"/>
          <w:color w:val="auto"/>
        </w:rPr>
      </w:pPr>
    </w:p>
    <w:p w14:paraId="4439CE6B" w14:textId="77777777" w:rsidR="003859F0" w:rsidRPr="007201E5" w:rsidRDefault="003859F0">
      <w:pPr>
        <w:spacing w:after="0" w:line="240" w:lineRule="auto"/>
        <w:rPr>
          <w:rFonts w:ascii="Century Gothic" w:hAnsi="Century Gothic"/>
          <w:color w:val="auto"/>
        </w:rPr>
      </w:pPr>
    </w:p>
    <w:p w14:paraId="0C29303C" w14:textId="77777777" w:rsidR="00CC073A" w:rsidRPr="007201E5" w:rsidRDefault="000D472C" w:rsidP="007201E5">
      <w:pPr>
        <w:pBdr>
          <w:bottom w:val="single" w:sz="4" w:space="1" w:color="auto"/>
        </w:pBdr>
        <w:spacing w:after="0" w:line="240" w:lineRule="auto"/>
        <w:rPr>
          <w:rFonts w:ascii="Century Gothic" w:hAnsi="Century Gothic"/>
          <w:color w:val="auto"/>
        </w:rPr>
      </w:pPr>
      <w:r w:rsidRPr="007201E5">
        <w:rPr>
          <w:rFonts w:ascii="Century Gothic" w:eastAsia="Questrial" w:hAnsi="Century Gothic" w:cs="Questrial"/>
          <w:b/>
          <w:color w:val="auto"/>
        </w:rPr>
        <w:t>Project Imagery</w:t>
      </w:r>
    </w:p>
    <w:p w14:paraId="232C3834" w14:textId="77777777" w:rsidR="00CC073A" w:rsidRPr="007201E5" w:rsidRDefault="000D472C">
      <w:pPr>
        <w:spacing w:after="0" w:line="240" w:lineRule="auto"/>
        <w:ind w:left="720" w:hanging="720"/>
        <w:rPr>
          <w:rFonts w:ascii="Century Gothic" w:hAnsi="Century Gothic"/>
          <w:color w:val="auto"/>
        </w:rPr>
      </w:pPr>
      <w:r w:rsidRPr="007201E5">
        <w:rPr>
          <w:rFonts w:ascii="Century Gothic" w:eastAsia="Questrial" w:hAnsi="Century Gothic" w:cs="Questrial"/>
          <w:b/>
          <w:color w:val="auto"/>
          <w:sz w:val="20"/>
          <w:szCs w:val="20"/>
        </w:rPr>
        <w:t xml:space="preserve">[Insert image here] </w:t>
      </w:r>
    </w:p>
    <w:p w14:paraId="7274E486" w14:textId="77777777" w:rsidR="00CC073A" w:rsidRPr="007201E5" w:rsidRDefault="00CC073A">
      <w:pPr>
        <w:spacing w:after="0" w:line="240" w:lineRule="auto"/>
        <w:ind w:left="720" w:hanging="720"/>
        <w:rPr>
          <w:rFonts w:ascii="Century Gothic" w:hAnsi="Century Gothic"/>
          <w:color w:val="auto"/>
        </w:rPr>
      </w:pPr>
    </w:p>
    <w:p w14:paraId="096FED62" w14:textId="77777777" w:rsidR="00CC073A" w:rsidRPr="007201E5" w:rsidRDefault="000D472C">
      <w:pPr>
        <w:spacing w:after="0" w:line="240" w:lineRule="auto"/>
        <w:ind w:left="720" w:hanging="720"/>
        <w:rPr>
          <w:rFonts w:ascii="Century Gothic" w:hAnsi="Century Gothic"/>
          <w:color w:val="auto"/>
        </w:rPr>
      </w:pPr>
      <w:r w:rsidRPr="007201E5">
        <w:rPr>
          <w:rFonts w:ascii="Century Gothic" w:eastAsia="Questrial" w:hAnsi="Century Gothic" w:cs="Questrial"/>
          <w:b/>
          <w:color w:val="auto"/>
          <w:sz w:val="20"/>
          <w:szCs w:val="20"/>
        </w:rPr>
        <w:t>Caption:</w:t>
      </w:r>
      <w:r w:rsidRPr="007201E5">
        <w:rPr>
          <w:rFonts w:ascii="Century Gothic" w:eastAsia="Questrial" w:hAnsi="Century Gothic" w:cs="Questrial"/>
          <w:color w:val="auto"/>
          <w:sz w:val="20"/>
          <w:szCs w:val="20"/>
        </w:rPr>
        <w:t xml:space="preserve"> [Insert Caption Here. Max of 25 words.] Image Credit: [Insert project short title] Team.</w:t>
      </w:r>
    </w:p>
    <w:p w14:paraId="60C2F1A1" w14:textId="1206684E" w:rsidR="00CC073A" w:rsidRPr="007201E5" w:rsidRDefault="000D472C">
      <w:pPr>
        <w:spacing w:after="0" w:line="240" w:lineRule="auto"/>
        <w:ind w:left="720" w:hanging="720"/>
        <w:rPr>
          <w:rFonts w:ascii="Century Gothic" w:hAnsi="Century Gothic"/>
          <w:color w:val="auto"/>
        </w:rPr>
      </w:pPr>
      <w:r w:rsidRPr="007201E5">
        <w:rPr>
          <w:rFonts w:ascii="Century Gothic" w:eastAsia="Questrial" w:hAnsi="Century Gothic" w:cs="Questrial"/>
          <w:b/>
          <w:color w:val="auto"/>
          <w:sz w:val="20"/>
          <w:szCs w:val="20"/>
        </w:rPr>
        <w:t>Image:</w:t>
      </w:r>
      <w:r w:rsidRPr="007201E5">
        <w:rPr>
          <w:rFonts w:ascii="Century Gothic" w:eastAsia="Questrial" w:hAnsi="Century Gothic" w:cs="Questrial"/>
          <w:color w:val="auto"/>
          <w:sz w:val="20"/>
          <w:szCs w:val="20"/>
        </w:rPr>
        <w:t xml:space="preserve"> File Name (Please submit your image as a separate .jpeg as well as inserting it in this document) </w:t>
      </w:r>
    </w:p>
    <w:p w14:paraId="31BC8E12" w14:textId="77777777" w:rsidR="00CC073A" w:rsidRDefault="00CC073A">
      <w:pPr>
        <w:spacing w:after="0" w:line="240" w:lineRule="auto"/>
        <w:ind w:left="720" w:hanging="720"/>
        <w:rPr>
          <w:ins w:id="56" w:author="Emma Baghel" w:date="2015-10-05T09:28:00Z"/>
          <w:rFonts w:ascii="Century Gothic" w:hAnsi="Century Gothic"/>
          <w:color w:val="auto"/>
        </w:rPr>
      </w:pPr>
    </w:p>
    <w:p w14:paraId="2D15A207" w14:textId="77777777" w:rsidR="003859F0" w:rsidRPr="007201E5" w:rsidRDefault="003859F0">
      <w:pPr>
        <w:spacing w:after="0" w:line="240" w:lineRule="auto"/>
        <w:ind w:left="720" w:hanging="720"/>
        <w:rPr>
          <w:rFonts w:ascii="Century Gothic" w:hAnsi="Century Gothic"/>
          <w:color w:val="auto"/>
        </w:rPr>
      </w:pPr>
    </w:p>
    <w:p w14:paraId="29A3278D" w14:textId="77777777" w:rsidR="00CC073A" w:rsidRPr="007201E5" w:rsidRDefault="000D472C" w:rsidP="007201E5">
      <w:pPr>
        <w:pBdr>
          <w:bottom w:val="single" w:sz="4" w:space="1" w:color="auto"/>
        </w:pBdr>
        <w:spacing w:after="0" w:line="240" w:lineRule="auto"/>
        <w:ind w:left="720" w:hanging="720"/>
        <w:rPr>
          <w:rFonts w:ascii="Century Gothic" w:hAnsi="Century Gothic"/>
          <w:color w:val="auto"/>
        </w:rPr>
      </w:pPr>
      <w:r w:rsidRPr="007201E5">
        <w:rPr>
          <w:rFonts w:ascii="Century Gothic" w:eastAsia="Questrial" w:hAnsi="Century Gothic" w:cs="Questrial"/>
          <w:b/>
          <w:color w:val="auto"/>
        </w:rPr>
        <w:t>Software Release Requirements</w:t>
      </w:r>
    </w:p>
    <w:p w14:paraId="73310BFC" w14:textId="77777777" w:rsidR="00CC073A" w:rsidRPr="007201E5" w:rsidRDefault="000D472C">
      <w:pPr>
        <w:spacing w:after="0" w:line="240" w:lineRule="auto"/>
        <w:ind w:left="720" w:hanging="720"/>
        <w:rPr>
          <w:rFonts w:ascii="Century Gothic" w:hAnsi="Century Gothic"/>
          <w:color w:val="auto"/>
        </w:rPr>
      </w:pPr>
      <w:r w:rsidRPr="007201E5">
        <w:rPr>
          <w:rFonts w:ascii="Century Gothic" w:eastAsia="Questrial" w:hAnsi="Century Gothic" w:cs="Questrial"/>
          <w:color w:val="auto"/>
          <w:sz w:val="20"/>
          <w:szCs w:val="20"/>
        </w:rPr>
        <w:t>Category IV</w:t>
      </w:r>
    </w:p>
    <w:p w14:paraId="3BA5B27E" w14:textId="77777777" w:rsidR="00CC073A" w:rsidRPr="007201E5" w:rsidRDefault="00CC073A">
      <w:pPr>
        <w:spacing w:after="0" w:line="240" w:lineRule="auto"/>
        <w:ind w:left="720" w:hanging="720"/>
        <w:rPr>
          <w:rFonts w:ascii="Century Gothic" w:hAnsi="Century Gothic"/>
          <w:color w:val="auto"/>
        </w:rPr>
      </w:pPr>
    </w:p>
    <w:p w14:paraId="5EBD4DA2" w14:textId="77777777" w:rsidR="00CC073A" w:rsidRPr="007201E5" w:rsidRDefault="000D472C">
      <w:pPr>
        <w:spacing w:after="0" w:line="240" w:lineRule="auto"/>
        <w:rPr>
          <w:rFonts w:ascii="Century Gothic" w:hAnsi="Century Gothic"/>
          <w:color w:val="auto"/>
        </w:rPr>
      </w:pPr>
      <w:r w:rsidRPr="007201E5">
        <w:rPr>
          <w:rFonts w:ascii="Century Gothic" w:eastAsia="Questrial" w:hAnsi="Century Gothic" w:cs="Questrial"/>
          <w:b/>
          <w:color w:val="auto"/>
          <w:sz w:val="20"/>
          <w:szCs w:val="20"/>
        </w:rPr>
        <w:t xml:space="preserve">Software Title:  </w:t>
      </w:r>
      <w:r w:rsidRPr="007201E5">
        <w:rPr>
          <w:rFonts w:ascii="Century Gothic" w:eastAsia="Questrial" w:hAnsi="Century Gothic" w:cs="Questrial"/>
          <w:color w:val="auto"/>
          <w:sz w:val="20"/>
          <w:szCs w:val="20"/>
        </w:rPr>
        <w:t>Pending (Chesapeake Bay Chlorophyll Hotspot Identifier)</w:t>
      </w:r>
    </w:p>
    <w:p w14:paraId="1F583318" w14:textId="77777777" w:rsidR="00CC073A" w:rsidRPr="007201E5" w:rsidRDefault="000D472C">
      <w:pPr>
        <w:spacing w:after="0" w:line="240" w:lineRule="auto"/>
        <w:rPr>
          <w:rFonts w:ascii="Century Gothic" w:hAnsi="Century Gothic"/>
          <w:color w:val="auto"/>
        </w:rPr>
      </w:pPr>
      <w:r w:rsidRPr="007201E5">
        <w:rPr>
          <w:rFonts w:ascii="Century Gothic" w:eastAsia="Questrial" w:hAnsi="Century Gothic" w:cs="Questrial"/>
          <w:b/>
          <w:color w:val="auto"/>
          <w:sz w:val="20"/>
          <w:szCs w:val="20"/>
        </w:rPr>
        <w:t>Software Abbreviation:</w:t>
      </w:r>
      <w:r w:rsidRPr="007201E5">
        <w:rPr>
          <w:rFonts w:ascii="Century Gothic" w:eastAsia="Questrial" w:hAnsi="Century Gothic" w:cs="Questrial"/>
          <w:color w:val="auto"/>
          <w:sz w:val="20"/>
          <w:szCs w:val="20"/>
        </w:rPr>
        <w:t xml:space="preserve">  CBCHI</w:t>
      </w:r>
    </w:p>
    <w:p w14:paraId="15ACE122" w14:textId="77777777" w:rsidR="00CC073A" w:rsidRPr="007201E5" w:rsidRDefault="00CC073A">
      <w:pPr>
        <w:spacing w:after="0" w:line="240" w:lineRule="auto"/>
        <w:rPr>
          <w:rFonts w:ascii="Century Gothic" w:hAnsi="Century Gothic"/>
          <w:color w:val="auto"/>
        </w:rPr>
      </w:pPr>
    </w:p>
    <w:p w14:paraId="24459EC9" w14:textId="2A818125" w:rsidR="00CC073A" w:rsidRPr="007201E5" w:rsidRDefault="000D472C">
      <w:pPr>
        <w:spacing w:after="0" w:line="240" w:lineRule="auto"/>
        <w:rPr>
          <w:rFonts w:ascii="Century Gothic" w:hAnsi="Century Gothic"/>
          <w:color w:val="auto"/>
        </w:rPr>
      </w:pPr>
      <w:r w:rsidRPr="007201E5">
        <w:rPr>
          <w:rFonts w:ascii="Century Gothic" w:eastAsia="Questrial" w:hAnsi="Century Gothic" w:cs="Questrial"/>
          <w:b/>
          <w:color w:val="auto"/>
          <w:sz w:val="20"/>
          <w:szCs w:val="20"/>
        </w:rPr>
        <w:lastRenderedPageBreak/>
        <w:t>Technical Point of Contact:</w:t>
      </w:r>
      <w:r w:rsidRPr="007201E5">
        <w:rPr>
          <w:rFonts w:ascii="Century Gothic" w:eastAsia="Questrial" w:hAnsi="Century Gothic" w:cs="Questrial"/>
          <w:color w:val="auto"/>
          <w:sz w:val="20"/>
          <w:szCs w:val="20"/>
        </w:rPr>
        <w:t xml:space="preserve">  </w:t>
      </w:r>
      <w:proofErr w:type="spellStart"/>
      <w:r w:rsidRPr="007201E5">
        <w:rPr>
          <w:rFonts w:ascii="Century Gothic" w:eastAsia="Questrial" w:hAnsi="Century Gothic" w:cs="Questrial"/>
          <w:color w:val="auto"/>
          <w:sz w:val="20"/>
          <w:szCs w:val="20"/>
        </w:rPr>
        <w:t>Arika</w:t>
      </w:r>
      <w:proofErr w:type="spellEnd"/>
      <w:r w:rsidRPr="007201E5">
        <w:rPr>
          <w:rFonts w:ascii="Century Gothic" w:eastAsia="Questrial" w:hAnsi="Century Gothic" w:cs="Questrial"/>
          <w:color w:val="auto"/>
          <w:sz w:val="20"/>
          <w:szCs w:val="20"/>
        </w:rPr>
        <w:t xml:space="preserve"> Egan, </w:t>
      </w:r>
      <w:hyperlink r:id="rId11" w:history="1">
        <w:r w:rsidRPr="007201E5">
          <w:rPr>
            <w:rStyle w:val="Hyperlink"/>
            <w:rFonts w:ascii="Century Gothic" w:eastAsia="Questrial" w:hAnsi="Century Gothic" w:cs="Questrial"/>
            <w:sz w:val="20"/>
            <w:szCs w:val="20"/>
          </w:rPr>
          <w:t>arikaegan@gmail.com</w:t>
        </w:r>
      </w:hyperlink>
      <w:del w:id="57" w:author="Emma Baghel" w:date="2015-10-05T09:31:00Z">
        <w:r w:rsidRPr="007201E5" w:rsidDel="003859F0">
          <w:rPr>
            <w:rFonts w:ascii="Century Gothic" w:eastAsia="Questrial" w:hAnsi="Century Gothic" w:cs="Questrial"/>
            <w:color w:val="auto"/>
            <w:sz w:val="20"/>
            <w:szCs w:val="20"/>
          </w:rPr>
          <w:delText xml:space="preserve">.  </w:delText>
        </w:r>
      </w:del>
      <w:ins w:id="58" w:author="Emma Baghel" w:date="2015-10-05T09:31:00Z">
        <w:r w:rsidR="003859F0">
          <w:rPr>
            <w:rFonts w:ascii="Century Gothic" w:eastAsia="Questrial" w:hAnsi="Century Gothic" w:cs="Questrial"/>
            <w:color w:val="auto"/>
            <w:sz w:val="20"/>
            <w:szCs w:val="20"/>
          </w:rPr>
          <w:t>,</w:t>
        </w:r>
        <w:r w:rsidR="003859F0" w:rsidRPr="007201E5">
          <w:rPr>
            <w:rFonts w:ascii="Century Gothic" w:eastAsia="Questrial" w:hAnsi="Century Gothic" w:cs="Questrial"/>
            <w:color w:val="auto"/>
            <w:sz w:val="20"/>
            <w:szCs w:val="20"/>
          </w:rPr>
          <w:t xml:space="preserve"> </w:t>
        </w:r>
      </w:ins>
      <w:r w:rsidRPr="007201E5">
        <w:rPr>
          <w:rFonts w:ascii="Century Gothic" w:eastAsia="Questrial" w:hAnsi="Century Gothic" w:cs="Questrial"/>
          <w:color w:val="auto"/>
          <w:sz w:val="20"/>
          <w:szCs w:val="20"/>
        </w:rPr>
        <w:t>Wise County</w:t>
      </w:r>
      <w:del w:id="59" w:author="Emma Baghel" w:date="2015-10-05T09:31:00Z">
        <w:r w:rsidRPr="007201E5" w:rsidDel="003859F0">
          <w:rPr>
            <w:rFonts w:ascii="Century Gothic" w:eastAsia="Questrial" w:hAnsi="Century Gothic" w:cs="Questrial"/>
            <w:color w:val="auto"/>
            <w:sz w:val="20"/>
            <w:szCs w:val="20"/>
          </w:rPr>
          <w:delText>, VA</w:delText>
        </w:r>
      </w:del>
      <w:r w:rsidRPr="007201E5">
        <w:rPr>
          <w:rFonts w:ascii="Century Gothic" w:eastAsia="Questrial" w:hAnsi="Century Gothic" w:cs="Questrial"/>
          <w:color w:val="auto"/>
          <w:sz w:val="20"/>
          <w:szCs w:val="20"/>
        </w:rPr>
        <w:t xml:space="preserve">.  </w:t>
      </w:r>
    </w:p>
    <w:p w14:paraId="707BBDED" w14:textId="77777777" w:rsidR="00627257" w:rsidRDefault="00627257">
      <w:pPr>
        <w:spacing w:after="0" w:line="240" w:lineRule="auto"/>
        <w:rPr>
          <w:rFonts w:ascii="Century Gothic" w:eastAsia="Questrial" w:hAnsi="Century Gothic" w:cs="Questrial"/>
          <w:b/>
          <w:color w:val="auto"/>
          <w:sz w:val="20"/>
          <w:szCs w:val="20"/>
        </w:rPr>
      </w:pPr>
    </w:p>
    <w:p w14:paraId="1734B14B" w14:textId="77777777" w:rsidR="00CC073A" w:rsidRPr="007201E5" w:rsidRDefault="000D472C">
      <w:pPr>
        <w:spacing w:after="0" w:line="240" w:lineRule="auto"/>
        <w:rPr>
          <w:rFonts w:ascii="Century Gothic" w:hAnsi="Century Gothic"/>
          <w:color w:val="auto"/>
        </w:rPr>
      </w:pPr>
      <w:r w:rsidRPr="007201E5">
        <w:rPr>
          <w:rFonts w:ascii="Century Gothic" w:eastAsia="Questrial" w:hAnsi="Century Gothic" w:cs="Questrial"/>
          <w:b/>
          <w:color w:val="auto"/>
          <w:sz w:val="20"/>
          <w:szCs w:val="20"/>
        </w:rPr>
        <w:t>Brief Description of the Software:</w:t>
      </w:r>
      <w:r w:rsidRPr="007201E5">
        <w:rPr>
          <w:rFonts w:ascii="Century Gothic" w:eastAsia="Questrial" w:hAnsi="Century Gothic" w:cs="Questrial"/>
          <w:color w:val="auto"/>
          <w:sz w:val="20"/>
          <w:szCs w:val="20"/>
        </w:rPr>
        <w:t xml:space="preserve"> </w:t>
      </w:r>
    </w:p>
    <w:p w14:paraId="5B825326" w14:textId="6B1D93B1" w:rsidR="00CC073A" w:rsidRPr="007201E5" w:rsidRDefault="000D472C">
      <w:pPr>
        <w:spacing w:after="0" w:line="240" w:lineRule="auto"/>
        <w:rPr>
          <w:rFonts w:ascii="Century Gothic" w:hAnsi="Century Gothic"/>
          <w:color w:val="auto"/>
        </w:rPr>
      </w:pPr>
      <w:r w:rsidRPr="007201E5">
        <w:rPr>
          <w:rFonts w:ascii="Century Gothic" w:eastAsia="Questrial" w:hAnsi="Century Gothic" w:cs="Questrial"/>
          <w:color w:val="auto"/>
          <w:sz w:val="20"/>
          <w:szCs w:val="20"/>
        </w:rPr>
        <w:t xml:space="preserve">The CBCHI (pending name) allows users to identify chlorophyll concentrations in the Chesapeake Bay area using Landsat8 </w:t>
      </w:r>
      <w:r w:rsidR="00627257">
        <w:rPr>
          <w:rFonts w:ascii="Century Gothic" w:eastAsia="Questrial" w:hAnsi="Century Gothic" w:cs="Questrial"/>
          <w:color w:val="auto"/>
          <w:sz w:val="20"/>
          <w:szCs w:val="20"/>
        </w:rPr>
        <w:t>and</w:t>
      </w:r>
      <w:r w:rsidRPr="007201E5">
        <w:rPr>
          <w:rFonts w:ascii="Century Gothic" w:eastAsia="Questrial" w:hAnsi="Century Gothic" w:cs="Questrial"/>
          <w:color w:val="auto"/>
          <w:sz w:val="20"/>
          <w:szCs w:val="20"/>
        </w:rPr>
        <w:t xml:space="preserve"> </w:t>
      </w:r>
      <w:proofErr w:type="spellStart"/>
      <w:r w:rsidR="00627257">
        <w:rPr>
          <w:rFonts w:ascii="Century Gothic" w:eastAsia="Questrial" w:hAnsi="Century Gothic" w:cs="Questrial"/>
          <w:color w:val="auto"/>
          <w:sz w:val="20"/>
          <w:szCs w:val="20"/>
        </w:rPr>
        <w:t>AquaMODIS</w:t>
      </w:r>
      <w:proofErr w:type="spellEnd"/>
      <w:r w:rsidR="00627257">
        <w:rPr>
          <w:rFonts w:ascii="Century Gothic" w:eastAsia="Questrial" w:hAnsi="Century Gothic" w:cs="Questrial"/>
          <w:color w:val="auto"/>
          <w:sz w:val="20"/>
          <w:szCs w:val="20"/>
        </w:rPr>
        <w:t xml:space="preserve"> data as input.  Its</w:t>
      </w:r>
      <w:r w:rsidRPr="007201E5">
        <w:rPr>
          <w:rFonts w:ascii="Century Gothic" w:eastAsia="Questrial" w:hAnsi="Century Gothic" w:cs="Questrial"/>
          <w:color w:val="auto"/>
          <w:sz w:val="20"/>
          <w:szCs w:val="20"/>
        </w:rPr>
        <w:t xml:space="preserve"> output </w:t>
      </w:r>
      <w:r w:rsidR="00627257">
        <w:rPr>
          <w:rFonts w:ascii="Century Gothic" w:eastAsia="Questrial" w:hAnsi="Century Gothic" w:cs="Questrial"/>
          <w:color w:val="auto"/>
          <w:sz w:val="20"/>
          <w:szCs w:val="20"/>
        </w:rPr>
        <w:t xml:space="preserve">will provide </w:t>
      </w:r>
      <w:r w:rsidRPr="007201E5">
        <w:rPr>
          <w:rFonts w:ascii="Century Gothic" w:eastAsia="Questrial" w:hAnsi="Century Gothic" w:cs="Questrial"/>
          <w:color w:val="auto"/>
          <w:sz w:val="20"/>
          <w:szCs w:val="20"/>
        </w:rPr>
        <w:t>a map whose legend identifies chlorophyll concentrations in the Landsat8 data.</w:t>
      </w:r>
    </w:p>
    <w:p w14:paraId="1AAD9235" w14:textId="77777777" w:rsidR="00CC073A" w:rsidRPr="007201E5" w:rsidRDefault="00CC073A">
      <w:pPr>
        <w:spacing w:after="0" w:line="240" w:lineRule="auto"/>
        <w:rPr>
          <w:rFonts w:ascii="Century Gothic" w:hAnsi="Century Gothic"/>
          <w:color w:val="auto"/>
        </w:rPr>
      </w:pPr>
    </w:p>
    <w:p w14:paraId="0FCEBD45" w14:textId="3EB7FD4A" w:rsidR="00CC073A" w:rsidRPr="00D6735C" w:rsidRDefault="000D472C">
      <w:pPr>
        <w:spacing w:after="0" w:line="240" w:lineRule="auto"/>
        <w:rPr>
          <w:rFonts w:ascii="Century Gothic" w:hAnsi="Century Gothic"/>
          <w:color w:val="auto"/>
        </w:rPr>
      </w:pPr>
      <w:r w:rsidRPr="00D6735C">
        <w:rPr>
          <w:rFonts w:ascii="Century Gothic" w:eastAsia="Questrial" w:hAnsi="Century Gothic" w:cs="Questrial"/>
          <w:b/>
          <w:color w:val="auto"/>
          <w:sz w:val="20"/>
          <w:szCs w:val="20"/>
        </w:rPr>
        <w:t>Type of Code:</w:t>
      </w:r>
      <w:r w:rsidRPr="00D6735C">
        <w:rPr>
          <w:rFonts w:ascii="Century Gothic" w:eastAsia="Questrial" w:hAnsi="Century Gothic" w:cs="Questrial"/>
          <w:color w:val="auto"/>
          <w:sz w:val="20"/>
          <w:szCs w:val="20"/>
        </w:rPr>
        <w:t xml:space="preserve"> </w:t>
      </w:r>
      <w:r w:rsidR="00D6735C">
        <w:rPr>
          <w:rFonts w:ascii="Century Gothic" w:eastAsia="Questrial" w:hAnsi="Century Gothic" w:cs="Questrial"/>
          <w:i/>
          <w:color w:val="auto"/>
          <w:sz w:val="20"/>
          <w:szCs w:val="20"/>
        </w:rPr>
        <w:t>Source Code and Executable Code</w:t>
      </w:r>
    </w:p>
    <w:p w14:paraId="093FB485" w14:textId="5793B9AC" w:rsidR="00CC073A" w:rsidRPr="00D6735C" w:rsidRDefault="000D472C">
      <w:pPr>
        <w:spacing w:after="0" w:line="240" w:lineRule="auto"/>
        <w:rPr>
          <w:rFonts w:ascii="Century Gothic" w:hAnsi="Century Gothic"/>
          <w:color w:val="auto"/>
        </w:rPr>
      </w:pPr>
      <w:r w:rsidRPr="00D6735C">
        <w:rPr>
          <w:rFonts w:ascii="Century Gothic" w:eastAsia="Questrial" w:hAnsi="Century Gothic" w:cs="Questrial"/>
          <w:b/>
          <w:color w:val="auto"/>
          <w:sz w:val="20"/>
          <w:szCs w:val="20"/>
        </w:rPr>
        <w:t>Will the software include any embedded computer databases?</w:t>
      </w:r>
      <w:r w:rsidRPr="00D6735C">
        <w:rPr>
          <w:rFonts w:ascii="Century Gothic" w:eastAsia="Questrial" w:hAnsi="Century Gothic" w:cs="Questrial"/>
          <w:color w:val="auto"/>
          <w:sz w:val="20"/>
          <w:szCs w:val="20"/>
        </w:rPr>
        <w:t xml:space="preserve"> </w:t>
      </w:r>
      <w:r w:rsidR="00627257">
        <w:rPr>
          <w:rFonts w:ascii="Century Gothic" w:eastAsia="Questrial" w:hAnsi="Century Gothic" w:cs="Questrial"/>
          <w:i/>
          <w:color w:val="auto"/>
          <w:sz w:val="20"/>
          <w:szCs w:val="20"/>
        </w:rPr>
        <w:t>(Unsure, as of 10-1-2015)</w:t>
      </w:r>
    </w:p>
    <w:p w14:paraId="6BFD0B7C" w14:textId="5820A3F2" w:rsidR="00CC073A" w:rsidRPr="00D6735C" w:rsidRDefault="000D472C">
      <w:pPr>
        <w:spacing w:after="0" w:line="240" w:lineRule="auto"/>
        <w:rPr>
          <w:rFonts w:ascii="Century Gothic" w:hAnsi="Century Gothic"/>
          <w:color w:val="auto"/>
        </w:rPr>
      </w:pPr>
      <w:r w:rsidRPr="00D6735C">
        <w:rPr>
          <w:rFonts w:ascii="Century Gothic" w:eastAsia="Questrial" w:hAnsi="Century Gothic" w:cs="Questrial"/>
          <w:b/>
          <w:color w:val="auto"/>
          <w:sz w:val="20"/>
          <w:szCs w:val="20"/>
        </w:rPr>
        <w:t>Does the software use or call any open software or libraries</w:t>
      </w:r>
      <w:r w:rsidR="00D6735C">
        <w:rPr>
          <w:rFonts w:ascii="Century Gothic" w:eastAsia="Questrial" w:hAnsi="Century Gothic" w:cs="Questrial"/>
          <w:b/>
          <w:color w:val="auto"/>
          <w:sz w:val="20"/>
          <w:szCs w:val="20"/>
        </w:rPr>
        <w:t xml:space="preserve">?  </w:t>
      </w:r>
      <w:proofErr w:type="spellStart"/>
      <w:r w:rsidR="00D6735C">
        <w:rPr>
          <w:rFonts w:ascii="Century Gothic" w:eastAsia="Questrial" w:hAnsi="Century Gothic" w:cs="Questrial"/>
          <w:color w:val="auto"/>
          <w:sz w:val="20"/>
          <w:szCs w:val="20"/>
        </w:rPr>
        <w:t>ArcPy</w:t>
      </w:r>
      <w:proofErr w:type="spellEnd"/>
      <w:r w:rsidR="00D6735C">
        <w:rPr>
          <w:rFonts w:ascii="Century Gothic" w:eastAsia="Questrial" w:hAnsi="Century Gothic" w:cs="Questrial"/>
          <w:color w:val="auto"/>
          <w:sz w:val="20"/>
          <w:szCs w:val="20"/>
        </w:rPr>
        <w:t>, Python</w:t>
      </w:r>
    </w:p>
    <w:p w14:paraId="65AE8496" w14:textId="77777777" w:rsidR="00CC073A" w:rsidRPr="007201E5" w:rsidRDefault="00CC073A">
      <w:pPr>
        <w:spacing w:after="0" w:line="240" w:lineRule="auto"/>
        <w:rPr>
          <w:rFonts w:ascii="Century Gothic" w:hAnsi="Century Gothic"/>
          <w:color w:val="auto"/>
        </w:rPr>
      </w:pPr>
    </w:p>
    <w:p w14:paraId="73216819" w14:textId="77777777" w:rsidR="00CC073A" w:rsidRPr="007201E5" w:rsidRDefault="000D472C">
      <w:pPr>
        <w:spacing w:after="0" w:line="240" w:lineRule="auto"/>
        <w:rPr>
          <w:rFonts w:ascii="Century Gothic" w:hAnsi="Century Gothic"/>
          <w:color w:val="auto"/>
        </w:rPr>
      </w:pPr>
      <w:r w:rsidRPr="007201E5">
        <w:rPr>
          <w:rFonts w:ascii="Century Gothic" w:eastAsia="Questrial" w:hAnsi="Century Gothic" w:cs="Questrial"/>
          <w:b/>
          <w:color w:val="auto"/>
          <w:sz w:val="20"/>
          <w:szCs w:val="20"/>
        </w:rPr>
        <w:t>List the software or libraries used, under what license they were obtained, and the URL for the license in the table below:</w:t>
      </w:r>
    </w:p>
    <w:tbl>
      <w:tblPr>
        <w:tblStyle w:val="a0"/>
        <w:tblW w:w="9242"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8"/>
        <w:gridCol w:w="2637"/>
        <w:gridCol w:w="4047"/>
      </w:tblGrid>
      <w:tr w:rsidR="000D472C" w:rsidRPr="00852036" w14:paraId="06AC1755" w14:textId="77777777">
        <w:tc>
          <w:tcPr>
            <w:tcW w:w="2558" w:type="dxa"/>
            <w:shd w:val="clear" w:color="auto" w:fill="1F497D"/>
          </w:tcPr>
          <w:p w14:paraId="63A37FB7" w14:textId="77777777" w:rsidR="00CC073A" w:rsidRPr="007201E5" w:rsidRDefault="000D472C">
            <w:pPr>
              <w:spacing w:after="0" w:line="240" w:lineRule="auto"/>
              <w:contextualSpacing w:val="0"/>
              <w:jc w:val="center"/>
              <w:rPr>
                <w:rFonts w:ascii="Century Gothic" w:hAnsi="Century Gothic"/>
                <w:color w:val="auto"/>
              </w:rPr>
            </w:pPr>
            <w:r w:rsidRPr="007201E5">
              <w:rPr>
                <w:rFonts w:ascii="Century Gothic" w:eastAsia="Questrial" w:hAnsi="Century Gothic" w:cs="Questrial"/>
                <w:b/>
                <w:color w:val="auto"/>
                <w:sz w:val="20"/>
                <w:szCs w:val="20"/>
              </w:rPr>
              <w:t>Name</w:t>
            </w:r>
          </w:p>
        </w:tc>
        <w:tc>
          <w:tcPr>
            <w:tcW w:w="2637" w:type="dxa"/>
            <w:shd w:val="clear" w:color="auto" w:fill="1F497D"/>
          </w:tcPr>
          <w:p w14:paraId="12677A68" w14:textId="77777777" w:rsidR="00CC073A" w:rsidRPr="007201E5" w:rsidRDefault="000D472C">
            <w:pPr>
              <w:spacing w:after="0" w:line="240" w:lineRule="auto"/>
              <w:contextualSpacing w:val="0"/>
              <w:jc w:val="center"/>
              <w:rPr>
                <w:rFonts w:ascii="Century Gothic" w:hAnsi="Century Gothic"/>
                <w:color w:val="auto"/>
              </w:rPr>
            </w:pPr>
            <w:r w:rsidRPr="007201E5">
              <w:rPr>
                <w:rFonts w:ascii="Century Gothic" w:eastAsia="Questrial" w:hAnsi="Century Gothic" w:cs="Questrial"/>
                <w:b/>
                <w:color w:val="auto"/>
                <w:sz w:val="20"/>
                <w:szCs w:val="20"/>
              </w:rPr>
              <w:t>License</w:t>
            </w:r>
          </w:p>
        </w:tc>
        <w:tc>
          <w:tcPr>
            <w:tcW w:w="4047" w:type="dxa"/>
            <w:shd w:val="clear" w:color="auto" w:fill="1F497D"/>
          </w:tcPr>
          <w:p w14:paraId="26CFA2FA" w14:textId="77777777" w:rsidR="00CC073A" w:rsidRPr="007201E5" w:rsidRDefault="000D472C">
            <w:pPr>
              <w:spacing w:after="0" w:line="240" w:lineRule="auto"/>
              <w:contextualSpacing w:val="0"/>
              <w:jc w:val="center"/>
              <w:rPr>
                <w:rFonts w:ascii="Century Gothic" w:hAnsi="Century Gothic"/>
                <w:color w:val="auto"/>
              </w:rPr>
            </w:pPr>
            <w:r w:rsidRPr="007201E5">
              <w:rPr>
                <w:rFonts w:ascii="Century Gothic" w:eastAsia="Questrial" w:hAnsi="Century Gothic" w:cs="Questrial"/>
                <w:b/>
                <w:color w:val="auto"/>
                <w:sz w:val="20"/>
                <w:szCs w:val="20"/>
              </w:rPr>
              <w:t>License URL</w:t>
            </w:r>
          </w:p>
        </w:tc>
      </w:tr>
      <w:tr w:rsidR="000D472C" w:rsidRPr="00852036" w14:paraId="2B941479" w14:textId="77777777">
        <w:tc>
          <w:tcPr>
            <w:tcW w:w="2558" w:type="dxa"/>
          </w:tcPr>
          <w:p w14:paraId="1307C86F" w14:textId="77777777" w:rsidR="00CC073A" w:rsidRPr="007201E5" w:rsidRDefault="000D472C">
            <w:pPr>
              <w:spacing w:after="0" w:line="240" w:lineRule="auto"/>
              <w:contextualSpacing w:val="0"/>
              <w:rPr>
                <w:rFonts w:ascii="Century Gothic" w:hAnsi="Century Gothic"/>
                <w:color w:val="auto"/>
              </w:rPr>
            </w:pPr>
            <w:r w:rsidRPr="007201E5">
              <w:rPr>
                <w:rFonts w:ascii="Century Gothic" w:eastAsia="Questrial" w:hAnsi="Century Gothic" w:cs="Questrial"/>
                <w:color w:val="auto"/>
                <w:sz w:val="20"/>
                <w:szCs w:val="20"/>
              </w:rPr>
              <w:t>Not yet available, as of 9-29-2015</w:t>
            </w:r>
          </w:p>
        </w:tc>
        <w:tc>
          <w:tcPr>
            <w:tcW w:w="2637" w:type="dxa"/>
          </w:tcPr>
          <w:p w14:paraId="2CA118C7" w14:textId="77777777" w:rsidR="00CC073A" w:rsidRPr="007201E5" w:rsidRDefault="00CC073A">
            <w:pPr>
              <w:spacing w:after="0" w:line="240" w:lineRule="auto"/>
              <w:contextualSpacing w:val="0"/>
              <w:rPr>
                <w:rFonts w:ascii="Century Gothic" w:hAnsi="Century Gothic"/>
                <w:color w:val="auto"/>
              </w:rPr>
            </w:pPr>
          </w:p>
        </w:tc>
        <w:tc>
          <w:tcPr>
            <w:tcW w:w="4047" w:type="dxa"/>
          </w:tcPr>
          <w:p w14:paraId="3B404496" w14:textId="77777777" w:rsidR="00CC073A" w:rsidRPr="007201E5" w:rsidRDefault="00CC073A">
            <w:pPr>
              <w:spacing w:after="0" w:line="240" w:lineRule="auto"/>
              <w:contextualSpacing w:val="0"/>
              <w:rPr>
                <w:rFonts w:ascii="Century Gothic" w:hAnsi="Century Gothic"/>
                <w:color w:val="auto"/>
              </w:rPr>
            </w:pPr>
          </w:p>
        </w:tc>
      </w:tr>
    </w:tbl>
    <w:p w14:paraId="227478BE" w14:textId="77777777" w:rsidR="000D472C" w:rsidRDefault="000D472C">
      <w:pPr>
        <w:spacing w:after="0" w:line="240" w:lineRule="auto"/>
        <w:rPr>
          <w:ins w:id="60" w:author="Emma Baghel" w:date="2015-10-05T09:27:00Z"/>
          <w:rFonts w:ascii="Century Gothic" w:eastAsia="Questrial" w:hAnsi="Century Gothic" w:cs="Questrial"/>
          <w:b/>
          <w:color w:val="auto"/>
          <w:sz w:val="20"/>
          <w:szCs w:val="20"/>
        </w:rPr>
      </w:pPr>
    </w:p>
    <w:p w14:paraId="78B0AE24" w14:textId="77777777" w:rsidR="003859F0" w:rsidRPr="007201E5" w:rsidRDefault="003859F0">
      <w:pPr>
        <w:spacing w:after="0" w:line="240" w:lineRule="auto"/>
        <w:rPr>
          <w:rFonts w:ascii="Century Gothic" w:eastAsia="Questrial" w:hAnsi="Century Gothic" w:cs="Questrial"/>
          <w:b/>
          <w:color w:val="auto"/>
          <w:sz w:val="20"/>
          <w:szCs w:val="20"/>
        </w:rPr>
      </w:pPr>
    </w:p>
    <w:p w14:paraId="6948E6D0" w14:textId="77777777" w:rsidR="00CC073A" w:rsidRPr="007201E5" w:rsidRDefault="000D472C" w:rsidP="007201E5">
      <w:pPr>
        <w:pBdr>
          <w:bottom w:val="single" w:sz="4" w:space="1" w:color="auto"/>
        </w:pBdr>
        <w:spacing w:after="0" w:line="240" w:lineRule="auto"/>
        <w:rPr>
          <w:rFonts w:ascii="Century Gothic" w:hAnsi="Century Gothic"/>
          <w:color w:val="auto"/>
        </w:rPr>
      </w:pPr>
      <w:r w:rsidRPr="007201E5">
        <w:rPr>
          <w:rFonts w:ascii="Century Gothic" w:eastAsia="Questrial" w:hAnsi="Century Gothic" w:cs="Questrial"/>
          <w:b/>
          <w:color w:val="auto"/>
          <w:sz w:val="20"/>
          <w:szCs w:val="20"/>
        </w:rPr>
        <w:t>Full Software Description and Plan</w:t>
      </w:r>
    </w:p>
    <w:p w14:paraId="2CCBB8F1" w14:textId="77777777" w:rsidR="00CC073A" w:rsidRPr="007201E5" w:rsidRDefault="000D472C">
      <w:pPr>
        <w:spacing w:after="0" w:line="240" w:lineRule="auto"/>
        <w:rPr>
          <w:rFonts w:ascii="Century Gothic" w:hAnsi="Century Gothic"/>
          <w:color w:val="auto"/>
        </w:rPr>
      </w:pPr>
      <w:r w:rsidRPr="007201E5">
        <w:rPr>
          <w:rFonts w:ascii="Century Gothic" w:eastAsia="Questrial" w:hAnsi="Century Gothic" w:cs="Questrial"/>
          <w:b/>
          <w:color w:val="auto"/>
          <w:sz w:val="20"/>
          <w:szCs w:val="20"/>
        </w:rPr>
        <w:t>Introduction/Objective:</w:t>
      </w:r>
    </w:p>
    <w:p w14:paraId="1E82C74D" w14:textId="7A5B52EA" w:rsidR="00CC073A" w:rsidRPr="007201E5" w:rsidRDefault="000D472C">
      <w:pPr>
        <w:spacing w:after="0" w:line="240" w:lineRule="auto"/>
        <w:rPr>
          <w:rFonts w:ascii="Century Gothic" w:hAnsi="Century Gothic"/>
          <w:color w:val="auto"/>
        </w:rPr>
      </w:pPr>
      <w:r w:rsidRPr="007201E5">
        <w:rPr>
          <w:rFonts w:ascii="Century Gothic" w:eastAsia="Questrial" w:hAnsi="Century Gothic" w:cs="Questrial"/>
          <w:color w:val="auto"/>
          <w:sz w:val="20"/>
          <w:szCs w:val="20"/>
        </w:rPr>
        <w:t>The Chesapeake Bay Area is host to excessive blooms of algae that damage the ecosystem.  The Virginia Institute of Marine Science conducts surveys to identify these blooms in order to mitigate their effect on the environment.</w:t>
      </w:r>
      <w:r w:rsidR="007201E5">
        <w:rPr>
          <w:rFonts w:ascii="Century Gothic" w:eastAsia="Questrial" w:hAnsi="Century Gothic" w:cs="Questrial"/>
          <w:color w:val="auto"/>
          <w:sz w:val="20"/>
          <w:szCs w:val="20"/>
        </w:rPr>
        <w:t xml:space="preserve"> </w:t>
      </w:r>
      <w:r w:rsidRPr="007201E5">
        <w:rPr>
          <w:rFonts w:ascii="Century Gothic" w:eastAsia="Questrial" w:hAnsi="Century Gothic" w:cs="Questrial"/>
          <w:color w:val="auto"/>
          <w:sz w:val="20"/>
          <w:szCs w:val="20"/>
        </w:rPr>
        <w:t xml:space="preserve"> However, the geographic size of the Chesapeake Bay Area is too large to conduct continuous data surveys. We created a tool that uses satellite data to provide a map of the Chesapeake Bay Area, highlighting harmful algal blooms. This will allow scientists at VIMS to quickly identify the locations of the harmful algae blooms so they know where they should conduct surveys to understand the causes of the blooms.</w:t>
      </w:r>
    </w:p>
    <w:p w14:paraId="1A248EF8" w14:textId="77777777" w:rsidR="00CC073A" w:rsidRPr="007201E5" w:rsidRDefault="00CC073A">
      <w:pPr>
        <w:spacing w:after="0" w:line="240" w:lineRule="auto"/>
        <w:rPr>
          <w:rFonts w:ascii="Century Gothic" w:hAnsi="Century Gothic"/>
          <w:color w:val="auto"/>
        </w:rPr>
      </w:pPr>
    </w:p>
    <w:p w14:paraId="078D8A34" w14:textId="77777777" w:rsidR="00CC073A" w:rsidRPr="007201E5" w:rsidRDefault="000D472C">
      <w:pPr>
        <w:spacing w:after="0" w:line="240" w:lineRule="auto"/>
        <w:rPr>
          <w:rFonts w:ascii="Century Gothic" w:hAnsi="Century Gothic"/>
          <w:color w:val="auto"/>
        </w:rPr>
      </w:pPr>
      <w:r w:rsidRPr="007201E5">
        <w:rPr>
          <w:rFonts w:ascii="Century Gothic" w:eastAsia="Questrial" w:hAnsi="Century Gothic" w:cs="Questrial"/>
          <w:b/>
          <w:color w:val="auto"/>
          <w:sz w:val="20"/>
          <w:szCs w:val="20"/>
        </w:rPr>
        <w:t>Applications and Scope:</w:t>
      </w:r>
    </w:p>
    <w:p w14:paraId="5BFB92A7" w14:textId="09CFFDD7" w:rsidR="00CC073A" w:rsidRPr="007201E5" w:rsidRDefault="000D472C">
      <w:pPr>
        <w:spacing w:after="0" w:line="240" w:lineRule="auto"/>
        <w:rPr>
          <w:rFonts w:ascii="Century Gothic" w:hAnsi="Century Gothic"/>
          <w:color w:val="auto"/>
        </w:rPr>
      </w:pPr>
      <w:r w:rsidRPr="007201E5">
        <w:rPr>
          <w:rFonts w:ascii="Century Gothic" w:eastAsia="Questrial" w:hAnsi="Century Gothic" w:cs="Questrial"/>
          <w:color w:val="auto"/>
          <w:sz w:val="20"/>
          <w:szCs w:val="20"/>
        </w:rPr>
        <w:t xml:space="preserve">This program will can be used with new and incoming data from the Landsat8 satellite to determine algal hotspots in the Chesapeake Bay area. The results it produces will </w:t>
      </w:r>
      <w:del w:id="61" w:author="Vishal Arya" w:date="2015-10-06T16:44:00Z">
        <w:r w:rsidRPr="007201E5" w:rsidDel="00BD7AFC">
          <w:rPr>
            <w:rFonts w:ascii="Century Gothic" w:eastAsia="Questrial" w:hAnsi="Century Gothic" w:cs="Questrial"/>
            <w:color w:val="auto"/>
            <w:sz w:val="20"/>
            <w:szCs w:val="20"/>
          </w:rPr>
          <w:delText xml:space="preserve">provide </w:delText>
        </w:r>
      </w:del>
      <w:ins w:id="62" w:author="Vishal Arya" w:date="2015-10-06T16:44:00Z">
        <w:r w:rsidR="00BD7AFC">
          <w:rPr>
            <w:rFonts w:ascii="Century Gothic" w:eastAsia="Questrial" w:hAnsi="Century Gothic" w:cs="Questrial"/>
            <w:color w:val="auto"/>
            <w:sz w:val="20"/>
            <w:szCs w:val="20"/>
          </w:rPr>
          <w:t>highlight</w:t>
        </w:r>
        <w:r w:rsidR="00BD7AFC" w:rsidRPr="007201E5">
          <w:rPr>
            <w:rFonts w:ascii="Century Gothic" w:eastAsia="Questrial" w:hAnsi="Century Gothic" w:cs="Questrial"/>
            <w:color w:val="auto"/>
            <w:sz w:val="20"/>
            <w:szCs w:val="20"/>
          </w:rPr>
          <w:t xml:space="preserve"> </w:t>
        </w:r>
      </w:ins>
      <w:r w:rsidRPr="007201E5">
        <w:rPr>
          <w:rFonts w:ascii="Century Gothic" w:eastAsia="Questrial" w:hAnsi="Century Gothic" w:cs="Questrial"/>
          <w:color w:val="auto"/>
          <w:sz w:val="20"/>
          <w:szCs w:val="20"/>
        </w:rPr>
        <w:t xml:space="preserve">areas </w:t>
      </w:r>
      <w:ins w:id="63" w:author="Vishal Arya" w:date="2015-10-06T16:44:00Z">
        <w:r w:rsidR="00BD7AFC">
          <w:rPr>
            <w:rFonts w:ascii="Century Gothic" w:eastAsia="Questrial" w:hAnsi="Century Gothic" w:cs="Questrial"/>
            <w:color w:val="auto"/>
            <w:sz w:val="20"/>
            <w:szCs w:val="20"/>
          </w:rPr>
          <w:t>where</w:t>
        </w:r>
      </w:ins>
      <w:del w:id="64" w:author="Vishal Arya" w:date="2015-10-06T16:44:00Z">
        <w:r w:rsidRPr="007201E5" w:rsidDel="00BD7AFC">
          <w:rPr>
            <w:rFonts w:ascii="Century Gothic" w:eastAsia="Questrial" w:hAnsi="Century Gothic" w:cs="Questrial"/>
            <w:color w:val="auto"/>
            <w:sz w:val="20"/>
            <w:szCs w:val="20"/>
          </w:rPr>
          <w:delText>of</w:delText>
        </w:r>
      </w:del>
      <w:r w:rsidRPr="007201E5">
        <w:rPr>
          <w:rFonts w:ascii="Century Gothic" w:eastAsia="Questrial" w:hAnsi="Century Gothic" w:cs="Questrial"/>
          <w:color w:val="auto"/>
          <w:sz w:val="20"/>
          <w:szCs w:val="20"/>
        </w:rPr>
        <w:t xml:space="preserve"> high sampling </w:t>
      </w:r>
      <w:ins w:id="65" w:author="Vishal Arya" w:date="2015-10-06T16:44:00Z">
        <w:r w:rsidR="00BD7AFC">
          <w:rPr>
            <w:rFonts w:ascii="Century Gothic" w:eastAsia="Questrial" w:hAnsi="Century Gothic" w:cs="Questrial"/>
            <w:color w:val="auto"/>
            <w:sz w:val="20"/>
            <w:szCs w:val="20"/>
          </w:rPr>
          <w:t xml:space="preserve">becomes a </w:t>
        </w:r>
      </w:ins>
      <w:r w:rsidRPr="007201E5">
        <w:rPr>
          <w:rFonts w:ascii="Century Gothic" w:eastAsia="Questrial" w:hAnsi="Century Gothic" w:cs="Questrial"/>
          <w:color w:val="auto"/>
          <w:sz w:val="20"/>
          <w:szCs w:val="20"/>
        </w:rPr>
        <w:t>necessity and/or priority.</w:t>
      </w:r>
    </w:p>
    <w:p w14:paraId="5D35FF7C" w14:textId="77777777" w:rsidR="00CC073A" w:rsidRPr="007201E5" w:rsidRDefault="00CC073A">
      <w:pPr>
        <w:spacing w:after="0" w:line="240" w:lineRule="auto"/>
        <w:rPr>
          <w:rFonts w:ascii="Century Gothic" w:hAnsi="Century Gothic"/>
          <w:color w:val="auto"/>
        </w:rPr>
      </w:pPr>
    </w:p>
    <w:p w14:paraId="7B972AAF" w14:textId="77777777" w:rsidR="00CC073A" w:rsidRPr="007201E5" w:rsidRDefault="000D472C">
      <w:pPr>
        <w:spacing w:after="0" w:line="240" w:lineRule="auto"/>
        <w:rPr>
          <w:rFonts w:ascii="Century Gothic" w:hAnsi="Century Gothic"/>
          <w:color w:val="auto"/>
        </w:rPr>
      </w:pPr>
      <w:r w:rsidRPr="007201E5">
        <w:rPr>
          <w:rFonts w:ascii="Century Gothic" w:eastAsia="Questrial" w:hAnsi="Century Gothic" w:cs="Questrial"/>
          <w:b/>
          <w:color w:val="auto"/>
          <w:sz w:val="20"/>
          <w:szCs w:val="20"/>
        </w:rPr>
        <w:t>Capabilities:</w:t>
      </w:r>
    </w:p>
    <w:p w14:paraId="782D5B1D" w14:textId="6A5821B3" w:rsidR="00627257" w:rsidRDefault="000D472C">
      <w:pPr>
        <w:spacing w:after="0" w:line="240" w:lineRule="auto"/>
        <w:rPr>
          <w:rFonts w:ascii="Century Gothic" w:eastAsia="Questrial" w:hAnsi="Century Gothic" w:cs="Questrial"/>
          <w:color w:val="auto"/>
          <w:sz w:val="20"/>
          <w:szCs w:val="20"/>
        </w:rPr>
      </w:pPr>
      <w:r w:rsidRPr="007201E5">
        <w:rPr>
          <w:rFonts w:ascii="Century Gothic" w:eastAsia="Questrial" w:hAnsi="Century Gothic" w:cs="Questrial"/>
          <w:color w:val="auto"/>
          <w:sz w:val="20"/>
          <w:szCs w:val="20"/>
        </w:rPr>
        <w:t xml:space="preserve">Every ecosystem is different, so a program or algorithm that identifies HABs in one region </w:t>
      </w:r>
      <w:r w:rsidR="00001749">
        <w:rPr>
          <w:rFonts w:ascii="Century Gothic" w:eastAsia="Questrial" w:hAnsi="Century Gothic" w:cs="Questrial"/>
          <w:color w:val="auto"/>
          <w:sz w:val="20"/>
          <w:szCs w:val="20"/>
        </w:rPr>
        <w:t>may</w:t>
      </w:r>
      <w:r w:rsidRPr="007201E5">
        <w:rPr>
          <w:rFonts w:ascii="Century Gothic" w:eastAsia="Questrial" w:hAnsi="Century Gothic" w:cs="Questrial"/>
          <w:color w:val="auto"/>
          <w:sz w:val="20"/>
          <w:szCs w:val="20"/>
        </w:rPr>
        <w:t xml:space="preserve"> not work for another.  </w:t>
      </w:r>
      <w:r w:rsidR="00E077D5" w:rsidRPr="007201E5">
        <w:rPr>
          <w:rFonts w:ascii="Century Gothic" w:eastAsia="Questrial" w:hAnsi="Century Gothic" w:cs="Questrial"/>
          <w:color w:val="auto"/>
          <w:sz w:val="20"/>
          <w:szCs w:val="20"/>
        </w:rPr>
        <w:t xml:space="preserve">A specific </w:t>
      </w:r>
      <w:r w:rsidR="007201E5" w:rsidRPr="007201E5">
        <w:rPr>
          <w:rFonts w:ascii="Century Gothic" w:eastAsia="Questrial" w:hAnsi="Century Gothic" w:cs="Questrial"/>
          <w:color w:val="auto"/>
          <w:sz w:val="20"/>
          <w:szCs w:val="20"/>
        </w:rPr>
        <w:t>algorithm</w:t>
      </w:r>
      <w:r w:rsidR="00E077D5" w:rsidRPr="007201E5">
        <w:rPr>
          <w:rFonts w:ascii="Century Gothic" w:eastAsia="Questrial" w:hAnsi="Century Gothic" w:cs="Questrial"/>
          <w:color w:val="auto"/>
          <w:sz w:val="20"/>
          <w:szCs w:val="20"/>
        </w:rPr>
        <w:t xml:space="preserve"> for the Chesapeake Bay does not currently exist. </w:t>
      </w:r>
      <w:r w:rsidR="007201E5">
        <w:rPr>
          <w:rFonts w:ascii="Century Gothic" w:eastAsia="Questrial" w:hAnsi="Century Gothic" w:cs="Questrial"/>
          <w:color w:val="auto"/>
          <w:sz w:val="20"/>
          <w:szCs w:val="20"/>
        </w:rPr>
        <w:t xml:space="preserve"> </w:t>
      </w:r>
      <w:r w:rsidR="00627257">
        <w:rPr>
          <w:rFonts w:ascii="Century Gothic" w:eastAsia="Questrial" w:hAnsi="Century Gothic" w:cs="Questrial"/>
          <w:color w:val="auto"/>
          <w:sz w:val="20"/>
          <w:szCs w:val="20"/>
        </w:rPr>
        <w:t>Our algorithm uses satellite data containing real color and chlorophyll data to identify areas with high algal concentration, or algal hotspots, in the Chesapeake Bay.  This algorithm is the first of its kind for the Chesapeake Bay area.  It will provide a map of algae concentrations, which will allow researchers to assign priority levels to various locations.</w:t>
      </w:r>
    </w:p>
    <w:p w14:paraId="440E18FD" w14:textId="77777777" w:rsidR="00CC073A" w:rsidRPr="007201E5" w:rsidRDefault="00CC073A">
      <w:pPr>
        <w:spacing w:after="0" w:line="240" w:lineRule="auto"/>
        <w:rPr>
          <w:rFonts w:ascii="Century Gothic" w:hAnsi="Century Gothic"/>
          <w:color w:val="auto"/>
        </w:rPr>
      </w:pPr>
    </w:p>
    <w:p w14:paraId="6BE18018" w14:textId="77777777" w:rsidR="00CC073A" w:rsidRPr="007201E5" w:rsidRDefault="000D472C">
      <w:pPr>
        <w:spacing w:after="0" w:line="240" w:lineRule="auto"/>
        <w:rPr>
          <w:rFonts w:ascii="Century Gothic" w:hAnsi="Century Gothic"/>
          <w:color w:val="auto"/>
        </w:rPr>
      </w:pPr>
      <w:r w:rsidRPr="007201E5">
        <w:rPr>
          <w:rFonts w:ascii="Century Gothic" w:eastAsia="Questrial" w:hAnsi="Century Gothic" w:cs="Questrial"/>
          <w:b/>
          <w:color w:val="auto"/>
          <w:sz w:val="20"/>
          <w:szCs w:val="20"/>
        </w:rPr>
        <w:t>Interfaces:</w:t>
      </w:r>
    </w:p>
    <w:p w14:paraId="44FBFEEC" w14:textId="07F64199" w:rsidR="00CC073A" w:rsidRPr="007201E5" w:rsidRDefault="000D472C">
      <w:pPr>
        <w:spacing w:after="0" w:line="240" w:lineRule="auto"/>
        <w:rPr>
          <w:rFonts w:ascii="Century Gothic" w:hAnsi="Century Gothic"/>
          <w:color w:val="auto"/>
        </w:rPr>
      </w:pPr>
      <w:r w:rsidRPr="007201E5">
        <w:rPr>
          <w:rFonts w:ascii="Century Gothic" w:eastAsia="Questrial" w:hAnsi="Century Gothic" w:cs="Questrial"/>
          <w:color w:val="auto"/>
          <w:sz w:val="20"/>
          <w:szCs w:val="20"/>
        </w:rPr>
        <w:t>This is a tool that will take in satellite images and output a map. It will be used in ArcGIS.  Probably a little command line and a little GUI. It’s not yet built (as of the rough draft on October 1st, 2015).</w:t>
      </w:r>
    </w:p>
    <w:p w14:paraId="126F7449" w14:textId="77777777" w:rsidR="00CC073A" w:rsidRPr="007201E5" w:rsidRDefault="00CC073A">
      <w:pPr>
        <w:tabs>
          <w:tab w:val="left" w:pos="1515"/>
        </w:tabs>
        <w:spacing w:after="0" w:line="240" w:lineRule="auto"/>
        <w:rPr>
          <w:rFonts w:ascii="Century Gothic" w:hAnsi="Century Gothic"/>
          <w:color w:val="auto"/>
        </w:rPr>
      </w:pPr>
    </w:p>
    <w:p w14:paraId="58CCD21C" w14:textId="77777777" w:rsidR="00CC073A" w:rsidRPr="007201E5" w:rsidRDefault="000D472C">
      <w:pPr>
        <w:spacing w:after="0" w:line="240" w:lineRule="auto"/>
        <w:rPr>
          <w:rFonts w:ascii="Century Gothic" w:hAnsi="Century Gothic"/>
          <w:color w:val="auto"/>
        </w:rPr>
      </w:pPr>
      <w:r w:rsidRPr="007201E5">
        <w:rPr>
          <w:rFonts w:ascii="Century Gothic" w:eastAsia="Questrial" w:hAnsi="Century Gothic" w:cs="Questrial"/>
          <w:b/>
          <w:color w:val="auto"/>
          <w:sz w:val="20"/>
          <w:szCs w:val="20"/>
        </w:rPr>
        <w:t>Assumptions, limitations, &amp; Errors:</w:t>
      </w:r>
    </w:p>
    <w:p w14:paraId="44A561D9" w14:textId="665F7C38" w:rsidR="00CC073A" w:rsidRPr="00D6735C" w:rsidRDefault="000D472C">
      <w:pPr>
        <w:spacing w:after="0" w:line="240" w:lineRule="auto"/>
        <w:rPr>
          <w:rFonts w:ascii="Century Gothic" w:hAnsi="Century Gothic"/>
          <w:color w:val="1F497D" w:themeColor="text2"/>
        </w:rPr>
      </w:pPr>
      <w:r w:rsidRPr="007201E5">
        <w:rPr>
          <w:rFonts w:ascii="Century Gothic" w:eastAsia="Questrial" w:hAnsi="Century Gothic" w:cs="Questrial"/>
          <w:color w:val="auto"/>
          <w:sz w:val="20"/>
          <w:szCs w:val="20"/>
        </w:rPr>
        <w:t>Ideally, this tool should be able to provide predictions of chlorophyll concentrations in the Chesapeake Bay Area</w:t>
      </w:r>
      <w:r w:rsidR="00D6735C">
        <w:rPr>
          <w:rFonts w:ascii="Century Gothic" w:eastAsia="Questrial" w:hAnsi="Century Gothic" w:cs="Questrial"/>
          <w:color w:val="auto"/>
          <w:sz w:val="20"/>
          <w:szCs w:val="20"/>
        </w:rPr>
        <w:t>, but we</w:t>
      </w:r>
      <w:r w:rsidRPr="007201E5">
        <w:rPr>
          <w:rFonts w:ascii="Century Gothic" w:eastAsia="Questrial" w:hAnsi="Century Gothic" w:cs="Questrial"/>
          <w:color w:val="auto"/>
          <w:sz w:val="20"/>
          <w:szCs w:val="20"/>
        </w:rPr>
        <w:t xml:space="preserve"> are limited by </w:t>
      </w:r>
      <w:r w:rsidR="00E077D5">
        <w:rPr>
          <w:rFonts w:ascii="Century Gothic" w:eastAsia="Questrial" w:hAnsi="Century Gothic" w:cs="Questrial"/>
          <w:color w:val="auto"/>
          <w:sz w:val="20"/>
          <w:szCs w:val="20"/>
        </w:rPr>
        <w:t xml:space="preserve">the </w:t>
      </w:r>
      <w:r w:rsidRPr="007201E5">
        <w:rPr>
          <w:rFonts w:ascii="Century Gothic" w:eastAsia="Questrial" w:hAnsi="Century Gothic" w:cs="Questrial"/>
          <w:color w:val="auto"/>
          <w:sz w:val="20"/>
          <w:szCs w:val="20"/>
        </w:rPr>
        <w:t>availability</w:t>
      </w:r>
      <w:r w:rsidR="00F74AF4">
        <w:rPr>
          <w:rFonts w:ascii="Century Gothic" w:eastAsia="Questrial" w:hAnsi="Century Gothic" w:cs="Questrial"/>
          <w:color w:val="auto"/>
          <w:sz w:val="20"/>
          <w:szCs w:val="20"/>
        </w:rPr>
        <w:t xml:space="preserve"> </w:t>
      </w:r>
      <w:r w:rsidR="00F74AF4" w:rsidRPr="00D6735C">
        <w:rPr>
          <w:rFonts w:ascii="Century Gothic" w:eastAsia="Questrial" w:hAnsi="Century Gothic" w:cs="Questrial"/>
          <w:color w:val="auto"/>
          <w:sz w:val="20"/>
          <w:szCs w:val="20"/>
        </w:rPr>
        <w:t>and quality</w:t>
      </w:r>
      <w:r w:rsidRPr="007201E5">
        <w:rPr>
          <w:rFonts w:ascii="Century Gothic" w:eastAsia="Questrial" w:hAnsi="Century Gothic" w:cs="Questrial"/>
          <w:color w:val="auto"/>
          <w:sz w:val="20"/>
          <w:szCs w:val="20"/>
        </w:rPr>
        <w:t xml:space="preserve"> of data.</w:t>
      </w:r>
      <w:r w:rsidR="00627257">
        <w:rPr>
          <w:rFonts w:ascii="Century Gothic" w:eastAsia="Questrial" w:hAnsi="Century Gothic" w:cs="Questrial"/>
          <w:color w:val="auto"/>
          <w:sz w:val="20"/>
          <w:szCs w:val="20"/>
        </w:rPr>
        <w:t xml:space="preserve">  As of 10-1-2015, it is not created and we are unsure of its limitation.</w:t>
      </w:r>
      <w:r w:rsidR="00E077D5">
        <w:rPr>
          <w:rFonts w:ascii="Century Gothic" w:eastAsia="Questrial" w:hAnsi="Century Gothic" w:cs="Questrial"/>
          <w:color w:val="1F497D" w:themeColor="text2"/>
          <w:sz w:val="20"/>
          <w:szCs w:val="20"/>
        </w:rPr>
        <w:t xml:space="preserve"> </w:t>
      </w:r>
    </w:p>
    <w:p w14:paraId="56320FDA" w14:textId="77777777" w:rsidR="00627257" w:rsidRDefault="00627257">
      <w:pPr>
        <w:spacing w:after="0" w:line="240" w:lineRule="auto"/>
        <w:rPr>
          <w:rFonts w:ascii="Century Gothic" w:eastAsia="Questrial" w:hAnsi="Century Gothic" w:cs="Questrial"/>
          <w:b/>
          <w:color w:val="auto"/>
          <w:sz w:val="20"/>
          <w:szCs w:val="20"/>
        </w:rPr>
      </w:pPr>
    </w:p>
    <w:p w14:paraId="16D7A6F5" w14:textId="77777777" w:rsidR="00CC073A" w:rsidRPr="00D6735C" w:rsidRDefault="000D472C">
      <w:pPr>
        <w:spacing w:after="0" w:line="240" w:lineRule="auto"/>
        <w:rPr>
          <w:rFonts w:ascii="Century Gothic" w:hAnsi="Century Gothic"/>
          <w:color w:val="auto"/>
        </w:rPr>
      </w:pPr>
      <w:r w:rsidRPr="00D6735C">
        <w:rPr>
          <w:rFonts w:ascii="Century Gothic" w:eastAsia="Questrial" w:hAnsi="Century Gothic" w:cs="Questrial"/>
          <w:b/>
          <w:color w:val="auto"/>
          <w:sz w:val="20"/>
          <w:szCs w:val="20"/>
        </w:rPr>
        <w:t>Testing:</w:t>
      </w:r>
    </w:p>
    <w:p w14:paraId="6A2CC1B2" w14:textId="6398AF6A" w:rsidR="00CC073A" w:rsidRPr="00D6735C" w:rsidRDefault="000D472C">
      <w:pPr>
        <w:spacing w:after="0" w:line="240" w:lineRule="auto"/>
        <w:rPr>
          <w:rFonts w:ascii="Century Gothic" w:hAnsi="Century Gothic"/>
          <w:color w:val="auto"/>
        </w:rPr>
      </w:pPr>
      <w:r w:rsidRPr="00D6735C">
        <w:rPr>
          <w:rFonts w:ascii="Century Gothic" w:eastAsia="Questrial" w:hAnsi="Century Gothic" w:cs="Questrial"/>
          <w:color w:val="auto"/>
          <w:sz w:val="20"/>
          <w:szCs w:val="20"/>
        </w:rPr>
        <w:t xml:space="preserve">Our </w:t>
      </w:r>
      <w:del w:id="66" w:author="Emma Baghel" w:date="2015-10-05T09:30:00Z">
        <w:r w:rsidRPr="00D6735C" w:rsidDel="003859F0">
          <w:rPr>
            <w:rFonts w:ascii="Century Gothic" w:eastAsia="Questrial" w:hAnsi="Century Gothic" w:cs="Questrial"/>
            <w:color w:val="auto"/>
            <w:sz w:val="20"/>
            <w:szCs w:val="20"/>
          </w:rPr>
          <w:delText xml:space="preserve">python </w:delText>
        </w:r>
      </w:del>
      <w:ins w:id="67" w:author="Emma Baghel" w:date="2015-10-05T09:30:00Z">
        <w:r w:rsidR="003859F0">
          <w:rPr>
            <w:rFonts w:ascii="Century Gothic" w:eastAsia="Questrial" w:hAnsi="Century Gothic" w:cs="Questrial"/>
            <w:color w:val="auto"/>
            <w:sz w:val="20"/>
            <w:szCs w:val="20"/>
          </w:rPr>
          <w:t>P</w:t>
        </w:r>
        <w:r w:rsidR="003859F0" w:rsidRPr="00D6735C">
          <w:rPr>
            <w:rFonts w:ascii="Century Gothic" w:eastAsia="Questrial" w:hAnsi="Century Gothic" w:cs="Questrial"/>
            <w:color w:val="auto"/>
            <w:sz w:val="20"/>
            <w:szCs w:val="20"/>
          </w:rPr>
          <w:t xml:space="preserve">ython </w:t>
        </w:r>
      </w:ins>
      <w:r w:rsidRPr="00D6735C">
        <w:rPr>
          <w:rFonts w:ascii="Century Gothic" w:eastAsia="Questrial" w:hAnsi="Century Gothic" w:cs="Questrial"/>
          <w:color w:val="auto"/>
          <w:sz w:val="20"/>
          <w:szCs w:val="20"/>
        </w:rPr>
        <w:t xml:space="preserve">tool will have been created and modified using an artificial neural network, which learns over time when it’s initialized with a general pattern, given raw data as an input upon which to impose that pattern, and also fed known results. This allows the neural network to modify its initial conditions according to the input and the desired output. Once the neural network has an acceptable algorithm, it will output accurate results when raw data is given as an input. This neural network will be </w:t>
      </w:r>
      <w:r w:rsidR="00001749">
        <w:rPr>
          <w:rFonts w:ascii="Century Gothic" w:eastAsia="Questrial" w:hAnsi="Century Gothic" w:cs="Questrial"/>
          <w:color w:val="auto"/>
          <w:sz w:val="20"/>
          <w:szCs w:val="20"/>
        </w:rPr>
        <w:t>validated</w:t>
      </w:r>
      <w:r w:rsidR="00001749" w:rsidRPr="00D6735C">
        <w:rPr>
          <w:rFonts w:ascii="Century Gothic" w:eastAsia="Questrial" w:hAnsi="Century Gothic" w:cs="Questrial"/>
          <w:color w:val="auto"/>
          <w:sz w:val="20"/>
          <w:szCs w:val="20"/>
        </w:rPr>
        <w:t xml:space="preserve"> </w:t>
      </w:r>
      <w:r w:rsidRPr="00D6735C">
        <w:rPr>
          <w:rFonts w:ascii="Century Gothic" w:eastAsia="Questrial" w:hAnsi="Century Gothic" w:cs="Questrial"/>
          <w:color w:val="auto"/>
          <w:sz w:val="20"/>
          <w:szCs w:val="20"/>
        </w:rPr>
        <w:t xml:space="preserve">with </w:t>
      </w:r>
      <w:r w:rsidRPr="00D6735C">
        <w:rPr>
          <w:rFonts w:ascii="Century Gothic" w:eastAsia="Questrial" w:hAnsi="Century Gothic" w:cs="Questrial"/>
          <w:i/>
          <w:color w:val="auto"/>
          <w:sz w:val="20"/>
          <w:szCs w:val="20"/>
        </w:rPr>
        <w:t xml:space="preserve">in-situ </w:t>
      </w:r>
      <w:r w:rsidR="00627257">
        <w:rPr>
          <w:rFonts w:ascii="Century Gothic" w:eastAsia="Questrial" w:hAnsi="Century Gothic" w:cs="Questrial"/>
          <w:color w:val="auto"/>
          <w:sz w:val="20"/>
          <w:szCs w:val="20"/>
        </w:rPr>
        <w:t>data collected from VIMS</w:t>
      </w:r>
      <w:r w:rsidRPr="00D6735C">
        <w:rPr>
          <w:rFonts w:ascii="Century Gothic" w:eastAsia="Questrial" w:hAnsi="Century Gothic" w:cs="Questrial"/>
          <w:color w:val="auto"/>
          <w:sz w:val="20"/>
          <w:szCs w:val="20"/>
        </w:rPr>
        <w:t>.</w:t>
      </w:r>
    </w:p>
    <w:sectPr w:rsidR="00CC073A" w:rsidRPr="00D6735C">
      <w:footerReference w:type="default" r:id="rId12"/>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Emma Baghel" w:date="2015-10-05T09:12:00Z" w:initials="EB">
    <w:p w14:paraId="2EDF39B1" w14:textId="0AC1C831" w:rsidR="003F18F9" w:rsidRDefault="003F18F9">
      <w:pPr>
        <w:pStyle w:val="CommentText"/>
      </w:pPr>
      <w:r>
        <w:rPr>
          <w:rStyle w:val="CommentReference"/>
        </w:rPr>
        <w:annotationRef/>
      </w:r>
      <w:r>
        <w:t xml:space="preserve">Professor, but not Dr.? </w:t>
      </w:r>
    </w:p>
  </w:comment>
  <w:comment w:id="20" w:author="Vishal Arya" w:date="2015-10-06T16:31:00Z" w:initials="VA">
    <w:p w14:paraId="0FF5896F" w14:textId="1E622499" w:rsidR="003F18F9" w:rsidRDefault="003F18F9">
      <w:pPr>
        <w:pStyle w:val="CommentText"/>
      </w:pPr>
      <w:r>
        <w:rPr>
          <w:rStyle w:val="CommentReference"/>
        </w:rPr>
        <w:annotationRef/>
      </w:r>
      <w:r>
        <w:t>Please specify what you will be getting reflectance data on (i.e. land cover, vegetation type, water extent, etc.)</w:t>
      </w:r>
    </w:p>
  </w:comment>
  <w:comment w:id="23" w:author="Emma Baghel" w:date="2015-10-05T09:17:00Z" w:initials="EB">
    <w:p w14:paraId="13A6C98E" w14:textId="0861FCAF" w:rsidR="003F18F9" w:rsidRDefault="003F18F9">
      <w:pPr>
        <w:pStyle w:val="CommentText"/>
      </w:pPr>
      <w:r>
        <w:rPr>
          <w:rStyle w:val="CommentReference"/>
        </w:rPr>
        <w:annotationRef/>
      </w:r>
      <w:r>
        <w:t>Keep everything consistent.</w:t>
      </w:r>
    </w:p>
  </w:comment>
  <w:comment w:id="30" w:author="Vishal Arya" w:date="2015-10-06T16:34:00Z" w:initials="VA">
    <w:p w14:paraId="31DAED5A" w14:textId="0D306788" w:rsidR="003F18F9" w:rsidRDefault="003F18F9">
      <w:pPr>
        <w:pStyle w:val="CommentText"/>
      </w:pPr>
      <w:r>
        <w:rPr>
          <w:rStyle w:val="CommentReference"/>
        </w:rPr>
        <w:annotationRef/>
      </w:r>
      <w:r>
        <w:t>Unclear what the model is called. Please clarify and reformat as per template.</w:t>
      </w:r>
    </w:p>
  </w:comment>
  <w:comment w:id="33" w:author="Emma Baghel" w:date="2015-10-05T09:19:00Z" w:initials="EB">
    <w:p w14:paraId="3259C6EE" w14:textId="382D3EE4" w:rsidR="003F18F9" w:rsidRDefault="003F18F9">
      <w:pPr>
        <w:pStyle w:val="CommentText"/>
      </w:pPr>
      <w:r>
        <w:rPr>
          <w:rStyle w:val="CommentReference"/>
        </w:rPr>
        <w:annotationRef/>
      </w:r>
      <w:r>
        <w:t>12 over, not bad</w:t>
      </w:r>
    </w:p>
  </w:comment>
  <w:comment w:id="37" w:author="Emma Baghel" w:date="2015-10-05T09:19:00Z" w:initials="EB">
    <w:p w14:paraId="3B18A88B" w14:textId="11D315FD" w:rsidR="003F18F9" w:rsidRDefault="003F18F9">
      <w:pPr>
        <w:pStyle w:val="CommentText"/>
      </w:pPr>
      <w:r>
        <w:rPr>
          <w:rStyle w:val="CommentReference"/>
        </w:rPr>
        <w:annotationRef/>
      </w:r>
      <w:r>
        <w:t>Did not use “HABs”, stay consistent with either HABs or HAB</w:t>
      </w:r>
    </w:p>
  </w:comment>
  <w:comment w:id="39" w:author="Emma Baghel" w:date="2015-10-05T09:22:00Z" w:initials="EB">
    <w:p w14:paraId="43FC2E05" w14:textId="4C9779CD" w:rsidR="003F18F9" w:rsidRDefault="003F18F9">
      <w:pPr>
        <w:pStyle w:val="CommentText"/>
      </w:pPr>
      <w:r>
        <w:rPr>
          <w:rStyle w:val="CommentReference"/>
        </w:rPr>
        <w:annotationRef/>
      </w:r>
      <w:r>
        <w:t>Not necessary, but consider rephrasing, either using a different word than “causes” or using “as well as human illness.”</w:t>
      </w:r>
    </w:p>
  </w:comment>
  <w:comment w:id="49" w:author="Vishal Arya" w:date="2015-10-06T16:40:00Z" w:initials="VA">
    <w:p w14:paraId="0BDB6911" w14:textId="554D126B" w:rsidR="00192794" w:rsidRDefault="00192794">
      <w:pPr>
        <w:pStyle w:val="CommentText"/>
      </w:pPr>
      <w:r>
        <w:rPr>
          <w:rStyle w:val="CommentReference"/>
        </w:rPr>
        <w:annotationRef/>
      </w:r>
      <w:r>
        <w:t xml:space="preserve">Yes, as Emma has pointed out, please include more community concerns. There are plenty out there otherwise this project would not have been approved. </w:t>
      </w:r>
    </w:p>
  </w:comment>
  <w:comment w:id="52" w:author="Emma Baghel" w:date="2015-10-05T09:25:00Z" w:initials="EB">
    <w:p w14:paraId="204B14F6" w14:textId="60002F87" w:rsidR="003F18F9" w:rsidRDefault="003F18F9">
      <w:pPr>
        <w:pStyle w:val="CommentText"/>
      </w:pPr>
      <w:r>
        <w:rPr>
          <w:rStyle w:val="CommentReference"/>
        </w:rPr>
        <w:annotationRef/>
      </w:r>
      <w:r>
        <w:t>You have already written out the full form and may be able to use simply HABs task force, or at least use “(HABs)”, like you have previously – stay consistent.</w:t>
      </w:r>
    </w:p>
  </w:comment>
  <w:comment w:id="54" w:author="Emma Baghel" w:date="2015-10-05T09:27:00Z" w:initials="EB">
    <w:p w14:paraId="74C90656" w14:textId="43FFB7C5" w:rsidR="003F18F9" w:rsidRDefault="003F18F9">
      <w:pPr>
        <w:pStyle w:val="CommentText"/>
      </w:pPr>
      <w:r>
        <w:rPr>
          <w:rStyle w:val="CommentReference"/>
        </w:rPr>
        <w:annotationRef/>
      </w:r>
      <w:r>
        <w:t>“When any HABs are detected…” or “When an HABs is …</w:t>
      </w:r>
      <w:proofErr w:type="gramStart"/>
      <w:r>
        <w:t>” ?</w:t>
      </w:r>
      <w:proofErr w:type="gram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DF39B1" w15:done="0"/>
  <w15:commentEx w15:paraId="0FF5896F" w15:done="0"/>
  <w15:commentEx w15:paraId="13A6C98E" w15:done="0"/>
  <w15:commentEx w15:paraId="31DAED5A" w15:done="0"/>
  <w15:commentEx w15:paraId="3259C6EE" w15:done="0"/>
  <w15:commentEx w15:paraId="3B18A88B" w15:done="0"/>
  <w15:commentEx w15:paraId="43FC2E05" w15:done="0"/>
  <w15:commentEx w15:paraId="0BDB6911" w15:done="0"/>
  <w15:commentEx w15:paraId="204B14F6" w15:done="0"/>
  <w15:commentEx w15:paraId="74C9065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794C87" w14:textId="77777777" w:rsidR="00D931AE" w:rsidRDefault="00D931AE">
      <w:pPr>
        <w:spacing w:after="0" w:line="240" w:lineRule="auto"/>
      </w:pPr>
      <w:r>
        <w:separator/>
      </w:r>
    </w:p>
  </w:endnote>
  <w:endnote w:type="continuationSeparator" w:id="0">
    <w:p w14:paraId="3DF844FC" w14:textId="77777777" w:rsidR="00D931AE" w:rsidRDefault="00D93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031F0" w14:textId="77777777" w:rsidR="003F18F9" w:rsidRDefault="003F18F9">
    <w:pPr>
      <w:tabs>
        <w:tab w:val="center" w:pos="4680"/>
        <w:tab w:val="right" w:pos="9360"/>
      </w:tabs>
      <w:spacing w:after="720"/>
      <w:jc w:val="center"/>
    </w:pPr>
    <w:r>
      <w:rPr>
        <w:noProof/>
      </w:rPr>
      <w:drawing>
        <wp:inline distT="0" distB="0" distL="0" distR="0" wp14:anchorId="117F4935" wp14:editId="5B283EEF">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3440A" w14:textId="77777777" w:rsidR="00D931AE" w:rsidRDefault="00D931AE">
      <w:pPr>
        <w:spacing w:after="0" w:line="240" w:lineRule="auto"/>
      </w:pPr>
      <w:r>
        <w:separator/>
      </w:r>
    </w:p>
  </w:footnote>
  <w:footnote w:type="continuationSeparator" w:id="0">
    <w:p w14:paraId="001DA650" w14:textId="77777777" w:rsidR="00D931AE" w:rsidRDefault="00D931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40F83"/>
    <w:multiLevelType w:val="hybridMultilevel"/>
    <w:tmpl w:val="89DC5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355B1"/>
    <w:multiLevelType w:val="multilevel"/>
    <w:tmpl w:val="382A238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39831A39"/>
    <w:multiLevelType w:val="multilevel"/>
    <w:tmpl w:val="6E729E18"/>
    <w:lvl w:ilvl="0">
      <w:start w:val="1"/>
      <w:numFmt w:val="bullet"/>
      <w:lvlText w:val="●"/>
      <w:lvlJc w:val="left"/>
      <w:pPr>
        <w:ind w:left="776" w:firstLine="415"/>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3" w15:restartNumberingAfterBreak="0">
    <w:nsid w:val="460F647B"/>
    <w:multiLevelType w:val="multilevel"/>
    <w:tmpl w:val="21AC3D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73A"/>
    <w:rsid w:val="00001749"/>
    <w:rsid w:val="000D472C"/>
    <w:rsid w:val="000E258F"/>
    <w:rsid w:val="00113156"/>
    <w:rsid w:val="00192794"/>
    <w:rsid w:val="002616D3"/>
    <w:rsid w:val="002E12BA"/>
    <w:rsid w:val="00371557"/>
    <w:rsid w:val="003859F0"/>
    <w:rsid w:val="003F097D"/>
    <w:rsid w:val="003F18F9"/>
    <w:rsid w:val="00594350"/>
    <w:rsid w:val="005B32D0"/>
    <w:rsid w:val="00616585"/>
    <w:rsid w:val="00627257"/>
    <w:rsid w:val="00677E32"/>
    <w:rsid w:val="00683B7F"/>
    <w:rsid w:val="00706637"/>
    <w:rsid w:val="007201E5"/>
    <w:rsid w:val="00763BD2"/>
    <w:rsid w:val="007824F4"/>
    <w:rsid w:val="007A7DB2"/>
    <w:rsid w:val="007C7B39"/>
    <w:rsid w:val="007E6FE1"/>
    <w:rsid w:val="0081320A"/>
    <w:rsid w:val="00852036"/>
    <w:rsid w:val="008C6DF9"/>
    <w:rsid w:val="009D0FB6"/>
    <w:rsid w:val="00A327A2"/>
    <w:rsid w:val="00A37914"/>
    <w:rsid w:val="00A51ED9"/>
    <w:rsid w:val="00A64440"/>
    <w:rsid w:val="00AF3BE8"/>
    <w:rsid w:val="00BD7AFC"/>
    <w:rsid w:val="00C74BFC"/>
    <w:rsid w:val="00CC073A"/>
    <w:rsid w:val="00CE4E2C"/>
    <w:rsid w:val="00D53E27"/>
    <w:rsid w:val="00D6735C"/>
    <w:rsid w:val="00D931AE"/>
    <w:rsid w:val="00E011E0"/>
    <w:rsid w:val="00E077D5"/>
    <w:rsid w:val="00E82575"/>
    <w:rsid w:val="00EA39D3"/>
    <w:rsid w:val="00EB1B2D"/>
    <w:rsid w:val="00F74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2A3B7A"/>
  <w15:docId w15:val="{C2C26484-F275-425D-B077-4EA84FC7A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D47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72C"/>
    <w:rPr>
      <w:rFonts w:ascii="Tahoma" w:hAnsi="Tahoma" w:cs="Tahoma"/>
      <w:sz w:val="16"/>
      <w:szCs w:val="16"/>
    </w:rPr>
  </w:style>
  <w:style w:type="character" w:styleId="Hyperlink">
    <w:name w:val="Hyperlink"/>
    <w:basedOn w:val="DefaultParagraphFont"/>
    <w:uiPriority w:val="99"/>
    <w:unhideWhenUsed/>
    <w:rsid w:val="000D472C"/>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852036"/>
    <w:rPr>
      <w:b/>
      <w:bCs/>
    </w:rPr>
  </w:style>
  <w:style w:type="character" w:customStyle="1" w:styleId="CommentSubjectChar">
    <w:name w:val="Comment Subject Char"/>
    <w:basedOn w:val="CommentTextChar"/>
    <w:link w:val="CommentSubject"/>
    <w:uiPriority w:val="99"/>
    <w:semiHidden/>
    <w:rsid w:val="00852036"/>
    <w:rPr>
      <w:b/>
      <w:bCs/>
      <w:sz w:val="20"/>
      <w:szCs w:val="20"/>
    </w:rPr>
  </w:style>
  <w:style w:type="paragraph" w:styleId="ListParagraph">
    <w:name w:val="List Paragraph"/>
    <w:basedOn w:val="Normal"/>
    <w:uiPriority w:val="34"/>
    <w:qFormat/>
    <w:rsid w:val="00D673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ikaegan@gmail.com" TargetMode="Externa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53DA5-B50F-44AE-8FD0-5BFDBACD4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1515</Words>
  <Characters>8640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DEVELOP4</dc:creator>
  <cp:lastModifiedBy>Childs, Lauren M. (LARC-E3)[DEVELOP - Wise County (LaRC)]</cp:lastModifiedBy>
  <cp:revision>2</cp:revision>
  <dcterms:created xsi:type="dcterms:W3CDTF">2015-10-08T22:41:00Z</dcterms:created>
  <dcterms:modified xsi:type="dcterms:W3CDTF">2015-10-08T22:41:00Z</dcterms:modified>
</cp:coreProperties>
</file>