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B2CB04E" w14:textId="13EDAC49" w:rsidR="006E2A1C" w:rsidRPr="007E68B5" w:rsidRDefault="00E578D6" w:rsidP="001D738F">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D73DA" w:rsidRPr="009D73DA">
        <w:rPr>
          <w:rFonts w:ascii="Century Gothic" w:hAnsi="Century Gothic" w:cs="Arial"/>
          <w:sz w:val="32"/>
        </w:rPr>
        <w:t xml:space="preserve"> </w:t>
      </w:r>
      <w:r w:rsidR="009D73DA">
        <w:rPr>
          <w:rFonts w:ascii="Century Gothic" w:hAnsi="Century Gothic" w:cs="Arial"/>
          <w:sz w:val="32"/>
        </w:rPr>
        <w:t>NASA Langley Research</w:t>
      </w:r>
      <w:r w:rsidR="009D73DA" w:rsidRPr="007E68B5">
        <w:rPr>
          <w:rFonts w:ascii="Century Gothic" w:hAnsi="Century Gothic" w:cs="Arial"/>
          <w:sz w:val="32"/>
        </w:rPr>
        <w:t xml:space="preserve">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18CE935" w:rsidR="009830D6" w:rsidRPr="00E578D6" w:rsidRDefault="001D738F" w:rsidP="00E578D6">
      <w:pPr>
        <w:spacing w:after="0" w:line="240" w:lineRule="auto"/>
        <w:jc w:val="right"/>
        <w:rPr>
          <w:rFonts w:ascii="Century Gothic" w:hAnsi="Century Gothic" w:cs="Arial"/>
          <w:sz w:val="40"/>
        </w:rPr>
      </w:pPr>
      <w:r>
        <w:rPr>
          <w:rFonts w:ascii="Century Gothic" w:hAnsi="Century Gothic" w:cs="Arial"/>
          <w:sz w:val="40"/>
        </w:rPr>
        <w:t>Southern Rockies Ecological Forecasting II</w:t>
      </w:r>
    </w:p>
    <w:p w14:paraId="40E0A578" w14:textId="60796FEE" w:rsidR="001D738F" w:rsidRDefault="001D738F" w:rsidP="001D738F">
      <w:pPr>
        <w:spacing w:after="0" w:line="240" w:lineRule="auto"/>
        <w:jc w:val="right"/>
        <w:rPr>
          <w:rFonts w:ascii="Century Gothic" w:hAnsi="Century Gothic" w:cs="Arial"/>
          <w:sz w:val="28"/>
        </w:rPr>
      </w:pPr>
      <w:r>
        <w:rPr>
          <w:rFonts w:ascii="Century Gothic" w:hAnsi="Century Gothic" w:cs="Arial"/>
          <w:sz w:val="28"/>
        </w:rPr>
        <w:t>Tracking Mule Deer for Wildlife Corridors between</w:t>
      </w:r>
    </w:p>
    <w:p w14:paraId="5C53A2B7" w14:textId="0538C730" w:rsidR="009830D6" w:rsidRPr="00B265D9" w:rsidRDefault="001D738F" w:rsidP="001D738F">
      <w:pPr>
        <w:spacing w:after="0" w:line="240" w:lineRule="auto"/>
        <w:jc w:val="right"/>
        <w:rPr>
          <w:rFonts w:ascii="Century Gothic" w:hAnsi="Century Gothic" w:cs="Arial"/>
          <w:sz w:val="28"/>
        </w:rPr>
      </w:pPr>
      <w:r>
        <w:rPr>
          <w:rFonts w:ascii="Century Gothic" w:hAnsi="Century Gothic" w:cs="Arial"/>
          <w:sz w:val="28"/>
        </w:rPr>
        <w:t>Seasonal Habitats in the Southern Rockies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commentRangeStart w:id="0"/>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commentRangeEnd w:id="0"/>
      <w:r w:rsidR="004F35E9">
        <w:rPr>
          <w:rStyle w:val="CommentReference"/>
        </w:rPr>
        <w:commentReference w:id="0"/>
      </w:r>
    </w:p>
    <w:p w14:paraId="044D1D82" w14:textId="77777777" w:rsidR="001D738F" w:rsidRPr="001D738F" w:rsidRDefault="001D738F" w:rsidP="001D738F">
      <w:pPr>
        <w:spacing w:after="0" w:line="240" w:lineRule="auto"/>
        <w:rPr>
          <w:rFonts w:ascii="Century Gothic" w:hAnsi="Century Gothic" w:cs="Arial"/>
          <w:sz w:val="20"/>
          <w:szCs w:val="20"/>
        </w:rPr>
      </w:pPr>
    </w:p>
    <w:p w14:paraId="2F593DC9" w14:textId="3A211E59"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Tyler M. Rhodes (Project Lead)</w:t>
      </w:r>
    </w:p>
    <w:p w14:paraId="6D5A7F17" w14:textId="4C6AD95A"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Mike Sclater</w:t>
      </w:r>
    </w:p>
    <w:p w14:paraId="4C73F0BB" w14:textId="3BB290D4"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Amanda Flake</w:t>
      </w:r>
    </w:p>
    <w:p w14:paraId="3C267024" w14:textId="35C402F7" w:rsidR="001D738F" w:rsidRPr="001D738F" w:rsidRDefault="001D738F" w:rsidP="001D738F">
      <w:pPr>
        <w:spacing w:after="0" w:line="240" w:lineRule="auto"/>
        <w:jc w:val="center"/>
        <w:rPr>
          <w:rFonts w:ascii="Century Gothic" w:hAnsi="Century Gothic" w:cs="Arial"/>
          <w:sz w:val="20"/>
          <w:szCs w:val="20"/>
        </w:rPr>
      </w:pPr>
      <w:r>
        <w:rPr>
          <w:rFonts w:ascii="Century Gothic" w:hAnsi="Century Gothic" w:cs="Arial"/>
          <w:sz w:val="20"/>
          <w:szCs w:val="20"/>
        </w:rPr>
        <w:t>Allison Chappell</w:t>
      </w:r>
    </w:p>
    <w:p w14:paraId="29A8EFE5" w14:textId="77777777" w:rsidR="001D738F" w:rsidRPr="001D738F" w:rsidRDefault="001D738F" w:rsidP="001D738F">
      <w:pPr>
        <w:spacing w:after="0" w:line="240" w:lineRule="auto"/>
        <w:jc w:val="center"/>
        <w:rPr>
          <w:rFonts w:ascii="Century Gothic" w:hAnsi="Century Gothic" w:cs="Arial"/>
          <w:sz w:val="20"/>
          <w:szCs w:val="20"/>
        </w:rPr>
      </w:pPr>
      <w:r w:rsidRPr="001D738F">
        <w:rPr>
          <w:rFonts w:ascii="Century Gothic" w:hAnsi="Century Gothic" w:cs="Arial"/>
          <w:sz w:val="20"/>
          <w:szCs w:val="20"/>
        </w:rPr>
        <w:t>Maggie Jenkins</w:t>
      </w:r>
    </w:p>
    <w:p w14:paraId="58C3E2E7" w14:textId="5107DD5C" w:rsidR="00FC670A" w:rsidRDefault="001D738F" w:rsidP="001D738F">
      <w:pPr>
        <w:spacing w:after="0" w:line="240" w:lineRule="auto"/>
        <w:jc w:val="center"/>
        <w:rPr>
          <w:rFonts w:ascii="Century Gothic" w:hAnsi="Century Gothic" w:cs="Arial"/>
          <w:sz w:val="20"/>
          <w:szCs w:val="20"/>
        </w:rPr>
      </w:pPr>
      <w:r w:rsidRPr="001D738F">
        <w:rPr>
          <w:rFonts w:ascii="Century Gothic" w:hAnsi="Century Gothic" w:cs="Arial"/>
          <w:sz w:val="20"/>
          <w:szCs w:val="20"/>
        </w:rPr>
        <w:t>Cody Walker</w:t>
      </w:r>
    </w:p>
    <w:p w14:paraId="23960F34" w14:textId="77777777" w:rsidR="001D738F" w:rsidRPr="00FC670A" w:rsidRDefault="001D738F" w:rsidP="001D738F">
      <w:pPr>
        <w:spacing w:after="0" w:line="240" w:lineRule="auto"/>
        <w:jc w:val="center"/>
        <w:rPr>
          <w:rFonts w:ascii="Century Gothic" w:hAnsi="Century Gothic" w:cs="Arial"/>
          <w:sz w:val="20"/>
          <w:szCs w:val="20"/>
        </w:rPr>
      </w:pPr>
    </w:p>
    <w:p w14:paraId="20DDFCF1" w14:textId="64BD49F0" w:rsidR="00FC670A" w:rsidRDefault="001D738F" w:rsidP="00E578D6">
      <w:pPr>
        <w:spacing w:after="0" w:line="240" w:lineRule="auto"/>
        <w:jc w:val="center"/>
        <w:rPr>
          <w:rFonts w:ascii="Century Gothic" w:hAnsi="Century Gothic" w:cs="Arial"/>
          <w:sz w:val="20"/>
          <w:szCs w:val="20"/>
        </w:rPr>
      </w:pPr>
      <w:r w:rsidRPr="001D738F">
        <w:rPr>
          <w:rFonts w:ascii="Century Gothic" w:hAnsi="Century Gothic" w:cs="Arial"/>
          <w:sz w:val="20"/>
          <w:szCs w:val="20"/>
        </w:rPr>
        <w:t>Dr. Kenton Ross (NASA DEVELOP National Science Advisor)</w:t>
      </w:r>
    </w:p>
    <w:p w14:paraId="4CCA7053" w14:textId="77777777" w:rsidR="001D738F" w:rsidRPr="00FC670A" w:rsidRDefault="001D738F"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06F972FF" w:rsidR="00FC670A" w:rsidRPr="00FC670A" w:rsidRDefault="001D738F" w:rsidP="00E578D6">
      <w:pPr>
        <w:spacing w:after="0" w:line="240" w:lineRule="auto"/>
        <w:jc w:val="center"/>
        <w:rPr>
          <w:rFonts w:ascii="Century Gothic" w:hAnsi="Century Gothic" w:cs="Arial"/>
          <w:sz w:val="20"/>
          <w:szCs w:val="20"/>
        </w:rPr>
      </w:pPr>
      <w:r>
        <w:rPr>
          <w:rFonts w:ascii="Century Gothic" w:hAnsi="Century Gothic" w:cs="Arial"/>
          <w:sz w:val="20"/>
          <w:szCs w:val="20"/>
        </w:rPr>
        <w:t>Ross Reahard (Project Lead)</w:t>
      </w:r>
    </w:p>
    <w:p w14:paraId="7A122667" w14:textId="0FD279A6" w:rsidR="00FC670A" w:rsidRDefault="001D738F" w:rsidP="00E578D6">
      <w:pPr>
        <w:spacing w:after="0" w:line="240" w:lineRule="auto"/>
        <w:jc w:val="center"/>
        <w:rPr>
          <w:rFonts w:ascii="Century Gothic" w:hAnsi="Century Gothic" w:cs="Arial"/>
          <w:sz w:val="20"/>
          <w:szCs w:val="20"/>
        </w:rPr>
      </w:pPr>
      <w:r>
        <w:rPr>
          <w:rFonts w:ascii="Century Gothic" w:hAnsi="Century Gothic" w:cs="Arial"/>
          <w:sz w:val="20"/>
          <w:szCs w:val="20"/>
        </w:rPr>
        <w:t>Teresa Feen</w:t>
      </w:r>
    </w:p>
    <w:p w14:paraId="3D08A5EE" w14:textId="40E8D8F7" w:rsidR="001D738F" w:rsidRPr="00FC670A" w:rsidRDefault="001D738F" w:rsidP="00E578D6">
      <w:pPr>
        <w:spacing w:after="0" w:line="240" w:lineRule="auto"/>
        <w:jc w:val="center"/>
        <w:rPr>
          <w:rFonts w:ascii="Century Gothic" w:hAnsi="Century Gothic" w:cs="Arial"/>
          <w:sz w:val="20"/>
          <w:szCs w:val="20"/>
        </w:rPr>
      </w:pPr>
      <w:r>
        <w:rPr>
          <w:rFonts w:ascii="Century Gothic" w:hAnsi="Century Gothic" w:cs="Arial"/>
          <w:sz w:val="20"/>
          <w:szCs w:val="20"/>
        </w:rPr>
        <w:t>Jeri Wisman</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60039D58" w14:textId="29D5B9F3" w:rsidR="00113BC3" w:rsidRDefault="008B7071" w:rsidP="00A6279F">
      <w:pPr>
        <w:pStyle w:val="Heading1"/>
        <w:spacing w:line="240" w:lineRule="auto"/>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8FB447D" w14:textId="77777777" w:rsidR="00A6279F" w:rsidRPr="00A6279F" w:rsidRDefault="00A6279F" w:rsidP="00A6279F">
      <w:pPr>
        <w:spacing w:after="0" w:line="240" w:lineRule="auto"/>
      </w:pPr>
    </w:p>
    <w:p w14:paraId="00721E94" w14:textId="7243E891" w:rsidR="00D3013B" w:rsidRPr="001A1C84" w:rsidRDefault="001A1C84" w:rsidP="004F35E9">
      <w:pPr>
        <w:spacing w:after="0" w:line="240" w:lineRule="auto"/>
        <w:rPr>
          <w:rFonts w:ascii="Century Gothic" w:hAnsi="Century Gothic" w:cs="Arial"/>
          <w:sz w:val="20"/>
          <w:szCs w:val="20"/>
        </w:rPr>
      </w:pPr>
      <w:r w:rsidRPr="00875470">
        <w:rPr>
          <w:rFonts w:ascii="Century Gothic" w:hAnsi="Century Gothic" w:cs="Arial"/>
          <w:sz w:val="20"/>
          <w:szCs w:val="20"/>
        </w:rPr>
        <w:t>Mule deer are migratory animals that are capable of traveling as far as a few hundred miles from their summer to winter habitats. Mule deer are both economically and ecologically important to the Southern Rockies, thus their corridors need to be conserved. Declining mule deer populations caused by anthropogenic features have created a need for mapping mule deer habitats. NASA DEVELOP provided map production for the aid in the conservation of mule deer and their habitats in support of Southern Rockies Landscape Conservation Cooperative (SRLCC) and the Western Association of Fish and Wildlife Agencies (WAFWA) Mule Deer Working Group.  The scope of the project was in the southern Rocky Mountains in Idaho, Wyoming, Utah, Colorado, Arizona, and New Mexico from 2011 to 2015. The objective of this project was to develop an increased understanding of why the mule deer numbers are declining by utilizing NASA Earth observation satellites. Aqua and Terra Moderate Resolution Imaging Spectroradiometer (MODIS) data were primarily used to evaluate vegetation phenology and Normalized Difference Vegetation Index (NDVI) to see how they influence migratory patterns. Terra ASTER data were utilized to create a Digital Elevation Model (DEM) to aid in determining suitable habitats. Landsat 5 TM and 8 OLI were utilized to determine current and historical land use, land cover, patch size, and winter to summer connectivity corridors. Additionally, GPS collar data was provided by the mule deer working group and the Southern Ute Indian Tribe. These factors were incorporated into a species distribution model and mule deer range maps. Finally, a methodology and tutorial for the use of the Lifemapper Species Distribution Modeler was created.</w:t>
      </w:r>
    </w:p>
    <w:p w14:paraId="0C8776C9" w14:textId="77777777" w:rsidR="0096742C" w:rsidRPr="005F6AD4" w:rsidRDefault="0096742C" w:rsidP="006E2A1C">
      <w:pPr>
        <w:spacing w:after="0" w:line="240" w:lineRule="auto"/>
        <w:rPr>
          <w:rFonts w:ascii="Century Gothic" w:hAnsi="Century Gothic" w:cs="Arial"/>
          <w:szCs w:val="24"/>
        </w:rPr>
      </w:pPr>
    </w:p>
    <w:p w14:paraId="177AB862" w14:textId="3898F711" w:rsidR="00416701" w:rsidRPr="0096742C" w:rsidRDefault="00770650" w:rsidP="00416701">
      <w:pPr>
        <w:spacing w:after="0" w:line="240" w:lineRule="auto"/>
        <w:rPr>
          <w:rFonts w:ascii="Century Gothic" w:hAnsi="Century Gothic" w:cs="Arial"/>
          <w:b/>
        </w:rPr>
      </w:pPr>
      <w:r w:rsidRPr="00494746">
        <w:rPr>
          <w:rFonts w:ascii="Century Gothic" w:hAnsi="Century Gothic" w:cs="Arial"/>
          <w:b/>
        </w:rPr>
        <w:t>Keywords</w:t>
      </w:r>
    </w:p>
    <w:p w14:paraId="79CC169B" w14:textId="258C42C7" w:rsidR="00A6279F" w:rsidRPr="00494746" w:rsidRDefault="00416701" w:rsidP="008975BD">
      <w:pPr>
        <w:spacing w:after="0" w:line="240" w:lineRule="auto"/>
        <w:rPr>
          <w:rFonts w:ascii="Century Gothic" w:hAnsi="Century Gothic" w:cs="Arial"/>
        </w:rPr>
      </w:pPr>
      <w:r w:rsidRPr="00416701">
        <w:rPr>
          <w:rFonts w:ascii="Century Gothic" w:hAnsi="Century Gothic" w:cs="Arial"/>
        </w:rPr>
        <w:t>Remote Sensing, GPS, Phenology, Mule Deer, Migration Pattern</w:t>
      </w:r>
      <w:r>
        <w:rPr>
          <w:rFonts w:ascii="Century Gothic" w:hAnsi="Century Gothic" w:cs="Arial"/>
        </w:rPr>
        <w:t>s, Land Corridors, Habitat Loss</w:t>
      </w:r>
    </w:p>
    <w:p w14:paraId="2300CB35" w14:textId="169C427C" w:rsidR="0096742C" w:rsidRPr="0097128E" w:rsidRDefault="008B7071" w:rsidP="0097128E">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31D3BAA4" w14:textId="77777777" w:rsidR="0097128E" w:rsidRPr="0097128E" w:rsidRDefault="0097128E" w:rsidP="0097128E">
      <w:pPr>
        <w:spacing w:after="0" w:line="240" w:lineRule="auto"/>
        <w:rPr>
          <w:rFonts w:ascii="Century Gothic" w:hAnsi="Century Gothic"/>
        </w:rPr>
      </w:pPr>
    </w:p>
    <w:p w14:paraId="3830E30C" w14:textId="66AD2BC8" w:rsidR="0097128E" w:rsidRPr="0097128E" w:rsidRDefault="0097128E" w:rsidP="006A3984">
      <w:pPr>
        <w:spacing w:after="0" w:line="240" w:lineRule="auto"/>
        <w:rPr>
          <w:rFonts w:ascii="Century Gothic" w:hAnsi="Century Gothic"/>
        </w:rPr>
      </w:pPr>
      <w:r w:rsidRPr="0097128E">
        <w:rPr>
          <w:rFonts w:ascii="Century Gothic" w:hAnsi="Century Gothic"/>
        </w:rPr>
        <w:t>Mule deer (</w:t>
      </w:r>
      <w:r w:rsidRPr="009A404E">
        <w:rPr>
          <w:rFonts w:ascii="Century Gothic" w:hAnsi="Century Gothic"/>
          <w:i/>
        </w:rPr>
        <w:t>Odocoileus heminonus</w:t>
      </w:r>
      <w:r w:rsidRPr="0097128E">
        <w:rPr>
          <w:rFonts w:ascii="Century Gothic" w:hAnsi="Century Gothic"/>
        </w:rPr>
        <w:t xml:space="preserve">) are a migratory species that have the largest range of migration by a mammal in North America (Sawyer et al. 2014). Reports have found that mule deer are capable of traveling up </w:t>
      </w:r>
      <w:commentRangeStart w:id="2"/>
      <w:r w:rsidRPr="0097128E">
        <w:rPr>
          <w:rFonts w:ascii="Century Gothic" w:hAnsi="Century Gothic"/>
        </w:rPr>
        <w:t xml:space="preserve">to 240 km in western Wyoming, although most travel between 20-158 km </w:t>
      </w:r>
      <w:commentRangeEnd w:id="2"/>
      <w:r w:rsidR="006A3984">
        <w:rPr>
          <w:rStyle w:val="CommentReference"/>
        </w:rPr>
        <w:commentReference w:id="2"/>
      </w:r>
      <w:r w:rsidRPr="0097128E">
        <w:rPr>
          <w:rFonts w:ascii="Century Gothic" w:hAnsi="Century Gothic"/>
        </w:rPr>
        <w:t>(</w:t>
      </w:r>
      <w:commentRangeStart w:id="3"/>
      <w:r w:rsidRPr="0097128E">
        <w:rPr>
          <w:rFonts w:ascii="Century Gothic" w:hAnsi="Century Gothic"/>
        </w:rPr>
        <w:t>Sawyer et al. 2005/2014</w:t>
      </w:r>
      <w:commentRangeEnd w:id="3"/>
      <w:r w:rsidR="006A3984">
        <w:rPr>
          <w:rStyle w:val="CommentReference"/>
        </w:rPr>
        <w:commentReference w:id="3"/>
      </w:r>
      <w:r w:rsidRPr="0097128E">
        <w:rPr>
          <w:rFonts w:ascii="Century Gothic" w:hAnsi="Century Gothic"/>
        </w:rPr>
        <w:t>). Spring migration occurs as the deer follow the “</w:t>
      </w:r>
      <w:commentRangeStart w:id="4"/>
      <w:r w:rsidRPr="0097128E">
        <w:rPr>
          <w:rFonts w:ascii="Century Gothic" w:hAnsi="Century Gothic"/>
        </w:rPr>
        <w:t>green up</w:t>
      </w:r>
      <w:commentRangeEnd w:id="4"/>
      <w:r w:rsidR="006A3984">
        <w:rPr>
          <w:rStyle w:val="CommentReference"/>
        </w:rPr>
        <w:commentReference w:id="4"/>
      </w:r>
      <w:r w:rsidRPr="0097128E">
        <w:rPr>
          <w:rFonts w:ascii="Century Gothic" w:hAnsi="Century Gothic"/>
        </w:rPr>
        <w:t>” of grasses and forbs to primarily higher elevations; fall migration occurs when the deer follow the “brown down” and travel to lower elevations to escape harsh conditions and deep snow that occurs at higher elevations during winter months (Sawyer, 2014). As temperatures warm and plants begin to “green up” in the spring, mule deer switch from eating nutrient deficient shrubs to nutrient rich herbaceous grasses and forbs located in higher elevations (</w:t>
      </w:r>
      <w:commentRangeStart w:id="5"/>
      <w:r w:rsidRPr="0097128E">
        <w:rPr>
          <w:rFonts w:ascii="Century Gothic" w:hAnsi="Century Gothic"/>
        </w:rPr>
        <w:t>Olsen, 1992</w:t>
      </w:r>
      <w:commentRangeEnd w:id="5"/>
      <w:r w:rsidR="006A3984">
        <w:rPr>
          <w:rStyle w:val="CommentReference"/>
        </w:rPr>
        <w:commentReference w:id="5"/>
      </w:r>
      <w:r w:rsidRPr="0097128E">
        <w:rPr>
          <w:rFonts w:ascii="Century Gothic" w:hAnsi="Century Gothic"/>
        </w:rPr>
        <w:t>). During the summer, food is abundant and widely variant with grasses being consumed until they start to dry and cure in late summer, while forbs remain the dominant food source and consist of about 75% of their diet</w:t>
      </w:r>
      <w:ins w:id="6" w:author="Adams, Emily C. (LARC-E3)[SSAI DEVELOP]" w:date="2016-03-28T09:23:00Z">
        <w:r w:rsidR="006A3984">
          <w:rPr>
            <w:rFonts w:ascii="Century Gothic" w:hAnsi="Century Gothic"/>
          </w:rPr>
          <w:t xml:space="preserve"> (source)</w:t>
        </w:r>
      </w:ins>
      <w:r w:rsidRPr="0097128E">
        <w:rPr>
          <w:rFonts w:ascii="Century Gothic" w:hAnsi="Century Gothic"/>
        </w:rPr>
        <w:t>. The summer feeding season is in the elevation range of 1,981-3,505 m</w:t>
      </w:r>
      <w:ins w:id="7" w:author="Adams, Emily C. (LARC-E3)[SSAI DEVELOP]" w:date="2016-03-28T09:24:00Z">
        <w:r w:rsidR="006A3984">
          <w:rPr>
            <w:rFonts w:ascii="Century Gothic" w:hAnsi="Century Gothic"/>
          </w:rPr>
          <w:t xml:space="preserve"> above sea level?</w:t>
        </w:r>
      </w:ins>
      <w:r w:rsidRPr="0097128E">
        <w:rPr>
          <w:rFonts w:ascii="Century Gothic" w:hAnsi="Century Gothic"/>
        </w:rPr>
        <w:t xml:space="preserve"> (Watkins et al. 2007). The forbs include red clover (</w:t>
      </w:r>
      <w:r w:rsidRPr="009A404E">
        <w:rPr>
          <w:rFonts w:ascii="Century Gothic" w:hAnsi="Century Gothic"/>
          <w:i/>
        </w:rPr>
        <w:t>Trifolium pratense</w:t>
      </w:r>
      <w:r w:rsidRPr="0097128E">
        <w:rPr>
          <w:rFonts w:ascii="Century Gothic" w:hAnsi="Century Gothic"/>
        </w:rPr>
        <w:t>), yellow sweet clover (</w:t>
      </w:r>
      <w:r w:rsidRPr="009A404E">
        <w:rPr>
          <w:rFonts w:ascii="Century Gothic" w:hAnsi="Century Gothic"/>
          <w:i/>
        </w:rPr>
        <w:t>Melilotus officinalis</w:t>
      </w:r>
      <w:r w:rsidRPr="0097128E">
        <w:rPr>
          <w:rFonts w:ascii="Century Gothic" w:hAnsi="Century Gothic"/>
        </w:rPr>
        <w:t>), dandelion (</w:t>
      </w:r>
      <w:r w:rsidRPr="009A404E">
        <w:rPr>
          <w:rFonts w:ascii="Century Gothic" w:hAnsi="Century Gothic"/>
          <w:i/>
        </w:rPr>
        <w:t xml:space="preserve">Taraxacum </w:t>
      </w:r>
      <w:r w:rsidRPr="00352C9C">
        <w:rPr>
          <w:rFonts w:ascii="Century Gothic" w:hAnsi="Century Gothic"/>
          <w:rPrChange w:id="8" w:author="Adams, Emily C. (LARC-E3)[SSAI DEVELOP]" w:date="2016-03-28T09:25:00Z">
            <w:rPr>
              <w:rFonts w:ascii="Century Gothic" w:hAnsi="Century Gothic"/>
              <w:i/>
            </w:rPr>
          </w:rPrChange>
        </w:rPr>
        <w:t>s</w:t>
      </w:r>
      <w:r w:rsidR="009A404E" w:rsidRPr="00352C9C">
        <w:rPr>
          <w:rFonts w:ascii="Century Gothic" w:hAnsi="Century Gothic"/>
          <w:rPrChange w:id="9" w:author="Adams, Emily C. (LARC-E3)[SSAI DEVELOP]" w:date="2016-03-28T09:25:00Z">
            <w:rPr>
              <w:rFonts w:ascii="Century Gothic" w:hAnsi="Century Gothic"/>
              <w:i/>
            </w:rPr>
          </w:rPrChange>
        </w:rPr>
        <w:t>p</w:t>
      </w:r>
      <w:r w:rsidRPr="00352C9C">
        <w:rPr>
          <w:rFonts w:ascii="Century Gothic" w:hAnsi="Century Gothic"/>
          <w:rPrChange w:id="10" w:author="Adams, Emily C. (LARC-E3)[SSAI DEVELOP]" w:date="2016-03-28T09:25:00Z">
            <w:rPr>
              <w:rFonts w:ascii="Century Gothic" w:hAnsi="Century Gothic"/>
              <w:i/>
            </w:rPr>
          </w:rPrChange>
        </w:rPr>
        <w:t>p</w:t>
      </w:r>
      <w:r w:rsidRPr="0097128E">
        <w:rPr>
          <w:rFonts w:ascii="Century Gothic" w:hAnsi="Century Gothic"/>
        </w:rPr>
        <w:t>.), and huckleberry (</w:t>
      </w:r>
      <w:r w:rsidRPr="009A404E">
        <w:rPr>
          <w:rFonts w:ascii="Century Gothic" w:hAnsi="Century Gothic"/>
          <w:i/>
        </w:rPr>
        <w:t xml:space="preserve">Vaccinium </w:t>
      </w:r>
      <w:r w:rsidRPr="00352C9C">
        <w:rPr>
          <w:rFonts w:ascii="Century Gothic" w:hAnsi="Century Gothic"/>
          <w:rPrChange w:id="11" w:author="Adams, Emily C. (LARC-E3)[SSAI DEVELOP]" w:date="2016-03-28T09:26:00Z">
            <w:rPr>
              <w:rFonts w:ascii="Century Gothic" w:hAnsi="Century Gothic"/>
              <w:i/>
            </w:rPr>
          </w:rPrChange>
        </w:rPr>
        <w:t>spp</w:t>
      </w:r>
      <w:r w:rsidRPr="0097128E">
        <w:rPr>
          <w:rFonts w:ascii="Century Gothic" w:hAnsi="Century Gothic"/>
        </w:rPr>
        <w:t xml:space="preserve">.) (Olsen, 1992). In the fall, as the weather begins to cool and the first frosts begin to arrive, forbs start to wane from their diet and are replaced predominantly by shrubby vegetation; during this time forbs consist of roughly 25% of their diet (Olsen, 1992). Some especially important plants </w:t>
      </w:r>
      <w:r w:rsidRPr="0097128E">
        <w:rPr>
          <w:rFonts w:ascii="Century Gothic" w:hAnsi="Century Gothic"/>
        </w:rPr>
        <w:lastRenderedPageBreak/>
        <w:t>during the winter months include sagebrush (</w:t>
      </w:r>
      <w:r w:rsidRPr="00352C9C">
        <w:rPr>
          <w:rFonts w:ascii="Century Gothic" w:hAnsi="Century Gothic"/>
          <w:i/>
          <w:rPrChange w:id="12" w:author="Adams, Emily C. (LARC-E3)[SSAI DEVELOP]" w:date="2016-03-28T09:25:00Z">
            <w:rPr>
              <w:rFonts w:ascii="Century Gothic" w:hAnsi="Century Gothic"/>
            </w:rPr>
          </w:rPrChange>
        </w:rPr>
        <w:t xml:space="preserve">Artemisia </w:t>
      </w:r>
      <w:r w:rsidRPr="0097128E">
        <w:rPr>
          <w:rFonts w:ascii="Century Gothic" w:hAnsi="Century Gothic"/>
        </w:rPr>
        <w:t>spp.), antelope bitterbrush (</w:t>
      </w:r>
      <w:r w:rsidRPr="009A404E">
        <w:rPr>
          <w:rFonts w:ascii="Century Gothic" w:hAnsi="Century Gothic"/>
          <w:i/>
        </w:rPr>
        <w:t>Purshia tridentate</w:t>
      </w:r>
      <w:r w:rsidRPr="0097128E">
        <w:rPr>
          <w:rFonts w:ascii="Century Gothic" w:hAnsi="Century Gothic"/>
        </w:rPr>
        <w:t>), mountain mahogany (</w:t>
      </w:r>
      <w:r w:rsidRPr="009A404E">
        <w:rPr>
          <w:rFonts w:ascii="Century Gothic" w:hAnsi="Century Gothic"/>
          <w:i/>
        </w:rPr>
        <w:t xml:space="preserve">Cercocarpus </w:t>
      </w:r>
      <w:r w:rsidRPr="00352C9C">
        <w:rPr>
          <w:rFonts w:ascii="Century Gothic" w:hAnsi="Century Gothic"/>
          <w:rPrChange w:id="13" w:author="Adams, Emily C. (LARC-E3)[SSAI DEVELOP]" w:date="2016-03-28T09:26:00Z">
            <w:rPr>
              <w:rFonts w:ascii="Century Gothic" w:hAnsi="Century Gothic"/>
              <w:i/>
            </w:rPr>
          </w:rPrChange>
        </w:rPr>
        <w:t>spp</w:t>
      </w:r>
      <w:r w:rsidRPr="0097128E">
        <w:rPr>
          <w:rFonts w:ascii="Century Gothic" w:hAnsi="Century Gothic"/>
        </w:rPr>
        <w:t>.) and rabbit brush (</w:t>
      </w:r>
      <w:r w:rsidRPr="009A404E">
        <w:rPr>
          <w:rFonts w:ascii="Century Gothic" w:hAnsi="Century Gothic"/>
          <w:i/>
        </w:rPr>
        <w:t xml:space="preserve">Chrysothamnus </w:t>
      </w:r>
      <w:r w:rsidRPr="00352C9C">
        <w:rPr>
          <w:rFonts w:ascii="Century Gothic" w:hAnsi="Century Gothic"/>
          <w:rPrChange w:id="14" w:author="Adams, Emily C. (LARC-E3)[SSAI DEVELOP]" w:date="2016-03-28T09:26:00Z">
            <w:rPr>
              <w:rFonts w:ascii="Century Gothic" w:hAnsi="Century Gothic"/>
              <w:i/>
            </w:rPr>
          </w:rPrChange>
        </w:rPr>
        <w:t>spp</w:t>
      </w:r>
      <w:r w:rsidRPr="0097128E">
        <w:rPr>
          <w:rFonts w:ascii="Century Gothic" w:hAnsi="Century Gothic"/>
        </w:rPr>
        <w:t xml:space="preserve">.) (Olsen, 1992). Finding food becomes </w:t>
      </w:r>
      <w:del w:id="15" w:author="Adams, Emily C. (LARC-E3)[SSAI DEVELOP]" w:date="2016-03-28T09:26:00Z">
        <w:r w:rsidRPr="0097128E" w:rsidDel="00352C9C">
          <w:rPr>
            <w:rFonts w:ascii="Century Gothic" w:hAnsi="Century Gothic"/>
          </w:rPr>
          <w:delText xml:space="preserve">much </w:delText>
        </w:r>
      </w:del>
      <w:r w:rsidRPr="0097128E">
        <w:rPr>
          <w:rFonts w:ascii="Century Gothic" w:hAnsi="Century Gothic"/>
        </w:rPr>
        <w:t xml:space="preserve">more of a challenge during winter months, so their diet adjusts as their normal food supplies dwindle due to “brown down” (Monteith et al. 2011). During this time, their diets consist mainly of trees and shrubs (Olsen, 1992). </w:t>
      </w:r>
      <w:commentRangeStart w:id="16"/>
      <w:r w:rsidRPr="0097128E">
        <w:rPr>
          <w:rFonts w:ascii="Century Gothic" w:hAnsi="Century Gothic"/>
        </w:rPr>
        <w:t>Supreme</w:t>
      </w:r>
      <w:commentRangeEnd w:id="16"/>
      <w:r w:rsidR="00352C9C">
        <w:rPr>
          <w:rStyle w:val="CommentReference"/>
        </w:rPr>
        <w:commentReference w:id="16"/>
      </w:r>
      <w:r w:rsidRPr="0097128E">
        <w:rPr>
          <w:rFonts w:ascii="Century Gothic" w:hAnsi="Century Gothic"/>
        </w:rPr>
        <w:t xml:space="preserve"> wintertime habitats consist of approximately 45% shrubland, 45% coniferous forest, and 10% forbs and grasslands </w:t>
      </w:r>
      <w:del w:id="17" w:author="Adams, Emily C. (LARC-E3)[SSAI DEVELOP]" w:date="2016-03-28T09:27:00Z">
        <w:r w:rsidRPr="0097128E" w:rsidDel="00352C9C">
          <w:rPr>
            <w:rFonts w:ascii="Century Gothic" w:hAnsi="Century Gothic"/>
          </w:rPr>
          <w:delText xml:space="preserve">(Olsen, 1992) </w:delText>
        </w:r>
      </w:del>
      <w:r w:rsidRPr="0097128E">
        <w:rPr>
          <w:rFonts w:ascii="Century Gothic" w:hAnsi="Century Gothic"/>
        </w:rPr>
        <w:t>and are generally below 2,286 m in elevation (</w:t>
      </w:r>
      <w:ins w:id="18" w:author="Adams, Emily C. (LARC-E3)[SSAI DEVELOP]" w:date="2016-03-28T09:27:00Z">
        <w:r w:rsidR="00352C9C">
          <w:rPr>
            <w:rFonts w:ascii="Century Gothic" w:hAnsi="Century Gothic"/>
          </w:rPr>
          <w:t xml:space="preserve">Olsen, 1992; </w:t>
        </w:r>
      </w:ins>
      <w:r w:rsidRPr="0097128E">
        <w:rPr>
          <w:rFonts w:ascii="Century Gothic" w:hAnsi="Century Gothic"/>
        </w:rPr>
        <w:t>Watkins et al. 2007).</w:t>
      </w:r>
    </w:p>
    <w:p w14:paraId="46832298" w14:textId="77777777" w:rsidR="0097128E" w:rsidRPr="0097128E" w:rsidRDefault="0097128E" w:rsidP="0097128E">
      <w:pPr>
        <w:spacing w:after="0" w:line="240" w:lineRule="auto"/>
        <w:rPr>
          <w:rFonts w:ascii="Century Gothic" w:hAnsi="Century Gothic"/>
        </w:rPr>
      </w:pPr>
    </w:p>
    <w:p w14:paraId="4B2FE90B" w14:textId="7B1F3A24" w:rsidR="0097128E" w:rsidRPr="00BC4914" w:rsidRDefault="0097128E" w:rsidP="006A3984">
      <w:pPr>
        <w:spacing w:after="0" w:line="240" w:lineRule="auto"/>
        <w:rPr>
          <w:rFonts w:ascii="Century Gothic" w:hAnsi="Century Gothic"/>
          <w:u w:val="single"/>
        </w:rPr>
        <w:pPrChange w:id="19" w:author="Adams, Emily C. (LARC-E3)[SSAI DEVELOP]" w:date="2016-03-28T09:15:00Z">
          <w:pPr>
            <w:spacing w:after="0" w:line="240" w:lineRule="auto"/>
            <w:ind w:firstLine="720"/>
          </w:pPr>
        </w:pPrChange>
      </w:pPr>
      <w:r w:rsidRPr="0097128E">
        <w:rPr>
          <w:rFonts w:ascii="Century Gothic" w:hAnsi="Century Gothic"/>
        </w:rPr>
        <w:t>Habitat fragmentation, primarily caused by anthropogenic disturbances, is affecting the migratory patterns of mule deer. Habitat fragmentation is caused by the different levels of property ownership of federal, state, and privately owned lands. Federal lands occupy approximately 640 million acres, make up 28% of the total land in the United States, and are divided between disconnected private, state, and federal grounds (Gorte et al. 2012). The creation of oil and gas lines, along with urban sprawl, have caused indispensable migratory corridors to disappear, which in turn is causing a decline in mule deer populations (Lendrum et al. 2013). In Wyoming alone there ha</w:t>
      </w:r>
      <w:ins w:id="20" w:author="Adams, Emily C. (LARC-E3)[SSAI DEVELOP]" w:date="2016-03-28T09:55:00Z">
        <w:r w:rsidR="00A4102B">
          <w:rPr>
            <w:rFonts w:ascii="Century Gothic" w:hAnsi="Century Gothic"/>
          </w:rPr>
          <w:t>s</w:t>
        </w:r>
      </w:ins>
      <w:del w:id="21" w:author="Adams, Emily C. (LARC-E3)[SSAI DEVELOP]" w:date="2016-03-28T09:55:00Z">
        <w:r w:rsidRPr="0097128E" w:rsidDel="00A4102B">
          <w:rPr>
            <w:rFonts w:ascii="Century Gothic" w:hAnsi="Century Gothic"/>
          </w:rPr>
          <w:delText>s</w:delText>
        </w:r>
      </w:del>
      <w:r w:rsidRPr="0097128E">
        <w:rPr>
          <w:rFonts w:ascii="Century Gothic" w:hAnsi="Century Gothic"/>
        </w:rPr>
        <w:t xml:space="preserve"> been a 36% decrease in mule deer population from 1991-2012 (Madison, 2014). Herds near more-developed areas are migrating earlier and moving faster to avoid anthropogenic features </w:t>
      </w:r>
      <w:r w:rsidRPr="00113BC3">
        <w:rPr>
          <w:rFonts w:ascii="Century Gothic" w:hAnsi="Century Gothic"/>
        </w:rPr>
        <w:t xml:space="preserve">to </w:t>
      </w:r>
      <w:r w:rsidR="009A404E" w:rsidRPr="00113BC3">
        <w:rPr>
          <w:rFonts w:ascii="Century Gothic" w:hAnsi="Century Gothic"/>
        </w:rPr>
        <w:t>get to</w:t>
      </w:r>
      <w:r w:rsidR="009A404E">
        <w:rPr>
          <w:rFonts w:ascii="Century Gothic" w:hAnsi="Century Gothic"/>
        </w:rPr>
        <w:t xml:space="preserve"> </w:t>
      </w:r>
      <w:r w:rsidRPr="0097128E">
        <w:rPr>
          <w:rFonts w:ascii="Century Gothic" w:hAnsi="Century Gothic"/>
        </w:rPr>
        <w:t xml:space="preserve">lower elevations in time for the cold season (Sawyer et al. 2014). These changes in migration patterns have resulted in human-caused accidents and death (Lendrum et al. 2013). </w:t>
      </w:r>
      <w:commentRangeStart w:id="22"/>
      <w:r w:rsidRPr="0097128E">
        <w:rPr>
          <w:rFonts w:ascii="Century Gothic" w:hAnsi="Century Gothic"/>
        </w:rPr>
        <w:t>Mule deer need land corridors between these different land classes because, as migratory animals, they move seasonally between high and low elevations (Sibbald and Gordon, 2001).</w:t>
      </w:r>
      <w:r w:rsidRPr="00113BC3">
        <w:rPr>
          <w:rFonts w:ascii="Century Gothic" w:hAnsi="Century Gothic"/>
        </w:rPr>
        <w:t xml:space="preserve"> </w:t>
      </w:r>
      <w:commentRangeEnd w:id="22"/>
      <w:r w:rsidR="00A4102B">
        <w:rPr>
          <w:rStyle w:val="CommentReference"/>
        </w:rPr>
        <w:commentReference w:id="22"/>
      </w:r>
      <w:commentRangeStart w:id="23"/>
      <w:r w:rsidRPr="00113BC3">
        <w:rPr>
          <w:rFonts w:ascii="Century Gothic" w:hAnsi="Century Gothic"/>
        </w:rPr>
        <w:t>These migratory paths have been tracked with GPS technology that is accurate to 30 m to the locations of the collared mule deer (Tomkiewics et al. 2010). The tagging process is referred to biologging and relays data about animal’s movements, behavior, and their environment (Rutz and Hays, 2009).</w:t>
      </w:r>
      <w:commentRangeEnd w:id="23"/>
      <w:r w:rsidR="00A4102B">
        <w:rPr>
          <w:rStyle w:val="CommentReference"/>
        </w:rPr>
        <w:commentReference w:id="23"/>
      </w:r>
    </w:p>
    <w:p w14:paraId="080C3433" w14:textId="77777777" w:rsidR="0097128E" w:rsidRPr="0097128E" w:rsidRDefault="0097128E" w:rsidP="0097128E">
      <w:pPr>
        <w:spacing w:after="0" w:line="240" w:lineRule="auto"/>
        <w:rPr>
          <w:rFonts w:ascii="Century Gothic" w:hAnsi="Century Gothic"/>
        </w:rPr>
      </w:pPr>
    </w:p>
    <w:p w14:paraId="573B3CE7" w14:textId="57F3FEE5" w:rsidR="0097128E" w:rsidRPr="0097128E" w:rsidDel="00A4102B" w:rsidRDefault="0097128E" w:rsidP="006A3984">
      <w:pPr>
        <w:spacing w:after="0" w:line="240" w:lineRule="auto"/>
        <w:rPr>
          <w:del w:id="24" w:author="Adams, Emily C. (LARC-E3)[SSAI DEVELOP]" w:date="2016-03-28T09:58:00Z"/>
          <w:rFonts w:ascii="Century Gothic" w:hAnsi="Century Gothic"/>
        </w:rPr>
        <w:pPrChange w:id="25" w:author="Adams, Emily C. (LARC-E3)[SSAI DEVELOP]" w:date="2016-03-28T09:15:00Z">
          <w:pPr>
            <w:spacing w:after="0" w:line="240" w:lineRule="auto"/>
            <w:ind w:firstLine="720"/>
          </w:pPr>
        </w:pPrChange>
      </w:pPr>
      <w:r w:rsidRPr="0097128E">
        <w:rPr>
          <w:rFonts w:ascii="Century Gothic" w:hAnsi="Century Gothic"/>
        </w:rPr>
        <w:t xml:space="preserve">Southern Rockies Ecological Forecasting team II (SREF) has produced maps that show the best summer highlands, winter habitats, and </w:t>
      </w:r>
      <w:commentRangeStart w:id="26"/>
      <w:r w:rsidRPr="00BC4914">
        <w:rPr>
          <w:rFonts w:ascii="Century Gothic" w:hAnsi="Century Gothic"/>
          <w:u w:val="single"/>
        </w:rPr>
        <w:t>the</w:t>
      </w:r>
      <w:commentRangeEnd w:id="26"/>
      <w:r w:rsidR="00A4102B">
        <w:rPr>
          <w:rStyle w:val="CommentReference"/>
        </w:rPr>
        <w:commentReference w:id="26"/>
      </w:r>
      <w:r w:rsidRPr="0097128E">
        <w:rPr>
          <w:rFonts w:ascii="Century Gothic" w:hAnsi="Century Gothic"/>
        </w:rPr>
        <w:t xml:space="preserve"> migration routes. These maps will help Western Association of Fish and Wildlife Agencies (WAFWA) Mule Deer Working Group and Southern Rockies Landscape Conservation Cooperative (SRLCC) create and preserve migration corridors. The study period spans </w:t>
      </w:r>
      <w:r w:rsidRPr="00BC4914">
        <w:rPr>
          <w:rFonts w:ascii="Century Gothic" w:hAnsi="Century Gothic"/>
          <w:u w:val="single"/>
        </w:rPr>
        <w:t xml:space="preserve">4 years, </w:t>
      </w:r>
      <w:r w:rsidR="00BC4914">
        <w:rPr>
          <w:rFonts w:ascii="Century Gothic" w:hAnsi="Century Gothic"/>
        </w:rPr>
        <w:t>from 2011 to 2014</w:t>
      </w:r>
      <w:r w:rsidRPr="0097128E">
        <w:rPr>
          <w:rFonts w:ascii="Century Gothic" w:hAnsi="Century Gothic"/>
        </w:rPr>
        <w:t xml:space="preserve">, and </w:t>
      </w:r>
      <w:ins w:id="27" w:author="Adams, Emily C. (LARC-E3)[SSAI DEVELOP]" w:date="2016-03-28T09:58:00Z">
        <w:r w:rsidR="00A4102B">
          <w:rPr>
            <w:rFonts w:ascii="Century Gothic" w:hAnsi="Century Gothic"/>
          </w:rPr>
          <w:t>examines</w:t>
        </w:r>
      </w:ins>
      <w:del w:id="28" w:author="Adams, Emily C. (LARC-E3)[SSAI DEVELOP]" w:date="2016-03-28T09:58:00Z">
        <w:r w:rsidRPr="0097128E" w:rsidDel="00A4102B">
          <w:rPr>
            <w:rFonts w:ascii="Century Gothic" w:hAnsi="Century Gothic"/>
          </w:rPr>
          <w:delText>looks at</w:delText>
        </w:r>
      </w:del>
      <w:r w:rsidRPr="0097128E">
        <w:rPr>
          <w:rFonts w:ascii="Century Gothic" w:hAnsi="Century Gothic"/>
        </w:rPr>
        <w:t xml:space="preserve"> the mule deer population located within the borders of the SRLCC. Located in the Southern Rocky Mountains, the SRLCC spans 6 states including Arizona, Colorado, Idaho, New Mexico, Utah and Wyoming, and encompasses about 516,754 km</w:t>
      </w:r>
      <w:r w:rsidRPr="00A4102B">
        <w:rPr>
          <w:rFonts w:ascii="Century Gothic" w:hAnsi="Century Gothic"/>
          <w:vertAlign w:val="superscript"/>
          <w:rPrChange w:id="29" w:author="Adams, Emily C. (LARC-E3)[SSAI DEVELOP]" w:date="2016-03-28T09:58:00Z">
            <w:rPr>
              <w:rFonts w:ascii="Century Gothic" w:hAnsi="Century Gothic"/>
            </w:rPr>
          </w:rPrChange>
        </w:rPr>
        <w:t>2</w:t>
      </w:r>
      <w:r w:rsidRPr="0097128E">
        <w:rPr>
          <w:rFonts w:ascii="Century Gothic" w:hAnsi="Century Gothic"/>
        </w:rPr>
        <w:t xml:space="preserve">. </w:t>
      </w:r>
      <w:ins w:id="30" w:author="Adams, Emily C. (LARC-E3)[SSAI DEVELOP]" w:date="2016-03-28T09:58:00Z">
        <w:r w:rsidR="00A4102B">
          <w:rPr>
            <w:rFonts w:ascii="Century Gothic" w:hAnsi="Century Gothic"/>
          </w:rPr>
          <w:t xml:space="preserve">The </w:t>
        </w:r>
      </w:ins>
      <w:r w:rsidRPr="0097128E">
        <w:rPr>
          <w:rFonts w:ascii="Century Gothic" w:hAnsi="Century Gothic"/>
        </w:rPr>
        <w:t>NASA DEVELOP National Program and SREF has partnered with WAFWA as well as the SRLCC to examine ways in which humans can conserve land for mule deer and the decline in mule deer’s population.</w:t>
      </w:r>
    </w:p>
    <w:p w14:paraId="4DDE150B" w14:textId="77777777" w:rsidR="009D73DA" w:rsidRPr="009D73DA" w:rsidRDefault="009D73DA" w:rsidP="009D73DA">
      <w:pPr>
        <w:spacing w:after="0" w:line="240" w:lineRule="auto"/>
        <w:rPr>
          <w:rFonts w:ascii="Century Gothic" w:hAnsi="Century Gothic"/>
        </w:rPr>
      </w:pPr>
    </w:p>
    <w:p w14:paraId="3B71094C" w14:textId="77777777" w:rsidR="009D73DA" w:rsidRPr="00B265D9" w:rsidRDefault="009D73DA" w:rsidP="009D73DA">
      <w:pPr>
        <w:pStyle w:val="Heading1"/>
        <w:rPr>
          <w:rFonts w:ascii="Century Gothic" w:hAnsi="Century Gothic"/>
        </w:rPr>
      </w:pPr>
      <w:bookmarkStart w:id="31" w:name="_Toc334198726"/>
      <w:r>
        <w:rPr>
          <w:rFonts w:ascii="Century Gothic" w:hAnsi="Century Gothic"/>
        </w:rPr>
        <w:t xml:space="preserve">III. </w:t>
      </w:r>
      <w:r w:rsidRPr="00B265D9">
        <w:rPr>
          <w:rFonts w:ascii="Century Gothic" w:hAnsi="Century Gothic"/>
        </w:rPr>
        <w:t>Methodology</w:t>
      </w:r>
      <w:bookmarkEnd w:id="31"/>
    </w:p>
    <w:p w14:paraId="61C9CE2C" w14:textId="77777777" w:rsidR="009D73DA" w:rsidRDefault="009D73DA" w:rsidP="002A1CF1">
      <w:pPr>
        <w:pStyle w:val="NoSpacing"/>
        <w:rPr>
          <w:rFonts w:ascii="Century Gothic" w:hAnsi="Century Gothic"/>
        </w:rPr>
      </w:pPr>
    </w:p>
    <w:p w14:paraId="358019B0" w14:textId="77777777" w:rsidR="002A1CF1" w:rsidRPr="00416701" w:rsidRDefault="002A1CF1" w:rsidP="002A1CF1">
      <w:pPr>
        <w:pStyle w:val="NoSpacing"/>
        <w:rPr>
          <w:rFonts w:ascii="Century Gothic" w:hAnsi="Century Gothic"/>
        </w:rPr>
      </w:pPr>
      <w:commentRangeStart w:id="32"/>
      <w:r>
        <w:rPr>
          <w:rFonts w:ascii="Century Gothic" w:hAnsi="Century Gothic"/>
        </w:rPr>
        <w:t xml:space="preserve">Data Acquisition </w:t>
      </w:r>
      <w:commentRangeEnd w:id="32"/>
      <w:r w:rsidR="00A37E10">
        <w:rPr>
          <w:rStyle w:val="CommentReference"/>
        </w:rPr>
        <w:commentReference w:id="32"/>
      </w:r>
    </w:p>
    <w:p w14:paraId="0E66415E" w14:textId="77777777" w:rsidR="002A1CF1" w:rsidRPr="00416701" w:rsidRDefault="002A1CF1" w:rsidP="002A1CF1">
      <w:pPr>
        <w:pStyle w:val="NoSpacing"/>
        <w:rPr>
          <w:rFonts w:ascii="Century Gothic" w:hAnsi="Century Gothic"/>
        </w:rPr>
      </w:pPr>
    </w:p>
    <w:p w14:paraId="03E6711E" w14:textId="77777777" w:rsidR="002A1CF1" w:rsidRPr="00416701" w:rsidRDefault="002A1CF1" w:rsidP="002A1CF1">
      <w:pPr>
        <w:pStyle w:val="NoSpacing"/>
        <w:numPr>
          <w:ilvl w:val="0"/>
          <w:numId w:val="7"/>
        </w:numPr>
        <w:rPr>
          <w:rFonts w:ascii="Century Gothic" w:hAnsi="Century Gothic"/>
        </w:rPr>
      </w:pPr>
      <w:r>
        <w:rPr>
          <w:rFonts w:ascii="Century Gothic" w:hAnsi="Century Gothic"/>
        </w:rPr>
        <w:t>Land Cover</w:t>
      </w:r>
    </w:p>
    <w:p w14:paraId="3A8E47B1" w14:textId="62A5EE63" w:rsidR="002A1CF1" w:rsidRPr="00416701" w:rsidRDefault="002A1CF1" w:rsidP="002A1CF1">
      <w:pPr>
        <w:pStyle w:val="NoSpacing"/>
        <w:ind w:left="720"/>
        <w:rPr>
          <w:rFonts w:ascii="Century Gothic" w:hAnsi="Century Gothic"/>
        </w:rPr>
      </w:pPr>
      <w:r>
        <w:rPr>
          <w:rFonts w:ascii="Century Gothic" w:hAnsi="Century Gothic"/>
        </w:rPr>
        <w:lastRenderedPageBreak/>
        <w:t>T</w:t>
      </w:r>
      <w:r w:rsidRPr="00416701">
        <w:rPr>
          <w:rFonts w:ascii="Century Gothic" w:hAnsi="Century Gothic"/>
        </w:rPr>
        <w:t>he USGS 2011 National Landcover Database (NLCD), which has a spatial resolution of 30 m</w:t>
      </w:r>
      <w:ins w:id="33" w:author="Adams, Emily C. (LARC-E3)[SSAI DEVELOP]" w:date="2016-03-28T09:59:00Z">
        <w:r w:rsidR="00A4102B">
          <w:rPr>
            <w:rFonts w:ascii="Century Gothic" w:hAnsi="Century Gothic"/>
          </w:rPr>
          <w:t xml:space="preserve"> and</w:t>
        </w:r>
      </w:ins>
      <w:r w:rsidRPr="00416701">
        <w:rPr>
          <w:rFonts w:ascii="Century Gothic" w:hAnsi="Century Gothic"/>
        </w:rPr>
        <w:t xml:space="preserve"> is based predominantly on a decision-tree classification of 2011 Landsat satellite data, was downloaded from the Multi-Resolution Land Characteristics Consortium (MRLC).</w:t>
      </w:r>
    </w:p>
    <w:p w14:paraId="7F612930" w14:textId="77777777" w:rsidR="002A1CF1" w:rsidRPr="00416701" w:rsidRDefault="002A1CF1" w:rsidP="002A1CF1">
      <w:pPr>
        <w:pStyle w:val="NoSpacing"/>
        <w:rPr>
          <w:rFonts w:ascii="Century Gothic" w:hAnsi="Century Gothic"/>
        </w:rPr>
      </w:pPr>
    </w:p>
    <w:p w14:paraId="4D76191D" w14:textId="77777777" w:rsidR="002A1CF1" w:rsidRPr="00416701" w:rsidRDefault="002A1CF1" w:rsidP="002A1CF1">
      <w:pPr>
        <w:pStyle w:val="NoSpacing"/>
        <w:numPr>
          <w:ilvl w:val="0"/>
          <w:numId w:val="7"/>
        </w:numPr>
        <w:rPr>
          <w:rFonts w:ascii="Century Gothic" w:hAnsi="Century Gothic"/>
        </w:rPr>
      </w:pPr>
      <w:r w:rsidRPr="00416701">
        <w:rPr>
          <w:rFonts w:ascii="Century Gothic" w:hAnsi="Century Gothic"/>
        </w:rPr>
        <w:t>Southern Rockies LCC Boundary</w:t>
      </w:r>
    </w:p>
    <w:p w14:paraId="46AE3EFB" w14:textId="104C36EB" w:rsidR="002A1CF1" w:rsidRPr="00416701" w:rsidRDefault="002A1CF1" w:rsidP="002A1CF1">
      <w:pPr>
        <w:pStyle w:val="NoSpacing"/>
        <w:ind w:left="720"/>
        <w:rPr>
          <w:rFonts w:ascii="Century Gothic" w:hAnsi="Century Gothic"/>
        </w:rPr>
      </w:pPr>
      <w:r w:rsidRPr="00416701">
        <w:rPr>
          <w:rFonts w:ascii="Century Gothic" w:hAnsi="Century Gothic"/>
        </w:rPr>
        <w:t xml:space="preserve">The shapefile of the SRLCC boundary was downloaded through USGS’s ScienceBase catalog. The SRLCC spans </w:t>
      </w:r>
      <w:r>
        <w:rPr>
          <w:rFonts w:ascii="Century Gothic" w:hAnsi="Century Gothic"/>
        </w:rPr>
        <w:t>6</w:t>
      </w:r>
      <w:r w:rsidRPr="00416701">
        <w:rPr>
          <w:rFonts w:ascii="Century Gothic" w:hAnsi="Century Gothic"/>
        </w:rPr>
        <w:t xml:space="preserve"> states and covers about 516,754 km</w:t>
      </w:r>
      <w:r w:rsidRPr="002A1CF1">
        <w:rPr>
          <w:rFonts w:ascii="Century Gothic" w:hAnsi="Century Gothic"/>
          <w:vertAlign w:val="superscript"/>
        </w:rPr>
        <w:t>2</w:t>
      </w:r>
      <w:r w:rsidRPr="00416701">
        <w:rPr>
          <w:rFonts w:ascii="Century Gothic" w:hAnsi="Century Gothic"/>
        </w:rPr>
        <w:t>.</w:t>
      </w:r>
    </w:p>
    <w:p w14:paraId="25B30E09" w14:textId="77777777" w:rsidR="002A1CF1" w:rsidRPr="00416701" w:rsidRDefault="002A1CF1" w:rsidP="002A1CF1">
      <w:pPr>
        <w:pStyle w:val="NoSpacing"/>
        <w:rPr>
          <w:rFonts w:ascii="Century Gothic" w:hAnsi="Century Gothic"/>
        </w:rPr>
      </w:pPr>
    </w:p>
    <w:p w14:paraId="612E237E" w14:textId="77777777" w:rsidR="002A1CF1" w:rsidRPr="00416701" w:rsidRDefault="002A1CF1" w:rsidP="002A1CF1">
      <w:pPr>
        <w:pStyle w:val="NoSpacing"/>
        <w:numPr>
          <w:ilvl w:val="0"/>
          <w:numId w:val="7"/>
        </w:numPr>
        <w:rPr>
          <w:rFonts w:ascii="Century Gothic" w:hAnsi="Century Gothic"/>
        </w:rPr>
      </w:pPr>
      <w:r w:rsidRPr="00416701">
        <w:rPr>
          <w:rFonts w:ascii="Century Gothic" w:hAnsi="Century Gothic"/>
        </w:rPr>
        <w:t>Mule Deer Habitat Ranges</w:t>
      </w:r>
    </w:p>
    <w:p w14:paraId="421489C4" w14:textId="107781EE" w:rsidR="002A1CF1" w:rsidRPr="00416701" w:rsidRDefault="002A1CF1" w:rsidP="002A1CF1">
      <w:pPr>
        <w:pStyle w:val="NoSpacing"/>
        <w:ind w:left="720"/>
        <w:rPr>
          <w:rFonts w:ascii="Century Gothic" w:hAnsi="Century Gothic"/>
        </w:rPr>
      </w:pPr>
      <w:r w:rsidRPr="00416701">
        <w:rPr>
          <w:rFonts w:ascii="Century Gothic" w:hAnsi="Century Gothic"/>
        </w:rPr>
        <w:t>Mule deer habitat range data w</w:t>
      </w:r>
      <w:ins w:id="34" w:author="Adams, Emily C. (LARC-E3)[SSAI DEVELOP]" w:date="2016-03-28T10:00:00Z">
        <w:r w:rsidR="00A4102B">
          <w:rPr>
            <w:rFonts w:ascii="Century Gothic" w:hAnsi="Century Gothic"/>
          </w:rPr>
          <w:t>ere</w:t>
        </w:r>
      </w:ins>
      <w:del w:id="35" w:author="Adams, Emily C. (LARC-E3)[SSAI DEVELOP]" w:date="2016-03-28T10:00:00Z">
        <w:r w:rsidRPr="00416701" w:rsidDel="00A4102B">
          <w:rPr>
            <w:rFonts w:ascii="Century Gothic" w:hAnsi="Century Gothic"/>
          </w:rPr>
          <w:delText>as</w:delText>
        </w:r>
      </w:del>
      <w:r w:rsidRPr="00416701">
        <w:rPr>
          <w:rFonts w:ascii="Century Gothic" w:hAnsi="Century Gothic"/>
        </w:rPr>
        <w:t xml:space="preserve"> downloaded from Utah State University’s Remote Sensing and Geographic Information Systems Laboratory website. The database included </w:t>
      </w:r>
      <w:r>
        <w:rPr>
          <w:rFonts w:ascii="Century Gothic" w:hAnsi="Century Gothic"/>
        </w:rPr>
        <w:t>6</w:t>
      </w:r>
      <w:r w:rsidRPr="00416701">
        <w:rPr>
          <w:rFonts w:ascii="Century Gothic" w:hAnsi="Century Gothic"/>
        </w:rPr>
        <w:t xml:space="preserve"> different shapefiles for the mule deer’s limited range, year-round population, summer range, winter range, winter concentration, and other important habitat. The </w:t>
      </w:r>
      <w:r>
        <w:rPr>
          <w:rFonts w:ascii="Century Gothic" w:hAnsi="Century Gothic"/>
        </w:rPr>
        <w:t>6</w:t>
      </w:r>
      <w:r w:rsidRPr="00416701">
        <w:rPr>
          <w:rFonts w:ascii="Century Gothic" w:hAnsi="Century Gothic"/>
        </w:rPr>
        <w:t xml:space="preserve"> habitat areas were mapped using a minimum mapping unit of roughly </w:t>
      </w:r>
      <w:r>
        <w:rPr>
          <w:rFonts w:ascii="Century Gothic" w:hAnsi="Century Gothic"/>
        </w:rPr>
        <w:t>6</w:t>
      </w:r>
      <w:r w:rsidRPr="00416701">
        <w:rPr>
          <w:rFonts w:ascii="Century Gothic" w:hAnsi="Century Gothic"/>
        </w:rPr>
        <w:t xml:space="preserve"> </w:t>
      </w:r>
      <w:r>
        <w:rPr>
          <w:rFonts w:ascii="Century Gothic" w:hAnsi="Century Gothic"/>
        </w:rPr>
        <w:t>mi</w:t>
      </w:r>
      <w:r w:rsidRPr="002A1CF1">
        <w:rPr>
          <w:rFonts w:ascii="Century Gothic" w:hAnsi="Century Gothic"/>
          <w:vertAlign w:val="superscript"/>
        </w:rPr>
        <w:t>2</w:t>
      </w:r>
      <w:r w:rsidRPr="00416701">
        <w:rPr>
          <w:rFonts w:ascii="Century Gothic" w:hAnsi="Century Gothic"/>
        </w:rPr>
        <w:t xml:space="preserve"> and demarcated onto 1:250,000 scale sheet maps.</w:t>
      </w:r>
      <w:commentRangeStart w:id="36"/>
      <w:r w:rsidRPr="00416701">
        <w:rPr>
          <w:rFonts w:ascii="Century Gothic" w:hAnsi="Century Gothic"/>
        </w:rPr>
        <w:t xml:space="preserve"> The mule deer habitat range data w</w:t>
      </w:r>
      <w:ins w:id="37" w:author="Adams, Emily C. (LARC-E3)[SSAI DEVELOP]" w:date="2016-03-28T10:00:00Z">
        <w:r w:rsidR="00A4102B">
          <w:rPr>
            <w:rFonts w:ascii="Century Gothic" w:hAnsi="Century Gothic"/>
          </w:rPr>
          <w:t>ere</w:t>
        </w:r>
      </w:ins>
      <w:del w:id="38" w:author="Adams, Emily C. (LARC-E3)[SSAI DEVELOP]" w:date="2016-03-28T10:00:00Z">
        <w:r w:rsidRPr="00416701" w:rsidDel="00A4102B">
          <w:rPr>
            <w:rFonts w:ascii="Century Gothic" w:hAnsi="Century Gothic"/>
          </w:rPr>
          <w:delText>as</w:delText>
        </w:r>
      </w:del>
      <w:r w:rsidRPr="00416701">
        <w:rPr>
          <w:rFonts w:ascii="Century Gothic" w:hAnsi="Century Gothic"/>
        </w:rPr>
        <w:t xml:space="preserve"> </w:t>
      </w:r>
      <w:del w:id="39" w:author="Adams, Emily C. (LARC-E3)[SSAI DEVELOP]" w:date="2016-03-28T10:00:00Z">
        <w:r w:rsidRPr="00416701" w:rsidDel="00A4102B">
          <w:rPr>
            <w:rFonts w:ascii="Century Gothic" w:hAnsi="Century Gothic"/>
          </w:rPr>
          <w:delText xml:space="preserve">later </w:delText>
        </w:r>
      </w:del>
      <w:r w:rsidRPr="00416701">
        <w:rPr>
          <w:rFonts w:ascii="Century Gothic" w:hAnsi="Century Gothic"/>
        </w:rPr>
        <w:t>used as a comparison to our mule deer range maps.</w:t>
      </w:r>
      <w:commentRangeEnd w:id="36"/>
      <w:r w:rsidR="00A4102B">
        <w:rPr>
          <w:rStyle w:val="CommentReference"/>
        </w:rPr>
        <w:commentReference w:id="36"/>
      </w:r>
    </w:p>
    <w:p w14:paraId="28F5FABF" w14:textId="77777777" w:rsidR="002A1CF1" w:rsidRPr="00416701" w:rsidRDefault="002A1CF1" w:rsidP="002A1CF1">
      <w:pPr>
        <w:pStyle w:val="NoSpacing"/>
        <w:rPr>
          <w:rFonts w:ascii="Century Gothic" w:hAnsi="Century Gothic"/>
        </w:rPr>
      </w:pPr>
    </w:p>
    <w:p w14:paraId="7FA1435B" w14:textId="77777777" w:rsidR="002A1CF1" w:rsidRPr="00416701" w:rsidRDefault="002A1CF1" w:rsidP="002A1CF1">
      <w:pPr>
        <w:pStyle w:val="NoSpacing"/>
        <w:numPr>
          <w:ilvl w:val="0"/>
          <w:numId w:val="7"/>
        </w:numPr>
        <w:rPr>
          <w:rFonts w:ascii="Century Gothic" w:hAnsi="Century Gothic"/>
        </w:rPr>
      </w:pPr>
      <w:r w:rsidRPr="00416701">
        <w:rPr>
          <w:rFonts w:ascii="Century Gothic" w:hAnsi="Century Gothic"/>
        </w:rPr>
        <w:t>Elevation</w:t>
      </w:r>
    </w:p>
    <w:p w14:paraId="68A1EF52" w14:textId="482CD4C8" w:rsidR="002A1CF1" w:rsidRPr="00416701" w:rsidRDefault="002A1CF1" w:rsidP="002A1CF1">
      <w:pPr>
        <w:pStyle w:val="NoSpacing"/>
        <w:ind w:left="720"/>
        <w:rPr>
          <w:rFonts w:ascii="Century Gothic" w:hAnsi="Century Gothic"/>
        </w:rPr>
      </w:pPr>
      <w:r w:rsidRPr="00416701">
        <w:rPr>
          <w:rFonts w:ascii="Century Gothic" w:hAnsi="Century Gothic"/>
        </w:rPr>
        <w:t>Advanced Spaceborne Thermal Emission and Reflection Radiometer (ASTER)</w:t>
      </w:r>
      <w:r>
        <w:rPr>
          <w:rFonts w:ascii="Century Gothic" w:hAnsi="Century Gothic"/>
        </w:rPr>
        <w:t xml:space="preserve"> </w:t>
      </w:r>
      <w:r w:rsidRPr="00416701">
        <w:rPr>
          <w:rFonts w:ascii="Century Gothic" w:hAnsi="Century Gothic"/>
        </w:rPr>
        <w:t>on board Terra</w:t>
      </w:r>
      <w:r>
        <w:rPr>
          <w:rFonts w:ascii="Century Gothic" w:hAnsi="Century Gothic"/>
        </w:rPr>
        <w:t xml:space="preserve"> </w:t>
      </w:r>
      <w:r w:rsidRPr="00416701">
        <w:rPr>
          <w:rFonts w:ascii="Century Gothic" w:hAnsi="Century Gothic"/>
        </w:rPr>
        <w:t>utilizes a backwards looking telescope to create stereo coverage to obtain elevation data. ASTER Digital Elevation Model (DEM) data products are produced with a 30</w:t>
      </w:r>
      <w:r>
        <w:rPr>
          <w:rFonts w:ascii="Century Gothic" w:hAnsi="Century Gothic"/>
        </w:rPr>
        <w:t xml:space="preserve"> </w:t>
      </w:r>
      <w:r w:rsidRPr="00416701">
        <w:rPr>
          <w:rFonts w:ascii="Century Gothic" w:hAnsi="Century Gothic"/>
        </w:rPr>
        <w:t>m resolution. The Global Digital Elevation Model V002 was downloaded from SGS global data explorer (GDEX) website</w:t>
      </w:r>
      <w:commentRangeStart w:id="40"/>
      <w:r w:rsidRPr="00416701">
        <w:rPr>
          <w:rFonts w:ascii="Century Gothic" w:hAnsi="Century Gothic"/>
        </w:rPr>
        <w:t xml:space="preserve"> and incorporated into our final Mule Deer Range Map</w:t>
      </w:r>
      <w:commentRangeEnd w:id="40"/>
      <w:r w:rsidR="00A4102B">
        <w:rPr>
          <w:rStyle w:val="CommentReference"/>
        </w:rPr>
        <w:commentReference w:id="40"/>
      </w:r>
      <w:r w:rsidRPr="00416701">
        <w:rPr>
          <w:rFonts w:ascii="Century Gothic" w:hAnsi="Century Gothic"/>
        </w:rPr>
        <w:t xml:space="preserve">. </w:t>
      </w:r>
    </w:p>
    <w:p w14:paraId="276700F8" w14:textId="77777777" w:rsidR="002A1CF1" w:rsidRPr="00416701" w:rsidRDefault="002A1CF1" w:rsidP="002A1CF1">
      <w:pPr>
        <w:pStyle w:val="NoSpacing"/>
        <w:rPr>
          <w:rFonts w:ascii="Century Gothic" w:hAnsi="Century Gothic"/>
        </w:rPr>
      </w:pPr>
    </w:p>
    <w:p w14:paraId="359CFE50" w14:textId="77777777" w:rsidR="002A1CF1" w:rsidRPr="00416701" w:rsidRDefault="002A1CF1" w:rsidP="002A1CF1">
      <w:pPr>
        <w:pStyle w:val="NoSpacing"/>
        <w:numPr>
          <w:ilvl w:val="0"/>
          <w:numId w:val="7"/>
        </w:numPr>
        <w:rPr>
          <w:rFonts w:ascii="Century Gothic" w:hAnsi="Century Gothic"/>
        </w:rPr>
      </w:pPr>
      <w:r w:rsidRPr="00416701">
        <w:rPr>
          <w:rFonts w:ascii="Century Gothic" w:hAnsi="Century Gothic"/>
        </w:rPr>
        <w:t>Climate Data</w:t>
      </w:r>
    </w:p>
    <w:p w14:paraId="62D52332" w14:textId="1AF871A7" w:rsidR="002A1CF1" w:rsidRPr="00416701" w:rsidRDefault="002A1CF1" w:rsidP="002A1CF1">
      <w:pPr>
        <w:pStyle w:val="NoSpacing"/>
        <w:ind w:left="720"/>
        <w:rPr>
          <w:rFonts w:ascii="Century Gothic" w:hAnsi="Century Gothic"/>
        </w:rPr>
      </w:pPr>
      <w:r w:rsidRPr="00416701">
        <w:rPr>
          <w:rFonts w:ascii="Century Gothic" w:hAnsi="Century Gothic"/>
        </w:rPr>
        <w:t xml:space="preserve">Parameter-elevation Relationships on Independent Slopes Model (PRISM) Climate Group is modeled using climatologically-aided interpolation (CAI). PRISM datasets that included precipitation data in mm and mean temperature data were </w:t>
      </w:r>
      <w:commentRangeStart w:id="41"/>
      <w:r w:rsidRPr="00416701">
        <w:rPr>
          <w:rFonts w:ascii="Century Gothic" w:hAnsi="Century Gothic"/>
        </w:rPr>
        <w:t>obtained</w:t>
      </w:r>
      <w:commentRangeEnd w:id="41"/>
      <w:r w:rsidR="00A4102B">
        <w:rPr>
          <w:rStyle w:val="CommentReference"/>
        </w:rPr>
        <w:commentReference w:id="41"/>
      </w:r>
      <w:r w:rsidRPr="00416701">
        <w:rPr>
          <w:rFonts w:ascii="Century Gothic" w:hAnsi="Century Gothic"/>
        </w:rPr>
        <w:t xml:space="preserve">. New M3 and D2 versions of AN81m, with a 4 km resolution, and AN81d improved consistency </w:t>
      </w:r>
      <w:r w:rsidRPr="002A1CF1">
        <w:rPr>
          <w:rFonts w:ascii="Century Gothic" w:hAnsi="Century Gothic"/>
        </w:rPr>
        <w:t>of the</w:t>
      </w:r>
      <w:r w:rsidRPr="00416701">
        <w:rPr>
          <w:rFonts w:ascii="Century Gothic" w:hAnsi="Century Gothic"/>
        </w:rPr>
        <w:t xml:space="preserve"> data. The data w</w:t>
      </w:r>
      <w:r>
        <w:rPr>
          <w:rFonts w:ascii="Century Gothic" w:hAnsi="Century Gothic"/>
        </w:rPr>
        <w:t>ere</w:t>
      </w:r>
      <w:r w:rsidRPr="00416701">
        <w:rPr>
          <w:rFonts w:ascii="Century Gothic" w:hAnsi="Century Gothic"/>
        </w:rPr>
        <w:t xml:space="preserve"> downloaded in monthly intervals between January 2011 and December 2015. </w:t>
      </w:r>
      <w:r>
        <w:rPr>
          <w:rFonts w:ascii="Century Gothic" w:hAnsi="Century Gothic"/>
        </w:rPr>
        <w:t xml:space="preserve">The </w:t>
      </w:r>
      <w:r w:rsidRPr="00416701">
        <w:rPr>
          <w:rFonts w:ascii="Century Gothic" w:hAnsi="Century Gothic"/>
        </w:rPr>
        <w:t>DEM was used for the predictor grid.</w:t>
      </w:r>
    </w:p>
    <w:p w14:paraId="25B410BA" w14:textId="77777777" w:rsidR="002A1CF1" w:rsidRPr="00416701" w:rsidRDefault="002A1CF1" w:rsidP="002A1CF1">
      <w:pPr>
        <w:pStyle w:val="NoSpacing"/>
        <w:rPr>
          <w:rFonts w:ascii="Century Gothic" w:hAnsi="Century Gothic"/>
        </w:rPr>
      </w:pPr>
    </w:p>
    <w:p w14:paraId="07F28810" w14:textId="77777777" w:rsidR="002A1CF1" w:rsidRPr="00416701" w:rsidRDefault="002A1CF1" w:rsidP="002A1CF1">
      <w:pPr>
        <w:pStyle w:val="NoSpacing"/>
        <w:numPr>
          <w:ilvl w:val="0"/>
          <w:numId w:val="7"/>
        </w:numPr>
        <w:rPr>
          <w:rFonts w:ascii="Century Gothic" w:hAnsi="Century Gothic"/>
        </w:rPr>
      </w:pPr>
      <w:r w:rsidRPr="00416701">
        <w:rPr>
          <w:rFonts w:ascii="Century Gothic" w:hAnsi="Century Gothic"/>
        </w:rPr>
        <w:t>Vegetation Phenology Data</w:t>
      </w:r>
    </w:p>
    <w:p w14:paraId="7E5A9524" w14:textId="6F2710D5" w:rsidR="002A1CF1" w:rsidRPr="00416701" w:rsidRDefault="002A1CF1" w:rsidP="002A1CF1">
      <w:pPr>
        <w:pStyle w:val="NoSpacing"/>
        <w:ind w:left="720"/>
        <w:rPr>
          <w:rFonts w:ascii="Century Gothic" w:hAnsi="Century Gothic"/>
        </w:rPr>
      </w:pPr>
      <w:r w:rsidRPr="00416701">
        <w:rPr>
          <w:rFonts w:ascii="Century Gothic" w:hAnsi="Century Gothic"/>
        </w:rPr>
        <w:t>Land Surface Phenology (LSP) and vegetation phenology products were obtained through the Utah State Forest Service (USFS) ForWarn System for the years 2011, 2012, 2013, and 2014 at a 232</w:t>
      </w:r>
      <w:r>
        <w:rPr>
          <w:rFonts w:ascii="Century Gothic" w:hAnsi="Century Gothic"/>
        </w:rPr>
        <w:t xml:space="preserve"> </w:t>
      </w:r>
      <w:r w:rsidRPr="00416701">
        <w:rPr>
          <w:rFonts w:ascii="Century Gothic" w:hAnsi="Century Gothic"/>
        </w:rPr>
        <w:t xml:space="preserve">m resolution. The ForWarn System relies on MODIS satellite data that tracks changes in the NDVI and shows average, minimum, and maximum </w:t>
      </w:r>
      <w:r w:rsidRPr="002A1CF1">
        <w:rPr>
          <w:rFonts w:ascii="Century Gothic" w:hAnsi="Century Gothic"/>
        </w:rPr>
        <w:t xml:space="preserve">Normalized Difference Vegetation Index </w:t>
      </w:r>
      <w:r>
        <w:rPr>
          <w:rFonts w:ascii="Century Gothic" w:hAnsi="Century Gothic"/>
        </w:rPr>
        <w:t>(</w:t>
      </w:r>
      <w:r w:rsidRPr="00416701">
        <w:rPr>
          <w:rFonts w:ascii="Century Gothic" w:hAnsi="Century Gothic"/>
        </w:rPr>
        <w:t>NDVI</w:t>
      </w:r>
      <w:r>
        <w:rPr>
          <w:rFonts w:ascii="Century Gothic" w:hAnsi="Century Gothic"/>
        </w:rPr>
        <w:t>)</w:t>
      </w:r>
      <w:r w:rsidRPr="00416701">
        <w:rPr>
          <w:rFonts w:ascii="Century Gothic" w:hAnsi="Century Gothic"/>
        </w:rPr>
        <w:t xml:space="preserve"> values. </w:t>
      </w:r>
    </w:p>
    <w:p w14:paraId="74188348" w14:textId="77777777" w:rsidR="002A1CF1" w:rsidRPr="00416701" w:rsidRDefault="002A1CF1" w:rsidP="002A1CF1">
      <w:pPr>
        <w:pStyle w:val="NoSpacing"/>
        <w:rPr>
          <w:rFonts w:ascii="Century Gothic" w:hAnsi="Century Gothic"/>
        </w:rPr>
      </w:pPr>
    </w:p>
    <w:p w14:paraId="6B714F13" w14:textId="77777777" w:rsidR="002A1CF1" w:rsidRPr="00416701" w:rsidRDefault="002A1CF1" w:rsidP="002A1CF1">
      <w:pPr>
        <w:pStyle w:val="NoSpacing"/>
        <w:rPr>
          <w:rFonts w:ascii="Century Gothic" w:hAnsi="Century Gothic"/>
        </w:rPr>
      </w:pPr>
      <w:r w:rsidRPr="00416701">
        <w:rPr>
          <w:rFonts w:ascii="Century Gothic" w:hAnsi="Century Gothic"/>
        </w:rPr>
        <w:t>Data Processing</w:t>
      </w:r>
    </w:p>
    <w:p w14:paraId="74F377B9" w14:textId="77777777" w:rsidR="002A1CF1" w:rsidRPr="00416701" w:rsidRDefault="002A1CF1" w:rsidP="002A1CF1">
      <w:pPr>
        <w:pStyle w:val="NoSpacing"/>
        <w:rPr>
          <w:rFonts w:ascii="Century Gothic" w:hAnsi="Century Gothic"/>
        </w:rPr>
      </w:pPr>
    </w:p>
    <w:p w14:paraId="3B44DCBC" w14:textId="77777777" w:rsidR="002A1CF1" w:rsidRPr="00416701" w:rsidRDefault="002A1CF1" w:rsidP="002A1CF1">
      <w:pPr>
        <w:pStyle w:val="NoSpacing"/>
        <w:numPr>
          <w:ilvl w:val="0"/>
          <w:numId w:val="8"/>
        </w:numPr>
        <w:rPr>
          <w:rFonts w:ascii="Century Gothic" w:hAnsi="Century Gothic"/>
        </w:rPr>
      </w:pPr>
      <w:r w:rsidRPr="00416701">
        <w:rPr>
          <w:rFonts w:ascii="Century Gothic" w:hAnsi="Century Gothic"/>
        </w:rPr>
        <w:t xml:space="preserve">Land Cover </w:t>
      </w:r>
    </w:p>
    <w:p w14:paraId="5BD4DAC2" w14:textId="77777777" w:rsidR="002A1CF1" w:rsidRPr="00416701" w:rsidRDefault="002A1CF1" w:rsidP="002A1CF1">
      <w:pPr>
        <w:pStyle w:val="NoSpacing"/>
        <w:numPr>
          <w:ilvl w:val="1"/>
          <w:numId w:val="8"/>
        </w:numPr>
        <w:rPr>
          <w:rFonts w:ascii="Century Gothic" w:hAnsi="Century Gothic"/>
        </w:rPr>
      </w:pPr>
      <w:r w:rsidRPr="00416701">
        <w:rPr>
          <w:rFonts w:ascii="Century Gothic" w:hAnsi="Century Gothic"/>
        </w:rPr>
        <w:t>Land Cover</w:t>
      </w:r>
    </w:p>
    <w:p w14:paraId="0FD922BD" w14:textId="77777777" w:rsidR="002A1CF1" w:rsidRPr="00416701" w:rsidRDefault="002A1CF1" w:rsidP="002A1CF1">
      <w:pPr>
        <w:pStyle w:val="NoSpacing"/>
        <w:ind w:left="1530"/>
        <w:rPr>
          <w:rFonts w:ascii="Century Gothic" w:hAnsi="Century Gothic"/>
        </w:rPr>
      </w:pPr>
      <w:r w:rsidRPr="00416701">
        <w:rPr>
          <w:rFonts w:ascii="Century Gothic" w:hAnsi="Century Gothic"/>
        </w:rPr>
        <w:lastRenderedPageBreak/>
        <w:t>The NLCD was clipped to the SRLCC boundary layer and incorporated into</w:t>
      </w:r>
      <w:r>
        <w:rPr>
          <w:rFonts w:ascii="Century Gothic" w:hAnsi="Century Gothic"/>
        </w:rPr>
        <w:t xml:space="preserve"> </w:t>
      </w:r>
      <w:r w:rsidRPr="00416701">
        <w:rPr>
          <w:rFonts w:ascii="Century Gothic" w:hAnsi="Century Gothic"/>
        </w:rPr>
        <w:t>the mule deer range maps.</w:t>
      </w:r>
    </w:p>
    <w:p w14:paraId="18167378" w14:textId="77777777" w:rsidR="002A1CF1" w:rsidRPr="00416701" w:rsidRDefault="002A1CF1" w:rsidP="002A1CF1">
      <w:pPr>
        <w:pStyle w:val="NoSpacing"/>
        <w:numPr>
          <w:ilvl w:val="1"/>
          <w:numId w:val="8"/>
        </w:numPr>
        <w:rPr>
          <w:rFonts w:ascii="Century Gothic" w:hAnsi="Century Gothic"/>
        </w:rPr>
      </w:pPr>
      <w:r w:rsidRPr="00416701">
        <w:rPr>
          <w:rFonts w:ascii="Century Gothic" w:hAnsi="Century Gothic"/>
        </w:rPr>
        <w:t>Mule Deer Habitat Ranges</w:t>
      </w:r>
    </w:p>
    <w:p w14:paraId="30588F06" w14:textId="77777777" w:rsidR="002A1CF1" w:rsidRPr="00416701" w:rsidRDefault="002A1CF1" w:rsidP="002A1CF1">
      <w:pPr>
        <w:pStyle w:val="NoSpacing"/>
        <w:ind w:left="1530"/>
        <w:rPr>
          <w:rFonts w:ascii="Century Gothic" w:hAnsi="Century Gothic"/>
        </w:rPr>
      </w:pPr>
      <w:r w:rsidRPr="00416701">
        <w:rPr>
          <w:rFonts w:ascii="Century Gothic" w:hAnsi="Century Gothic"/>
        </w:rPr>
        <w:t>The seasonal ranges were extracted from the dataset and created as a layer.</w:t>
      </w:r>
    </w:p>
    <w:p w14:paraId="50739725" w14:textId="77777777" w:rsidR="002A1CF1" w:rsidRPr="00416701" w:rsidRDefault="002A1CF1" w:rsidP="002A1CF1">
      <w:pPr>
        <w:pStyle w:val="NoSpacing"/>
        <w:numPr>
          <w:ilvl w:val="1"/>
          <w:numId w:val="8"/>
        </w:numPr>
        <w:rPr>
          <w:rFonts w:ascii="Century Gothic" w:hAnsi="Century Gothic"/>
        </w:rPr>
      </w:pPr>
      <w:r w:rsidRPr="00416701">
        <w:rPr>
          <w:rFonts w:ascii="Century Gothic" w:hAnsi="Century Gothic"/>
        </w:rPr>
        <w:t>SRLCC Boundary</w:t>
      </w:r>
    </w:p>
    <w:p w14:paraId="7D7A4898" w14:textId="77777777" w:rsidR="002A1CF1" w:rsidRPr="00416701" w:rsidRDefault="002A1CF1" w:rsidP="002A1CF1">
      <w:pPr>
        <w:pStyle w:val="NoSpacing"/>
        <w:ind w:left="1530"/>
        <w:rPr>
          <w:rFonts w:ascii="Century Gothic" w:hAnsi="Century Gothic"/>
        </w:rPr>
      </w:pPr>
      <w:r w:rsidRPr="00416701">
        <w:rPr>
          <w:rFonts w:ascii="Century Gothic" w:hAnsi="Century Gothic"/>
        </w:rPr>
        <w:t xml:space="preserve">The shapefile of the SRLCC boundary was added </w:t>
      </w:r>
      <w:commentRangeStart w:id="42"/>
      <w:r w:rsidRPr="00745583">
        <w:rPr>
          <w:rFonts w:ascii="Century Gothic" w:hAnsi="Century Gothic"/>
          <w:u w:val="single"/>
        </w:rPr>
        <w:t>to the used</w:t>
      </w:r>
      <w:r w:rsidRPr="00416701">
        <w:rPr>
          <w:rFonts w:ascii="Century Gothic" w:hAnsi="Century Gothic"/>
        </w:rPr>
        <w:t xml:space="preserve"> </w:t>
      </w:r>
      <w:commentRangeEnd w:id="42"/>
      <w:r w:rsidR="00A37E10">
        <w:rPr>
          <w:rStyle w:val="CommentReference"/>
        </w:rPr>
        <w:commentReference w:id="42"/>
      </w:r>
      <w:r w:rsidRPr="00416701">
        <w:rPr>
          <w:rFonts w:ascii="Century Gothic" w:hAnsi="Century Gothic"/>
        </w:rPr>
        <w:t>as the extent of the mule deer range maps.</w:t>
      </w:r>
    </w:p>
    <w:p w14:paraId="573FED79" w14:textId="77777777" w:rsidR="002A1CF1" w:rsidRPr="00416701" w:rsidRDefault="002A1CF1" w:rsidP="002A1CF1">
      <w:pPr>
        <w:pStyle w:val="NoSpacing"/>
        <w:rPr>
          <w:rFonts w:ascii="Century Gothic" w:hAnsi="Century Gothic"/>
        </w:rPr>
      </w:pPr>
    </w:p>
    <w:p w14:paraId="4A861758" w14:textId="77777777" w:rsidR="002A1CF1" w:rsidRPr="00416701" w:rsidRDefault="002A1CF1" w:rsidP="002A1CF1">
      <w:pPr>
        <w:pStyle w:val="NoSpacing"/>
        <w:numPr>
          <w:ilvl w:val="0"/>
          <w:numId w:val="8"/>
        </w:numPr>
        <w:rPr>
          <w:rFonts w:ascii="Century Gothic" w:hAnsi="Century Gothic"/>
        </w:rPr>
      </w:pPr>
      <w:r w:rsidRPr="00416701">
        <w:rPr>
          <w:rFonts w:ascii="Century Gothic" w:hAnsi="Century Gothic"/>
        </w:rPr>
        <w:t>DEM and Climate</w:t>
      </w:r>
    </w:p>
    <w:p w14:paraId="153A6363" w14:textId="77777777" w:rsidR="002A1CF1" w:rsidRPr="00416701" w:rsidRDefault="002A1CF1" w:rsidP="002A1CF1">
      <w:pPr>
        <w:pStyle w:val="NoSpacing"/>
        <w:numPr>
          <w:ilvl w:val="1"/>
          <w:numId w:val="8"/>
        </w:numPr>
        <w:rPr>
          <w:rFonts w:ascii="Century Gothic" w:hAnsi="Century Gothic"/>
        </w:rPr>
      </w:pPr>
      <w:r w:rsidRPr="00416701">
        <w:rPr>
          <w:rFonts w:ascii="Century Gothic" w:hAnsi="Century Gothic"/>
        </w:rPr>
        <w:t>DEM</w:t>
      </w:r>
    </w:p>
    <w:p w14:paraId="7C038D53" w14:textId="34BC0228" w:rsidR="002A1CF1" w:rsidRPr="00416701" w:rsidRDefault="002A1CF1" w:rsidP="002A1CF1">
      <w:pPr>
        <w:pStyle w:val="NoSpacing"/>
        <w:ind w:left="1530"/>
        <w:rPr>
          <w:rFonts w:ascii="Century Gothic" w:hAnsi="Century Gothic"/>
        </w:rPr>
      </w:pPr>
      <w:r w:rsidRPr="00416701">
        <w:rPr>
          <w:rFonts w:ascii="Century Gothic" w:hAnsi="Century Gothic"/>
        </w:rPr>
        <w:t>One raster file was produced to include</w:t>
      </w:r>
      <w:ins w:id="43" w:author="Adams, Emily C. (LARC-E3)[SSAI DEVELOP]" w:date="2016-03-28T10:13:00Z">
        <w:r w:rsidR="00A37E10">
          <w:rPr>
            <w:rFonts w:ascii="Century Gothic" w:hAnsi="Century Gothic"/>
          </w:rPr>
          <w:t>,</w:t>
        </w:r>
      </w:ins>
      <w:r w:rsidRPr="00416701">
        <w:rPr>
          <w:rFonts w:ascii="Century Gothic" w:hAnsi="Century Gothic"/>
        </w:rPr>
        <w:t xml:space="preserve"> and mosaic</w:t>
      </w:r>
      <w:ins w:id="44" w:author="Adams, Emily C. (LARC-E3)[SSAI DEVELOP]" w:date="2016-03-28T10:13:00Z">
        <w:r w:rsidR="00A37E10">
          <w:rPr>
            <w:rFonts w:ascii="Century Gothic" w:hAnsi="Century Gothic"/>
          </w:rPr>
          <w:t>,</w:t>
        </w:r>
      </w:ins>
      <w:r w:rsidRPr="00416701">
        <w:rPr>
          <w:rFonts w:ascii="Century Gothic" w:hAnsi="Century Gothic"/>
        </w:rPr>
        <w:t xml:space="preserve"> all of the ASTER data. The file was then clipped to</w:t>
      </w:r>
      <w:del w:id="45" w:author="Adams, Emily C. (LARC-E3)[SSAI DEVELOP]" w:date="2016-03-28T10:13:00Z">
        <w:r w:rsidRPr="00416701" w:rsidDel="00A37E10">
          <w:rPr>
            <w:rFonts w:ascii="Century Gothic" w:hAnsi="Century Gothic"/>
          </w:rPr>
          <w:delText xml:space="preserve"> show</w:delText>
        </w:r>
      </w:del>
      <w:r w:rsidRPr="00416701">
        <w:rPr>
          <w:rFonts w:ascii="Century Gothic" w:hAnsi="Century Gothic"/>
        </w:rPr>
        <w:t xml:space="preserve"> the study area and the mule deer winter range. Statistics that included mean elevation for the winter range were</w:t>
      </w:r>
      <w:del w:id="46" w:author="Adams, Emily C. (LARC-E3)[SSAI DEVELOP]" w:date="2016-03-28T10:13:00Z">
        <w:r w:rsidRPr="00416701" w:rsidDel="00A37E10">
          <w:rPr>
            <w:rFonts w:ascii="Century Gothic" w:hAnsi="Century Gothic"/>
          </w:rPr>
          <w:delText xml:space="preserve"> then</w:delText>
        </w:r>
      </w:del>
      <w:r w:rsidRPr="00416701">
        <w:rPr>
          <w:rFonts w:ascii="Century Gothic" w:hAnsi="Century Gothic"/>
        </w:rPr>
        <w:t xml:space="preserve"> calculated into ArcMap.</w:t>
      </w:r>
    </w:p>
    <w:p w14:paraId="2F51AA7B" w14:textId="77777777" w:rsidR="002A1CF1" w:rsidRPr="00416701" w:rsidRDefault="002A1CF1" w:rsidP="002A1CF1">
      <w:pPr>
        <w:pStyle w:val="NoSpacing"/>
        <w:numPr>
          <w:ilvl w:val="1"/>
          <w:numId w:val="8"/>
        </w:numPr>
        <w:rPr>
          <w:rFonts w:ascii="Century Gothic" w:hAnsi="Century Gothic"/>
        </w:rPr>
      </w:pPr>
      <w:r w:rsidRPr="00416701">
        <w:rPr>
          <w:rFonts w:ascii="Century Gothic" w:hAnsi="Century Gothic"/>
        </w:rPr>
        <w:t>PRISM</w:t>
      </w:r>
    </w:p>
    <w:p w14:paraId="6B05F7F0" w14:textId="77777777" w:rsidR="002A1CF1" w:rsidRPr="00416701" w:rsidRDefault="002A1CF1" w:rsidP="002A1CF1">
      <w:pPr>
        <w:pStyle w:val="NoSpacing"/>
        <w:ind w:left="1530"/>
        <w:rPr>
          <w:rFonts w:ascii="Century Gothic" w:hAnsi="Century Gothic"/>
        </w:rPr>
      </w:pPr>
      <w:r w:rsidRPr="00416701">
        <w:rPr>
          <w:rFonts w:ascii="Century Gothic" w:hAnsi="Century Gothic"/>
        </w:rPr>
        <w:t xml:space="preserve">PRISM monthly datasets were converted from Band Interleaved by Line (BIL) image files to </w:t>
      </w:r>
      <w:r>
        <w:rPr>
          <w:rFonts w:ascii="Century Gothic" w:hAnsi="Century Gothic"/>
        </w:rPr>
        <w:t>.</w:t>
      </w:r>
      <w:r w:rsidRPr="00416701">
        <w:rPr>
          <w:rFonts w:ascii="Century Gothic" w:hAnsi="Century Gothic"/>
        </w:rPr>
        <w:t xml:space="preserve">tiff files. Python was </w:t>
      </w:r>
      <w:del w:id="47" w:author="Adams, Emily C. (LARC-E3)[SSAI DEVELOP]" w:date="2016-03-28T10:13:00Z">
        <w:r w:rsidRPr="00416701" w:rsidDel="00A37E10">
          <w:rPr>
            <w:rFonts w:ascii="Century Gothic" w:hAnsi="Century Gothic"/>
          </w:rPr>
          <w:delText xml:space="preserve">then </w:delText>
        </w:r>
      </w:del>
      <w:r w:rsidRPr="00416701">
        <w:rPr>
          <w:rFonts w:ascii="Century Gothic" w:hAnsi="Century Gothic"/>
        </w:rPr>
        <w:t>used to clip the study area and average monthly data to yearly data.</w:t>
      </w:r>
    </w:p>
    <w:p w14:paraId="5F05A86C" w14:textId="77777777" w:rsidR="002A1CF1" w:rsidRPr="00416701" w:rsidRDefault="002A1CF1" w:rsidP="002A1CF1">
      <w:pPr>
        <w:pStyle w:val="NoSpacing"/>
        <w:rPr>
          <w:rFonts w:ascii="Century Gothic" w:hAnsi="Century Gothic"/>
        </w:rPr>
      </w:pPr>
    </w:p>
    <w:p w14:paraId="771B2959" w14:textId="77777777" w:rsidR="002A1CF1" w:rsidRPr="00416701" w:rsidRDefault="002A1CF1" w:rsidP="002A1CF1">
      <w:pPr>
        <w:pStyle w:val="NoSpacing"/>
        <w:numPr>
          <w:ilvl w:val="0"/>
          <w:numId w:val="8"/>
        </w:numPr>
        <w:rPr>
          <w:rFonts w:ascii="Century Gothic" w:hAnsi="Century Gothic"/>
        </w:rPr>
      </w:pPr>
      <w:r w:rsidRPr="00416701">
        <w:rPr>
          <w:rFonts w:ascii="Century Gothic" w:hAnsi="Century Gothic"/>
        </w:rPr>
        <w:t>Vegetation phenology</w:t>
      </w:r>
    </w:p>
    <w:p w14:paraId="680E2DAC" w14:textId="77777777" w:rsidR="002A1CF1" w:rsidRPr="00416701" w:rsidRDefault="002A1CF1" w:rsidP="002A1CF1">
      <w:pPr>
        <w:pStyle w:val="NoSpacing"/>
        <w:numPr>
          <w:ilvl w:val="1"/>
          <w:numId w:val="8"/>
        </w:numPr>
        <w:rPr>
          <w:rFonts w:ascii="Century Gothic" w:hAnsi="Century Gothic"/>
        </w:rPr>
      </w:pPr>
      <w:r w:rsidRPr="00416701">
        <w:rPr>
          <w:rFonts w:ascii="Century Gothic" w:hAnsi="Century Gothic"/>
        </w:rPr>
        <w:t xml:space="preserve">An </w:t>
      </w:r>
      <w:commentRangeStart w:id="48"/>
      <w:r w:rsidRPr="00416701">
        <w:rPr>
          <w:rFonts w:ascii="Century Gothic" w:hAnsi="Century Gothic"/>
        </w:rPr>
        <w:t xml:space="preserve">Iterative Self-Organizing Data Analysis Technique (ISODATA) unsupervised classification technique </w:t>
      </w:r>
      <w:commentRangeEnd w:id="48"/>
      <w:r w:rsidR="00A37E10">
        <w:rPr>
          <w:rStyle w:val="CommentReference"/>
        </w:rPr>
        <w:commentReference w:id="48"/>
      </w:r>
      <w:r w:rsidRPr="00416701">
        <w:rPr>
          <w:rFonts w:ascii="Century Gothic" w:hAnsi="Century Gothic"/>
        </w:rPr>
        <w:t>in ERDAS Imagine was used to stack MODIS based NDVI and day of year phenology products into a single imag</w:t>
      </w:r>
      <w:r>
        <w:rPr>
          <w:rFonts w:ascii="Century Gothic" w:hAnsi="Century Gothic"/>
        </w:rPr>
        <w:t xml:space="preserve">e and then classify it into </w:t>
      </w:r>
      <w:r w:rsidRPr="00416701">
        <w:rPr>
          <w:rFonts w:ascii="Century Gothic" w:hAnsi="Century Gothic"/>
        </w:rPr>
        <w:t xml:space="preserve">30 distinct classes. </w:t>
      </w:r>
    </w:p>
    <w:p w14:paraId="02FB0085" w14:textId="77777777" w:rsidR="002A1CF1" w:rsidRPr="00416701" w:rsidRDefault="002A1CF1" w:rsidP="002A1CF1">
      <w:pPr>
        <w:pStyle w:val="NoSpacing"/>
        <w:rPr>
          <w:rFonts w:ascii="Century Gothic" w:hAnsi="Century Gothic"/>
        </w:rPr>
      </w:pPr>
    </w:p>
    <w:p w14:paraId="724FAA68" w14:textId="77777777" w:rsidR="002A1CF1" w:rsidRPr="00416701" w:rsidRDefault="002A1CF1" w:rsidP="002A1CF1">
      <w:pPr>
        <w:pStyle w:val="NoSpacing"/>
        <w:rPr>
          <w:rFonts w:ascii="Century Gothic" w:hAnsi="Century Gothic"/>
        </w:rPr>
      </w:pPr>
      <w:r w:rsidRPr="00416701">
        <w:rPr>
          <w:rFonts w:ascii="Century Gothic" w:hAnsi="Century Gothic"/>
        </w:rPr>
        <w:t>Data Analysis</w:t>
      </w:r>
    </w:p>
    <w:p w14:paraId="75494B8B" w14:textId="77777777" w:rsidR="002A1CF1" w:rsidRDefault="002A1CF1" w:rsidP="002A1CF1">
      <w:pPr>
        <w:pStyle w:val="NoSpacing"/>
        <w:rPr>
          <w:rFonts w:ascii="Century Gothic" w:hAnsi="Century Gothic"/>
        </w:rPr>
      </w:pPr>
    </w:p>
    <w:p w14:paraId="198BFA2C" w14:textId="7B6AB63D" w:rsidR="00113BC3" w:rsidRDefault="00113BC3" w:rsidP="006A3984">
      <w:pPr>
        <w:pStyle w:val="NoSpacing"/>
        <w:rPr>
          <w:rFonts w:ascii="Century Gothic" w:hAnsi="Century Gothic"/>
        </w:rPr>
        <w:pPrChange w:id="49" w:author="Adams, Emily C. (LARC-E3)[SSAI DEVELOP]" w:date="2016-03-28T09:15:00Z">
          <w:pPr>
            <w:pStyle w:val="NoSpacing"/>
            <w:ind w:firstLine="720"/>
          </w:pPr>
        </w:pPrChange>
      </w:pPr>
      <w:del w:id="50" w:author="Adams, Emily C. (LARC-E3)[SSAI DEVELOP]" w:date="2016-03-28T14:30:00Z">
        <w:r w:rsidRPr="00113BC3" w:rsidDel="005471C9">
          <w:rPr>
            <w:rFonts w:ascii="Century Gothic" w:hAnsi="Century Gothic"/>
          </w:rPr>
          <w:delText xml:space="preserve">We created </w:delText>
        </w:r>
      </w:del>
      <w:r w:rsidRPr="00113BC3">
        <w:rPr>
          <w:rFonts w:ascii="Century Gothic" w:hAnsi="Century Gothic"/>
        </w:rPr>
        <w:t>MODIS day of year phenology, MODIS NDVI vegetation phenology, and MODIS vegetation phenology with a DEM, slope and aspect layers</w:t>
      </w:r>
      <w:ins w:id="51" w:author="Adams, Emily C. (LARC-E3)[SSAI DEVELOP]" w:date="2016-03-28T14:30:00Z">
        <w:r w:rsidR="005471C9">
          <w:rPr>
            <w:rFonts w:ascii="Century Gothic" w:hAnsi="Century Gothic"/>
          </w:rPr>
          <w:t xml:space="preserve"> were created</w:t>
        </w:r>
      </w:ins>
      <w:r w:rsidRPr="00113BC3">
        <w:rPr>
          <w:rFonts w:ascii="Century Gothic" w:hAnsi="Century Gothic"/>
        </w:rPr>
        <w:t>. The dataset</w:t>
      </w:r>
      <w:ins w:id="52" w:author="Adams, Emily C. (LARC-E3)[SSAI DEVELOP]" w:date="2016-03-28T14:31:00Z">
        <w:r w:rsidR="005471C9">
          <w:rPr>
            <w:rFonts w:ascii="Century Gothic" w:hAnsi="Century Gothic"/>
          </w:rPr>
          <w:t>s</w:t>
        </w:r>
      </w:ins>
      <w:r w:rsidRPr="00113BC3">
        <w:rPr>
          <w:rFonts w:ascii="Century Gothic" w:hAnsi="Century Gothic"/>
        </w:rPr>
        <w:t xml:space="preserve"> w</w:t>
      </w:r>
      <w:ins w:id="53" w:author="Adams, Emily C. (LARC-E3)[SSAI DEVELOP]" w:date="2016-03-28T14:31:00Z">
        <w:r w:rsidR="005471C9">
          <w:rPr>
            <w:rFonts w:ascii="Century Gothic" w:hAnsi="Century Gothic"/>
          </w:rPr>
          <w:t>ere</w:t>
        </w:r>
      </w:ins>
      <w:del w:id="54" w:author="Adams, Emily C. (LARC-E3)[SSAI DEVELOP]" w:date="2016-03-28T14:31:00Z">
        <w:r w:rsidRPr="00113BC3" w:rsidDel="005471C9">
          <w:rPr>
            <w:rFonts w:ascii="Century Gothic" w:hAnsi="Century Gothic"/>
          </w:rPr>
          <w:delText>ere</w:delText>
        </w:r>
      </w:del>
      <w:r w:rsidRPr="00113BC3">
        <w:rPr>
          <w:rFonts w:ascii="Century Gothic" w:hAnsi="Century Gothic"/>
        </w:rPr>
        <w:t xml:space="preserve"> </w:t>
      </w:r>
      <w:del w:id="55" w:author="Adams, Emily C. (LARC-E3)[SSAI DEVELOP]" w:date="2016-03-28T14:31:00Z">
        <w:r w:rsidRPr="00113BC3" w:rsidDel="005471C9">
          <w:rPr>
            <w:rFonts w:ascii="Century Gothic" w:hAnsi="Century Gothic"/>
          </w:rPr>
          <w:delText xml:space="preserve">all </w:delText>
        </w:r>
      </w:del>
      <w:r w:rsidRPr="00113BC3">
        <w:rPr>
          <w:rFonts w:ascii="Century Gothic" w:hAnsi="Century Gothic"/>
        </w:rPr>
        <w:t xml:space="preserve">added </w:t>
      </w:r>
      <w:del w:id="56" w:author="Adams, Emily C. (LARC-E3)[SSAI DEVELOP]" w:date="2016-03-28T14:31:00Z">
        <w:r w:rsidRPr="00113BC3" w:rsidDel="005471C9">
          <w:rPr>
            <w:rFonts w:ascii="Century Gothic" w:hAnsi="Century Gothic"/>
          </w:rPr>
          <w:delText>in</w:delText>
        </w:r>
      </w:del>
      <w:r w:rsidRPr="00113BC3">
        <w:rPr>
          <w:rFonts w:ascii="Century Gothic" w:hAnsi="Century Gothic"/>
        </w:rPr>
        <w:t>to their</w:t>
      </w:r>
      <w:del w:id="57" w:author="Adams, Emily C. (LARC-E3)[SSAI DEVELOP]" w:date="2016-03-28T14:31:00Z">
        <w:r w:rsidRPr="00113BC3" w:rsidDel="005471C9">
          <w:rPr>
            <w:rFonts w:ascii="Century Gothic" w:hAnsi="Century Gothic"/>
          </w:rPr>
          <w:delText xml:space="preserve"> own</w:delText>
        </w:r>
      </w:del>
      <w:r w:rsidRPr="00113BC3">
        <w:rPr>
          <w:rFonts w:ascii="Century Gothic" w:hAnsi="Century Gothic"/>
        </w:rPr>
        <w:t xml:space="preserve"> respective maps and cluster busted. </w:t>
      </w:r>
      <w:commentRangeStart w:id="58"/>
      <w:r w:rsidRPr="00113BC3">
        <w:rPr>
          <w:rFonts w:ascii="Century Gothic" w:hAnsi="Century Gothic"/>
        </w:rPr>
        <w:t>Cluster busting is a technique of running an unsupervised classification then masking your conclusive results to run an unsupervised classification again on the inconclusive results. All of the maps with cluster busted ISODATA results were then divided into 30 classes.</w:t>
      </w:r>
      <w:ins w:id="59" w:author="Adams, Emily C. (LARC-E3)[SSAI DEVELOP]" w:date="2016-03-28T14:32:00Z">
        <w:r w:rsidR="005471C9">
          <w:rPr>
            <w:rFonts w:ascii="Century Gothic" w:hAnsi="Century Gothic"/>
          </w:rPr>
          <w:t xml:space="preserve"> The</w:t>
        </w:r>
      </w:ins>
      <w:r w:rsidRPr="00113BC3">
        <w:rPr>
          <w:rFonts w:ascii="Century Gothic" w:hAnsi="Century Gothic"/>
        </w:rPr>
        <w:t xml:space="preserve"> ISODATA 30 distinct classes were divided into six main classes with multiple subclasses</w:t>
      </w:r>
      <w:commentRangeEnd w:id="58"/>
      <w:r w:rsidR="005471C9">
        <w:rPr>
          <w:rStyle w:val="CommentReference"/>
        </w:rPr>
        <w:commentReference w:id="58"/>
      </w:r>
      <w:r w:rsidRPr="00113BC3">
        <w:rPr>
          <w:rFonts w:ascii="Century Gothic" w:hAnsi="Century Gothic"/>
        </w:rPr>
        <w:t xml:space="preserve">. The six main classes that were included in the maps were </w:t>
      </w:r>
      <w:commentRangeStart w:id="60"/>
      <w:r w:rsidRPr="00113BC3">
        <w:rPr>
          <w:rFonts w:ascii="Century Gothic" w:hAnsi="Century Gothic"/>
        </w:rPr>
        <w:t>mule deer’s limited range, year-round population</w:t>
      </w:r>
      <w:commentRangeEnd w:id="60"/>
      <w:r w:rsidR="005471C9">
        <w:rPr>
          <w:rStyle w:val="CommentReference"/>
        </w:rPr>
        <w:commentReference w:id="60"/>
      </w:r>
      <w:r w:rsidRPr="00113BC3">
        <w:rPr>
          <w:rFonts w:ascii="Century Gothic" w:hAnsi="Century Gothic"/>
        </w:rPr>
        <w:t>, summer range, winter range, winter concentration, and other important habitat with subclasses for certain layers due to the fact that some layers encompassed multiple Utah State classes. This technique allowed us to compare our results to the Utah State University mule deer habitat map.</w:t>
      </w:r>
    </w:p>
    <w:p w14:paraId="1B622C44" w14:textId="77777777" w:rsidR="001A1C84" w:rsidRDefault="001A1C84" w:rsidP="002A1CF1">
      <w:pPr>
        <w:pStyle w:val="NoSpacing"/>
        <w:rPr>
          <w:rFonts w:ascii="Century Gothic" w:hAnsi="Century Gothic"/>
        </w:rPr>
      </w:pPr>
    </w:p>
    <w:p w14:paraId="10F1C891" w14:textId="6C171097" w:rsidR="00320B1E" w:rsidRPr="00320B1E" w:rsidRDefault="008B7071" w:rsidP="00320B1E">
      <w:pPr>
        <w:pStyle w:val="Heading1"/>
        <w:rPr>
          <w:rFonts w:ascii="Century Gothic" w:hAnsi="Century Gothic"/>
        </w:rPr>
      </w:pPr>
      <w:bookmarkStart w:id="61" w:name="_Toc334198730"/>
      <w:r>
        <w:rPr>
          <w:rFonts w:ascii="Century Gothic" w:hAnsi="Century Gothic"/>
        </w:rPr>
        <w:lastRenderedPageBreak/>
        <w:t xml:space="preserve">IV. </w:t>
      </w:r>
      <w:r w:rsidR="00E41324" w:rsidRPr="00B265D9">
        <w:rPr>
          <w:rFonts w:ascii="Century Gothic" w:hAnsi="Century Gothic"/>
        </w:rPr>
        <w:t>Results</w:t>
      </w:r>
      <w:bookmarkEnd w:id="61"/>
      <w:r w:rsidR="001F1328">
        <w:rPr>
          <w:rFonts w:ascii="Century Gothic" w:hAnsi="Century Gothic"/>
        </w:rPr>
        <w:t xml:space="preserve"> &amp; </w:t>
      </w:r>
      <w:commentRangeStart w:id="62"/>
      <w:r w:rsidR="001F1328">
        <w:rPr>
          <w:rFonts w:ascii="Century Gothic" w:hAnsi="Century Gothic"/>
        </w:rPr>
        <w:t>Discussion</w:t>
      </w:r>
      <w:commentRangeEnd w:id="62"/>
      <w:r w:rsidR="00D56F0B">
        <w:rPr>
          <w:rStyle w:val="CommentReference"/>
          <w:rFonts w:asciiTheme="minorHAnsi" w:eastAsiaTheme="minorEastAsia" w:hAnsiTheme="minorHAnsi" w:cstheme="minorBidi"/>
          <w:b w:val="0"/>
          <w:bCs w:val="0"/>
          <w:color w:val="auto"/>
        </w:rPr>
        <w:commentReference w:id="62"/>
      </w:r>
    </w:p>
    <w:p w14:paraId="26A817CD" w14:textId="3583F602" w:rsidR="00320B1E" w:rsidRDefault="002D1BC8" w:rsidP="00320B1E">
      <w:r>
        <w:rPr>
          <w:noProof/>
        </w:rPr>
        <mc:AlternateContent>
          <mc:Choice Requires="wps">
            <w:drawing>
              <wp:anchor distT="0" distB="0" distL="114300" distR="114300" simplePos="0" relativeHeight="251659264" behindDoc="0" locked="0" layoutInCell="1" allowOverlap="1" wp14:anchorId="228171B0" wp14:editId="462EA546">
                <wp:simplePos x="0" y="0"/>
                <wp:positionH relativeFrom="column">
                  <wp:posOffset>-34506</wp:posOffset>
                </wp:positionH>
                <wp:positionV relativeFrom="paragraph">
                  <wp:posOffset>73408</wp:posOffset>
                </wp:positionV>
                <wp:extent cx="3812876" cy="4511615"/>
                <wp:effectExtent l="0" t="0" r="16510" b="22860"/>
                <wp:wrapNone/>
                <wp:docPr id="4" name="Rectangle 4"/>
                <wp:cNvGraphicFramePr/>
                <a:graphic xmlns:a="http://schemas.openxmlformats.org/drawingml/2006/main">
                  <a:graphicData uri="http://schemas.microsoft.com/office/word/2010/wordprocessingShape">
                    <wps:wsp>
                      <wps:cNvSpPr/>
                      <wps:spPr>
                        <a:xfrm>
                          <a:off x="0" y="0"/>
                          <a:ext cx="3812876" cy="45116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02366" id="Rectangle 4" o:spid="_x0000_s1026" style="position:absolute;margin-left:-2.7pt;margin-top:5.8pt;width:300.25pt;height:35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" filled="f" strokecolor="black [3213]" strokeweight="2pt"/>
            </w:pict>
          </mc:Fallback>
        </mc:AlternateContent>
      </w:r>
      <w:r w:rsidR="00320B1E">
        <w:rPr>
          <w:noProof/>
        </w:rPr>
        <w:drawing>
          <wp:inline distT="0" distB="0" distL="0" distR="0" wp14:anchorId="477806D3" wp14:editId="33B8E1BB">
            <wp:extent cx="3796372" cy="452886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JPG"/>
                    <pic:cNvPicPr/>
                  </pic:nvPicPr>
                  <pic:blipFill>
                    <a:blip r:embed="rId12">
                      <a:extLst>
                        <a:ext uri="{28A0092B-C50C-407E-A947-70E740481C1C}">
                          <a14:useLocalDpi xmlns:a14="http://schemas.microsoft.com/office/drawing/2010/main" val="0"/>
                        </a:ext>
                      </a:extLst>
                    </a:blip>
                    <a:stretch>
                      <a:fillRect/>
                    </a:stretch>
                  </pic:blipFill>
                  <pic:spPr>
                    <a:xfrm>
                      <a:off x="0" y="0"/>
                      <a:ext cx="3816554" cy="4552944"/>
                    </a:xfrm>
                    <a:prstGeom prst="rect">
                      <a:avLst/>
                    </a:prstGeom>
                  </pic:spPr>
                </pic:pic>
              </a:graphicData>
            </a:graphic>
          </wp:inline>
        </w:drawing>
      </w:r>
      <w:r w:rsidR="00320B1E">
        <w:rPr>
          <w:noProof/>
        </w:rPr>
        <w:drawing>
          <wp:inline distT="0" distB="0" distL="0" distR="0" wp14:anchorId="289BDFD4" wp14:editId="18009562">
            <wp:extent cx="2019983" cy="3338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mLegend.JPG"/>
                    <pic:cNvPicPr/>
                  </pic:nvPicPr>
                  <pic:blipFill>
                    <a:blip r:embed="rId13">
                      <a:extLst>
                        <a:ext uri="{28A0092B-C50C-407E-A947-70E740481C1C}">
                          <a14:useLocalDpi xmlns:a14="http://schemas.microsoft.com/office/drawing/2010/main" val="0"/>
                        </a:ext>
                      </a:extLst>
                    </a:blip>
                    <a:stretch>
                      <a:fillRect/>
                    </a:stretch>
                  </pic:blipFill>
                  <pic:spPr>
                    <a:xfrm>
                      <a:off x="0" y="0"/>
                      <a:ext cx="2078200" cy="3434713"/>
                    </a:xfrm>
                    <a:prstGeom prst="rect">
                      <a:avLst/>
                    </a:prstGeom>
                  </pic:spPr>
                </pic:pic>
              </a:graphicData>
            </a:graphic>
          </wp:inline>
        </w:drawing>
      </w:r>
    </w:p>
    <w:p w14:paraId="2716D9E8" w14:textId="09219FA9" w:rsidR="00113BC3" w:rsidRPr="00113BC3" w:rsidRDefault="005F3109" w:rsidP="00113BC3">
      <w:pPr>
        <w:rPr>
          <w:rFonts w:ascii="Century Gothic" w:hAnsi="Century Gothic"/>
        </w:rPr>
      </w:pPr>
      <w:r w:rsidRPr="00113BC3">
        <w:rPr>
          <w:rFonts w:ascii="Century Gothic" w:hAnsi="Century Gothic"/>
        </w:rPr>
        <w:t>Figure 1: 2012 Vegetation p</w:t>
      </w:r>
      <w:r w:rsidR="00320B1E" w:rsidRPr="00113BC3">
        <w:rPr>
          <w:rFonts w:ascii="Century Gothic" w:hAnsi="Century Gothic"/>
        </w:rPr>
        <w:t xml:space="preserve">henology data </w:t>
      </w:r>
      <w:r w:rsidRPr="00113BC3">
        <w:rPr>
          <w:rFonts w:ascii="Century Gothic" w:hAnsi="Century Gothic"/>
        </w:rPr>
        <w:t xml:space="preserve">results map using the cluster busting technique. </w:t>
      </w:r>
    </w:p>
    <w:p w14:paraId="3E96A00F" w14:textId="72474C18" w:rsidR="00113BC3" w:rsidRDefault="00113BC3" w:rsidP="006A3984">
      <w:pPr>
        <w:rPr>
          <w:rFonts w:ascii="Century Gothic" w:hAnsi="Century Gothic"/>
        </w:rPr>
        <w:pPrChange w:id="63" w:author="Adams, Emily C. (LARC-E3)[SSAI DEVELOP]" w:date="2016-03-28T09:15:00Z">
          <w:pPr>
            <w:ind w:firstLine="720"/>
          </w:pPr>
        </w:pPrChange>
      </w:pPr>
      <w:r w:rsidRPr="00113BC3">
        <w:rPr>
          <w:rFonts w:ascii="Century Gothic" w:hAnsi="Century Gothic"/>
        </w:rPr>
        <w:t xml:space="preserve">Initially, data for the years 2011 to 2015 were </w:t>
      </w:r>
      <w:ins w:id="64" w:author="Adams, Emily C. (LARC-E3)[SSAI DEVELOP]" w:date="2016-03-28T14:34:00Z">
        <w:r w:rsidR="005471C9">
          <w:rPr>
            <w:rFonts w:ascii="Century Gothic" w:hAnsi="Century Gothic"/>
          </w:rPr>
          <w:t xml:space="preserve">to be </w:t>
        </w:r>
      </w:ins>
      <w:del w:id="65" w:author="Adams, Emily C. (LARC-E3)[SSAI DEVELOP]" w:date="2016-03-28T14:33:00Z">
        <w:r w:rsidRPr="00113BC3" w:rsidDel="005471C9">
          <w:rPr>
            <w:rFonts w:ascii="Century Gothic" w:hAnsi="Century Gothic"/>
          </w:rPr>
          <w:delText xml:space="preserve">to be </w:delText>
        </w:r>
      </w:del>
      <w:r w:rsidRPr="00113BC3">
        <w:rPr>
          <w:rFonts w:ascii="Century Gothic" w:hAnsi="Century Gothic"/>
        </w:rPr>
        <w:t xml:space="preserve">used while looking at mule deer migration patterns and to search for potential corridors. </w:t>
      </w:r>
      <w:commentRangeStart w:id="66"/>
      <w:r w:rsidRPr="00113BC3">
        <w:rPr>
          <w:rFonts w:ascii="Century Gothic" w:hAnsi="Century Gothic"/>
        </w:rPr>
        <w:t>However, we were unable to obtain 2015 PRISM climate data, so we acquired PRISM data for the years 2011 and 2014 to begin creating maps using ISODATA and K Means.</w:t>
      </w:r>
      <w:commentRangeEnd w:id="66"/>
      <w:r w:rsidR="005471C9">
        <w:rPr>
          <w:rStyle w:val="CommentReference"/>
        </w:rPr>
        <w:commentReference w:id="66"/>
      </w:r>
      <w:r w:rsidRPr="00113BC3">
        <w:rPr>
          <w:rFonts w:ascii="Century Gothic" w:hAnsi="Century Gothic"/>
        </w:rPr>
        <w:t xml:space="preserve"> Time constraints and subjectivity from already completed maps, along with software problems using K Means </w:t>
      </w:r>
      <w:commentRangeStart w:id="67"/>
      <w:r w:rsidRPr="00113BC3">
        <w:rPr>
          <w:rFonts w:ascii="Century Gothic" w:hAnsi="Century Gothic"/>
        </w:rPr>
        <w:t xml:space="preserve">required us to change </w:t>
      </w:r>
      <w:commentRangeEnd w:id="67"/>
      <w:r w:rsidR="005471C9">
        <w:rPr>
          <w:rStyle w:val="CommentReference"/>
        </w:rPr>
        <w:commentReference w:id="67"/>
      </w:r>
      <w:r w:rsidRPr="00113BC3">
        <w:rPr>
          <w:rFonts w:ascii="Century Gothic" w:hAnsi="Century Gothic"/>
        </w:rPr>
        <w:t xml:space="preserve">paths and begin using a cluster busting technique. The time constraints </w:t>
      </w:r>
      <w:r w:rsidRPr="005471C9">
        <w:rPr>
          <w:rFonts w:ascii="Century Gothic" w:hAnsi="Century Gothic"/>
          <w:highlight w:val="yellow"/>
          <w:rPrChange w:id="68" w:author="Adams, Emily C. (LARC-E3)[SSAI DEVELOP]" w:date="2016-03-28T14:35:00Z">
            <w:rPr>
              <w:rFonts w:ascii="Century Gothic" w:hAnsi="Century Gothic"/>
            </w:rPr>
          </w:rPrChange>
        </w:rPr>
        <w:t>allowed us</w:t>
      </w:r>
      <w:r w:rsidRPr="00113BC3">
        <w:rPr>
          <w:rFonts w:ascii="Century Gothic" w:hAnsi="Century Gothic"/>
        </w:rPr>
        <w:t xml:space="preserve"> to look at and create cluster busting maps for the years 2012 and 2014</w:t>
      </w:r>
      <w:r w:rsidRPr="005471C9">
        <w:rPr>
          <w:rFonts w:ascii="Century Gothic" w:hAnsi="Century Gothic"/>
          <w:highlight w:val="yellow"/>
          <w:rPrChange w:id="69" w:author="Adams, Emily C. (LARC-E3)[SSAI DEVELOP]" w:date="2016-03-28T14:35:00Z">
            <w:rPr>
              <w:rFonts w:ascii="Century Gothic" w:hAnsi="Century Gothic"/>
            </w:rPr>
          </w:rPrChange>
        </w:rPr>
        <w:t>. We</w:t>
      </w:r>
      <w:r w:rsidRPr="00113BC3">
        <w:rPr>
          <w:rFonts w:ascii="Century Gothic" w:hAnsi="Century Gothic"/>
        </w:rPr>
        <w:t xml:space="preserve"> cluster busted MODIS day of year phenology and MODIS NDVI vegetation phenology</w:t>
      </w:r>
      <w:r w:rsidRPr="005471C9">
        <w:rPr>
          <w:rFonts w:ascii="Century Gothic" w:hAnsi="Century Gothic"/>
          <w:highlight w:val="yellow"/>
          <w:rPrChange w:id="70" w:author="Adams, Emily C. (LARC-E3)[SSAI DEVELOP]" w:date="2016-03-28T14:35:00Z">
            <w:rPr>
              <w:rFonts w:ascii="Century Gothic" w:hAnsi="Century Gothic"/>
            </w:rPr>
          </w:rPrChange>
        </w:rPr>
        <w:t>. We were</w:t>
      </w:r>
      <w:r w:rsidRPr="00113BC3">
        <w:rPr>
          <w:rFonts w:ascii="Century Gothic" w:hAnsi="Century Gothic"/>
        </w:rPr>
        <w:t xml:space="preserve"> then able to compare our maps to the Utah State’s mule deer habitat </w:t>
      </w:r>
      <w:r>
        <w:rPr>
          <w:rFonts w:ascii="Century Gothic" w:hAnsi="Century Gothic"/>
        </w:rPr>
        <w:t xml:space="preserve">map. </w:t>
      </w:r>
      <w:r w:rsidRPr="005471C9">
        <w:rPr>
          <w:rFonts w:ascii="Century Gothic" w:hAnsi="Century Gothic"/>
          <w:highlight w:val="yellow"/>
          <w:rPrChange w:id="71" w:author="Adams, Emily C. (LARC-E3)[SSAI DEVELOP]" w:date="2016-03-28T14:35:00Z">
            <w:rPr>
              <w:rFonts w:ascii="Century Gothic" w:hAnsi="Century Gothic"/>
            </w:rPr>
          </w:rPrChange>
        </w:rPr>
        <w:t>Our maps</w:t>
      </w:r>
      <w:r>
        <w:rPr>
          <w:rFonts w:ascii="Century Gothic" w:hAnsi="Century Gothic"/>
        </w:rPr>
        <w:t xml:space="preserve">, though similar, </w:t>
      </w:r>
      <w:r w:rsidRPr="00113BC3">
        <w:rPr>
          <w:rFonts w:ascii="Century Gothic" w:hAnsi="Century Gothic"/>
        </w:rPr>
        <w:t xml:space="preserve">were not exact matches to Utah State’s map. One problem that occurred to make this maps different was the small winter range and winter concentration classes. The SRLCC has a large boundary that contains many different types of vegetation. Utah State, on the other hand, has a much smaller boundary so there were not as many extreme differences in vegetation. After creating </w:t>
      </w:r>
      <w:r w:rsidRPr="00113BC3">
        <w:rPr>
          <w:rFonts w:ascii="Century Gothic" w:hAnsi="Century Gothic"/>
        </w:rPr>
        <w:lastRenderedPageBreak/>
        <w:t xml:space="preserve">our final </w:t>
      </w:r>
      <w:r w:rsidRPr="005471C9">
        <w:rPr>
          <w:rFonts w:ascii="Century Gothic" w:hAnsi="Century Gothic"/>
          <w:highlight w:val="yellow"/>
          <w:rPrChange w:id="72" w:author="Adams, Emily C. (LARC-E3)[SSAI DEVELOP]" w:date="2016-03-28T14:36:00Z">
            <w:rPr>
              <w:rFonts w:ascii="Century Gothic" w:hAnsi="Century Gothic"/>
            </w:rPr>
          </w:rPrChange>
        </w:rPr>
        <w:t>maps we were</w:t>
      </w:r>
      <w:r w:rsidRPr="00113BC3">
        <w:rPr>
          <w:rFonts w:ascii="Century Gothic" w:hAnsi="Century Gothic"/>
        </w:rPr>
        <w:t xml:space="preserve"> unable to c</w:t>
      </w:r>
      <w:ins w:id="73" w:author="Adams, Emily C. (LARC-E3)[SSAI DEVELOP]" w:date="2016-03-28T14:36:00Z">
        <w:r w:rsidR="005471C9">
          <w:rPr>
            <w:rFonts w:ascii="Century Gothic" w:hAnsi="Century Gothic"/>
          </w:rPr>
          <w:t>onduct</w:t>
        </w:r>
      </w:ins>
      <w:del w:id="74" w:author="Adams, Emily C. (LARC-E3)[SSAI DEVELOP]" w:date="2016-03-28T14:36:00Z">
        <w:r w:rsidRPr="00113BC3" w:rsidDel="005471C9">
          <w:rPr>
            <w:rFonts w:ascii="Century Gothic" w:hAnsi="Century Gothic"/>
          </w:rPr>
          <w:delText>reate</w:delText>
        </w:r>
      </w:del>
      <w:r w:rsidRPr="00113BC3">
        <w:rPr>
          <w:rFonts w:ascii="Century Gothic" w:hAnsi="Century Gothic"/>
        </w:rPr>
        <w:t xml:space="preserve"> an accuracy assessment, such as an assessment using GPS collar data, because of </w:t>
      </w:r>
      <w:ins w:id="75" w:author="Adams, Emily C. (LARC-E3)[SSAI DEVELOP]" w:date="2016-03-28T14:36:00Z">
        <w:r w:rsidR="005471C9">
          <w:rPr>
            <w:rFonts w:ascii="Century Gothic" w:hAnsi="Century Gothic"/>
          </w:rPr>
          <w:t xml:space="preserve">lack of available data and </w:t>
        </w:r>
      </w:ins>
      <w:del w:id="76" w:author="Adams, Emily C. (LARC-E3)[SSAI DEVELOP]" w:date="2016-03-28T14:36:00Z">
        <w:r w:rsidRPr="00113BC3" w:rsidDel="005471C9">
          <w:rPr>
            <w:rFonts w:ascii="Century Gothic" w:hAnsi="Century Gothic"/>
          </w:rPr>
          <w:delText xml:space="preserve">our </w:delText>
        </w:r>
      </w:del>
      <w:r w:rsidRPr="00113BC3">
        <w:rPr>
          <w:rFonts w:ascii="Century Gothic" w:hAnsi="Century Gothic"/>
        </w:rPr>
        <w:t xml:space="preserve">time constraints. </w:t>
      </w:r>
    </w:p>
    <w:p w14:paraId="32B2651D" w14:textId="4AFEDC2F" w:rsidR="00113BC3" w:rsidRPr="00113BC3" w:rsidRDefault="00113BC3" w:rsidP="006A3984">
      <w:pPr>
        <w:rPr>
          <w:rFonts w:ascii="Century Gothic" w:hAnsi="Century Gothic"/>
        </w:rPr>
        <w:pPrChange w:id="77" w:author="Adams, Emily C. (LARC-E3)[SSAI DEVELOP]" w:date="2016-03-28T09:15:00Z">
          <w:pPr>
            <w:ind w:firstLine="720"/>
          </w:pPr>
        </w:pPrChange>
      </w:pPr>
      <w:r w:rsidRPr="00113BC3">
        <w:rPr>
          <w:rFonts w:ascii="Century Gothic" w:hAnsi="Century Gothic"/>
        </w:rPr>
        <w:t xml:space="preserve">Future work could include using cluster busting techniques for the years 2011 through 2015. </w:t>
      </w:r>
      <w:commentRangeStart w:id="78"/>
      <w:r w:rsidRPr="00113BC3">
        <w:rPr>
          <w:rFonts w:ascii="Century Gothic" w:hAnsi="Century Gothic"/>
        </w:rPr>
        <w:t>The use and cluster busting of snow depth and duration data</w:t>
      </w:r>
      <w:commentRangeEnd w:id="78"/>
      <w:r w:rsidR="005471C9">
        <w:rPr>
          <w:rStyle w:val="CommentReference"/>
        </w:rPr>
        <w:commentReference w:id="78"/>
      </w:r>
      <w:r w:rsidRPr="00113BC3">
        <w:rPr>
          <w:rFonts w:ascii="Century Gothic" w:hAnsi="Century Gothic"/>
        </w:rPr>
        <w:t>, as well as PRISM climate data would be beneficial to research for mule deer conservation. Obtaining GPS collar data that tracks mule deer migration would be useful for accuracy assessments.</w:t>
      </w:r>
    </w:p>
    <w:p w14:paraId="6DC5B26D" w14:textId="04704878" w:rsidR="00D56F0B" w:rsidRDefault="008B7071" w:rsidP="00A6279F">
      <w:pPr>
        <w:pStyle w:val="Heading1"/>
        <w:rPr>
          <w:rFonts w:ascii="Century Gothic" w:hAnsi="Century Gothic"/>
        </w:rPr>
      </w:pPr>
      <w:bookmarkStart w:id="79" w:name="_Toc334198735"/>
      <w:commentRangeStart w:id="80"/>
      <w:r>
        <w:rPr>
          <w:rFonts w:ascii="Century Gothic" w:hAnsi="Century Gothic"/>
        </w:rPr>
        <w:t xml:space="preserve">V. </w:t>
      </w:r>
      <w:r w:rsidR="00E41324" w:rsidRPr="00B265D9">
        <w:rPr>
          <w:rFonts w:ascii="Century Gothic" w:hAnsi="Century Gothic"/>
        </w:rPr>
        <w:t>Conclusions</w:t>
      </w:r>
      <w:bookmarkStart w:id="81" w:name="_Toc334198736"/>
      <w:bookmarkEnd w:id="79"/>
      <w:commentRangeEnd w:id="80"/>
      <w:r w:rsidR="005471C9">
        <w:rPr>
          <w:rStyle w:val="CommentReference"/>
          <w:rFonts w:asciiTheme="minorHAnsi" w:eastAsiaTheme="minorEastAsia" w:hAnsiTheme="minorHAnsi" w:cstheme="minorBidi"/>
          <w:b w:val="0"/>
          <w:bCs w:val="0"/>
          <w:color w:val="auto"/>
        </w:rPr>
        <w:commentReference w:id="80"/>
      </w:r>
    </w:p>
    <w:p w14:paraId="6298D233" w14:textId="77777777" w:rsidR="00A6279F" w:rsidRPr="00A6279F" w:rsidRDefault="00A6279F" w:rsidP="00A6279F">
      <w:pPr>
        <w:spacing w:after="0"/>
      </w:pPr>
    </w:p>
    <w:p w14:paraId="4C7FE1BF" w14:textId="61ECFF32" w:rsidR="001A1C84" w:rsidRPr="001A1C84" w:rsidRDefault="00D56F0B" w:rsidP="006A3984">
      <w:pPr>
        <w:rPr>
          <w:rFonts w:ascii="Century Gothic" w:hAnsi="Century Gothic"/>
        </w:rPr>
        <w:pPrChange w:id="82" w:author="Adams, Emily C. (LARC-E3)[SSAI DEVELOP]" w:date="2016-03-28T09:15:00Z">
          <w:pPr>
            <w:ind w:firstLine="720"/>
          </w:pPr>
        </w:pPrChange>
      </w:pPr>
      <w:commentRangeStart w:id="83"/>
      <w:r w:rsidRPr="00D56F0B">
        <w:rPr>
          <w:rFonts w:ascii="Century Gothic" w:hAnsi="Century Gothic"/>
        </w:rPr>
        <w:t>Mule deer are a keystone species known to South</w:t>
      </w:r>
      <w:ins w:id="84" w:author="Adams, Emily C. (LARC-E3)[SSAI DEVELOP]" w:date="2016-03-28T14:40:00Z">
        <w:r w:rsidR="005471C9">
          <w:rPr>
            <w:rFonts w:ascii="Century Gothic" w:hAnsi="Century Gothic"/>
          </w:rPr>
          <w:t>w</w:t>
        </w:r>
      </w:ins>
      <w:bookmarkStart w:id="85" w:name="_GoBack"/>
      <w:bookmarkEnd w:id="85"/>
      <w:del w:id="86" w:author="Adams, Emily C. (LARC-E3)[SSAI DEVELOP]" w:date="2016-03-28T14:40:00Z">
        <w:r w:rsidRPr="00D56F0B" w:rsidDel="005471C9">
          <w:rPr>
            <w:rFonts w:ascii="Century Gothic" w:hAnsi="Century Gothic"/>
          </w:rPr>
          <w:delText xml:space="preserve"> W</w:delText>
        </w:r>
      </w:del>
      <w:r w:rsidRPr="00D56F0B">
        <w:rPr>
          <w:rFonts w:ascii="Century Gothic" w:hAnsi="Century Gothic"/>
        </w:rPr>
        <w:t xml:space="preserve">est United States and their population is in decline. </w:t>
      </w:r>
      <w:commentRangeEnd w:id="83"/>
      <w:r w:rsidR="005471C9">
        <w:rPr>
          <w:rStyle w:val="CommentReference"/>
        </w:rPr>
        <w:commentReference w:id="83"/>
      </w:r>
      <w:r w:rsidRPr="00D56F0B">
        <w:rPr>
          <w:rFonts w:ascii="Century Gothic" w:hAnsi="Century Gothic"/>
        </w:rPr>
        <w:t>The establishment of land corridors is crucial to help the population maintain a healthy population size.</w:t>
      </w:r>
      <w:del w:id="87" w:author="Adams, Emily C. (LARC-E3)[SSAI DEVELOP]" w:date="2016-03-28T14:38:00Z">
        <w:r w:rsidRPr="00D56F0B" w:rsidDel="005471C9">
          <w:rPr>
            <w:rFonts w:ascii="Century Gothic" w:hAnsi="Century Gothic"/>
          </w:rPr>
          <w:delText xml:space="preserve"> </w:delText>
        </w:r>
      </w:del>
      <w:r w:rsidRPr="00D56F0B">
        <w:rPr>
          <w:rFonts w:ascii="Century Gothic" w:hAnsi="Century Gothic"/>
        </w:rPr>
        <w:t xml:space="preserve"> NASA Earth </w:t>
      </w:r>
      <w:del w:id="88" w:author="Adams, Emily C. (LARC-E3)[SSAI DEVELOP]" w:date="2016-03-28T14:37:00Z">
        <w:r w:rsidRPr="00D56F0B" w:rsidDel="005471C9">
          <w:rPr>
            <w:rFonts w:ascii="Century Gothic" w:hAnsi="Century Gothic"/>
          </w:rPr>
          <w:delText>Observ</w:delText>
        </w:r>
      </w:del>
      <w:ins w:id="89" w:author="Adams, Emily C. (LARC-E3)[SSAI DEVELOP]" w:date="2016-03-28T14:37:00Z">
        <w:r w:rsidR="005471C9">
          <w:rPr>
            <w:rFonts w:ascii="Century Gothic" w:hAnsi="Century Gothic"/>
          </w:rPr>
          <w:t>o</w:t>
        </w:r>
        <w:r w:rsidR="005471C9" w:rsidRPr="00D56F0B">
          <w:rPr>
            <w:rFonts w:ascii="Century Gothic" w:hAnsi="Century Gothic"/>
          </w:rPr>
          <w:t>bserv</w:t>
        </w:r>
        <w:r w:rsidR="005471C9">
          <w:rPr>
            <w:rFonts w:ascii="Century Gothic" w:hAnsi="Century Gothic"/>
          </w:rPr>
          <w:t>ations were</w:t>
        </w:r>
      </w:ins>
      <w:del w:id="90" w:author="Adams, Emily C. (LARC-E3)[SSAI DEVELOP]" w:date="2016-03-28T14:37:00Z">
        <w:r w:rsidRPr="00D56F0B" w:rsidDel="005471C9">
          <w:rPr>
            <w:rFonts w:ascii="Century Gothic" w:hAnsi="Century Gothic"/>
          </w:rPr>
          <w:delText>ing System was</w:delText>
        </w:r>
      </w:del>
      <w:r w:rsidRPr="00D56F0B">
        <w:rPr>
          <w:rFonts w:ascii="Century Gothic" w:hAnsi="Century Gothic"/>
        </w:rPr>
        <w:t xml:space="preserve"> used to identify current mule deer habitats and ranges. The initial </w:t>
      </w:r>
      <w:commentRangeStart w:id="91"/>
      <w:r w:rsidRPr="00D56F0B">
        <w:rPr>
          <w:rFonts w:ascii="Century Gothic" w:hAnsi="Century Gothic"/>
        </w:rPr>
        <w:t>outcome</w:t>
      </w:r>
      <w:commentRangeEnd w:id="91"/>
      <w:r w:rsidR="005471C9">
        <w:rPr>
          <w:rStyle w:val="CommentReference"/>
        </w:rPr>
        <w:commentReference w:id="91"/>
      </w:r>
      <w:r w:rsidRPr="00D56F0B">
        <w:rPr>
          <w:rFonts w:ascii="Century Gothic" w:hAnsi="Century Gothic"/>
        </w:rPr>
        <w:t xml:space="preserve"> of this project was to determine mule deer habitats and establish potential corridors. The final outcome included </w:t>
      </w:r>
      <w:r w:rsidR="00D036BA" w:rsidRPr="00D56F0B">
        <w:rPr>
          <w:rFonts w:ascii="Century Gothic" w:hAnsi="Century Gothic"/>
        </w:rPr>
        <w:t>a MODIS</w:t>
      </w:r>
      <w:r w:rsidRPr="00D56F0B">
        <w:rPr>
          <w:rFonts w:ascii="Century Gothic" w:hAnsi="Century Gothic"/>
        </w:rPr>
        <w:t xml:space="preserve"> day of year phenology and a MODIS NDVI vegetation phenology map, with a tutorial on the process of cluster busting. </w:t>
      </w:r>
      <w:commentRangeStart w:id="92"/>
      <w:ins w:id="93" w:author="Adams, Emily C. (LARC-E3)[SSAI DEVELOP]" w:date="2016-03-28T14:39:00Z">
        <w:r w:rsidR="005471C9">
          <w:rPr>
            <w:rFonts w:ascii="Century Gothic" w:hAnsi="Century Gothic"/>
          </w:rPr>
          <w:t>The</w:t>
        </w:r>
      </w:ins>
      <w:del w:id="94" w:author="Adams, Emily C. (LARC-E3)[SSAI DEVELOP]" w:date="2016-03-28T14:39:00Z">
        <w:r w:rsidRPr="00D56F0B" w:rsidDel="005471C9">
          <w:rPr>
            <w:rFonts w:ascii="Century Gothic" w:hAnsi="Century Gothic"/>
          </w:rPr>
          <w:delText>A</w:delText>
        </w:r>
      </w:del>
      <w:r w:rsidRPr="00D56F0B">
        <w:rPr>
          <w:rFonts w:ascii="Century Gothic" w:hAnsi="Century Gothic"/>
        </w:rPr>
        <w:t xml:space="preserve"> tutorial will help the method of cluster busting for future projects and give our partners, SRLCC and WAFWA, the ability to replicate this project for the preservation of mule deer </w:t>
      </w:r>
      <w:r w:rsidR="00D036BA" w:rsidRPr="00D56F0B">
        <w:rPr>
          <w:rFonts w:ascii="Century Gothic" w:hAnsi="Century Gothic"/>
        </w:rPr>
        <w:t>habitat.</w:t>
      </w:r>
      <w:commentRangeEnd w:id="92"/>
      <w:r w:rsidR="005471C9">
        <w:rPr>
          <w:rStyle w:val="CommentReference"/>
        </w:rPr>
        <w:commentReference w:id="92"/>
      </w:r>
    </w:p>
    <w:p w14:paraId="4E1F97E9" w14:textId="07BF4480" w:rsidR="001A1C84" w:rsidRDefault="008B7071" w:rsidP="001A1C84">
      <w:pPr>
        <w:pStyle w:val="Heading1"/>
        <w:rPr>
          <w:rFonts w:ascii="Century Gothic" w:hAnsi="Century Gothic"/>
        </w:rPr>
      </w:pPr>
      <w:r>
        <w:rPr>
          <w:rFonts w:ascii="Century Gothic" w:hAnsi="Century Gothic"/>
        </w:rPr>
        <w:t xml:space="preserve">VI. </w:t>
      </w:r>
      <w:r w:rsidR="00E41324" w:rsidRPr="00B265D9">
        <w:rPr>
          <w:rFonts w:ascii="Century Gothic" w:hAnsi="Century Gothic"/>
        </w:rPr>
        <w:t>Acknowledgments</w:t>
      </w:r>
      <w:bookmarkEnd w:id="81"/>
    </w:p>
    <w:p w14:paraId="4FB38DF5" w14:textId="77777777" w:rsidR="001A1C84" w:rsidRPr="001A1C84" w:rsidRDefault="001A1C84" w:rsidP="00A6279F">
      <w:pPr>
        <w:spacing w:after="0"/>
        <w:rPr>
          <w:rFonts w:ascii="Century Gothic" w:hAnsi="Century Gothic"/>
        </w:rPr>
      </w:pPr>
    </w:p>
    <w:p w14:paraId="1A33A8E0" w14:textId="77777777" w:rsidR="001A1C84" w:rsidRPr="001A1C84" w:rsidDel="005471C9" w:rsidRDefault="001A1C84" w:rsidP="005471C9">
      <w:pPr>
        <w:pStyle w:val="ListParagraph"/>
        <w:numPr>
          <w:ilvl w:val="0"/>
          <w:numId w:val="12"/>
        </w:numPr>
        <w:spacing w:after="0" w:line="240" w:lineRule="auto"/>
        <w:rPr>
          <w:del w:id="95" w:author="Adams, Emily C. (LARC-E3)[SSAI DEVELOP]" w:date="2016-03-28T14:39:00Z"/>
          <w:rFonts w:ascii="Century Gothic" w:eastAsia="Times New Roman" w:hAnsi="Century Gothic" w:cs="Times New Roman"/>
          <w:sz w:val="24"/>
          <w:szCs w:val="24"/>
        </w:rPr>
        <w:pPrChange w:id="96" w:author="Adams, Emily C. (LARC-E3)[SSAI DEVELOP]" w:date="2016-03-28T14:39:00Z">
          <w:pPr>
            <w:pStyle w:val="ListParagraph"/>
            <w:numPr>
              <w:numId w:val="12"/>
            </w:numPr>
            <w:spacing w:after="0" w:line="240" w:lineRule="auto"/>
            <w:ind w:left="360" w:hanging="360"/>
          </w:pPr>
        </w:pPrChange>
      </w:pPr>
      <w:r w:rsidRPr="001A1C84">
        <w:rPr>
          <w:rFonts w:ascii="Century Gothic" w:eastAsia="Times New Roman" w:hAnsi="Century Gothic" w:cs="Arial"/>
          <w:color w:val="000000"/>
        </w:rPr>
        <w:t>Dr. Kenton Ross NASA DEVELOP National Program Science Advisor</w:t>
      </w:r>
    </w:p>
    <w:p w14:paraId="4AE2619B" w14:textId="77777777" w:rsidR="001A1C84" w:rsidRPr="005471C9" w:rsidRDefault="001A1C84" w:rsidP="005471C9">
      <w:pPr>
        <w:pStyle w:val="ListParagraph"/>
        <w:numPr>
          <w:ilvl w:val="0"/>
          <w:numId w:val="12"/>
        </w:numPr>
        <w:spacing w:after="0" w:line="240" w:lineRule="auto"/>
        <w:rPr>
          <w:rFonts w:ascii="Century Gothic" w:eastAsia="Times New Roman" w:hAnsi="Century Gothic" w:cs="Times New Roman"/>
          <w:sz w:val="24"/>
          <w:szCs w:val="24"/>
          <w:rPrChange w:id="97" w:author="Adams, Emily C. (LARC-E3)[SSAI DEVELOP]" w:date="2016-03-28T14:39:00Z">
            <w:rPr>
              <w:rFonts w:eastAsia="Times New Roman"/>
            </w:rPr>
          </w:rPrChange>
        </w:rPr>
        <w:pPrChange w:id="98" w:author="Adams, Emily C. (LARC-E3)[SSAI DEVELOP]" w:date="2016-03-28T14:39:00Z">
          <w:pPr>
            <w:tabs>
              <w:tab w:val="left" w:pos="1114"/>
            </w:tabs>
            <w:spacing w:after="0" w:line="240" w:lineRule="auto"/>
            <w:ind w:firstLine="1110"/>
          </w:pPr>
        </w:pPrChange>
      </w:pPr>
    </w:p>
    <w:p w14:paraId="69C7550B" w14:textId="77777777" w:rsidR="001A1C84" w:rsidRPr="001A1C84" w:rsidDel="005471C9" w:rsidRDefault="001A1C84" w:rsidP="005471C9">
      <w:pPr>
        <w:pStyle w:val="ListParagraph"/>
        <w:numPr>
          <w:ilvl w:val="0"/>
          <w:numId w:val="12"/>
        </w:numPr>
        <w:spacing w:after="0" w:line="240" w:lineRule="auto"/>
        <w:rPr>
          <w:del w:id="99" w:author="Adams, Emily C. (LARC-E3)[SSAI DEVELOP]" w:date="2016-03-28T14:39:00Z"/>
          <w:rFonts w:ascii="Century Gothic" w:eastAsia="Times New Roman" w:hAnsi="Century Gothic" w:cs="Times New Roman"/>
          <w:sz w:val="24"/>
          <w:szCs w:val="24"/>
        </w:rPr>
        <w:pPrChange w:id="100" w:author="Adams, Emily C. (LARC-E3)[SSAI DEVELOP]" w:date="2016-03-28T14:39:00Z">
          <w:pPr>
            <w:pStyle w:val="ListParagraph"/>
            <w:numPr>
              <w:numId w:val="12"/>
            </w:numPr>
            <w:spacing w:after="0" w:line="240" w:lineRule="auto"/>
            <w:ind w:left="360" w:hanging="360"/>
          </w:pPr>
        </w:pPrChange>
      </w:pPr>
      <w:r w:rsidRPr="001A1C84">
        <w:rPr>
          <w:rFonts w:ascii="Century Gothic" w:eastAsia="Times New Roman" w:hAnsi="Century Gothic" w:cs="Arial"/>
          <w:color w:val="000000"/>
        </w:rPr>
        <w:t>Emily Adams  NASA DEVELOP Langley Center Lead</w:t>
      </w:r>
      <w:del w:id="101" w:author="Adams, Emily C. (LARC-E3)[SSAI DEVELOP]" w:date="2016-03-28T14:39:00Z">
        <w:r w:rsidRPr="001A1C84" w:rsidDel="005471C9">
          <w:rPr>
            <w:rFonts w:ascii="Century Gothic" w:eastAsia="Times New Roman" w:hAnsi="Century Gothic" w:cs="Arial"/>
            <w:color w:val="000000"/>
          </w:rPr>
          <w:delText xml:space="preserve"> </w:delText>
        </w:r>
      </w:del>
    </w:p>
    <w:p w14:paraId="1F1669C1" w14:textId="77777777" w:rsidR="001A1C84" w:rsidRPr="005471C9" w:rsidRDefault="001A1C84" w:rsidP="005471C9">
      <w:pPr>
        <w:pStyle w:val="ListParagraph"/>
        <w:numPr>
          <w:ilvl w:val="0"/>
          <w:numId w:val="12"/>
        </w:numPr>
        <w:spacing w:after="0" w:line="240" w:lineRule="auto"/>
        <w:rPr>
          <w:rFonts w:ascii="Century Gothic" w:hAnsi="Century Gothic"/>
          <w:rPrChange w:id="102" w:author="Adams, Emily C. (LARC-E3)[SSAI DEVELOP]" w:date="2016-03-28T14:39:00Z">
            <w:rPr/>
          </w:rPrChange>
        </w:rPr>
        <w:pPrChange w:id="103" w:author="Adams, Emily C. (LARC-E3)[SSAI DEVELOP]" w:date="2016-03-28T14:39:00Z">
          <w:pPr>
            <w:pStyle w:val="ListParagraph"/>
            <w:ind w:left="360"/>
          </w:pPr>
        </w:pPrChange>
      </w:pPr>
    </w:p>
    <w:p w14:paraId="442352FE" w14:textId="08CEFCA7" w:rsidR="001A1C84" w:rsidRPr="001A1C84" w:rsidRDefault="001A1C84" w:rsidP="005471C9">
      <w:pPr>
        <w:pStyle w:val="ListParagraph"/>
        <w:numPr>
          <w:ilvl w:val="0"/>
          <w:numId w:val="12"/>
        </w:numPr>
        <w:spacing w:line="240" w:lineRule="auto"/>
        <w:rPr>
          <w:rFonts w:ascii="Century Gothic" w:hAnsi="Century Gothic"/>
        </w:rPr>
        <w:pPrChange w:id="104" w:author="Adams, Emily C. (LARC-E3)[SSAI DEVELOP]" w:date="2016-03-28T14:39:00Z">
          <w:pPr>
            <w:pStyle w:val="ListParagraph"/>
            <w:numPr>
              <w:numId w:val="12"/>
            </w:numPr>
            <w:ind w:left="360" w:hanging="360"/>
          </w:pPr>
        </w:pPrChange>
      </w:pPr>
      <w:r w:rsidRPr="001A1C84">
        <w:rPr>
          <w:rFonts w:ascii="Century Gothic" w:eastAsia="Times New Roman" w:hAnsi="Century Gothic" w:cs="Arial"/>
          <w:color w:val="000000"/>
        </w:rPr>
        <w:t>Rebekke Muench NASA DEVELOP Langley Assistant Center Lead</w:t>
      </w: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05" w:name="_Toc334198737"/>
      <w:r>
        <w:rPr>
          <w:rFonts w:ascii="Century Gothic" w:hAnsi="Century Gothic"/>
        </w:rPr>
        <w:t xml:space="preserve">VII. </w:t>
      </w:r>
      <w:r w:rsidR="00E41324" w:rsidRPr="00B265D9">
        <w:rPr>
          <w:rFonts w:ascii="Century Gothic" w:hAnsi="Century Gothic"/>
        </w:rPr>
        <w:t>References</w:t>
      </w:r>
      <w:bookmarkEnd w:id="105"/>
    </w:p>
    <w:p w14:paraId="433FEF50" w14:textId="77777777" w:rsidR="00F266B6" w:rsidRPr="00F266B6" w:rsidRDefault="00F266B6" w:rsidP="00F266B6">
      <w:pPr>
        <w:spacing w:after="0" w:line="240" w:lineRule="auto"/>
        <w:rPr>
          <w:rFonts w:ascii="Century Gothic" w:hAnsi="Century Gothic"/>
          <w:szCs w:val="24"/>
        </w:rPr>
      </w:pPr>
    </w:p>
    <w:p w14:paraId="4F758849" w14:textId="77777777" w:rsidR="002A1CF1" w:rsidRPr="00F266B6" w:rsidRDefault="002A1CF1" w:rsidP="002A1CF1">
      <w:pPr>
        <w:spacing w:after="0" w:line="240" w:lineRule="auto"/>
        <w:rPr>
          <w:rFonts w:ascii="Century Gothic" w:hAnsi="Century Gothic"/>
          <w:szCs w:val="24"/>
        </w:rPr>
      </w:pPr>
      <w:r w:rsidRPr="00F266B6">
        <w:rPr>
          <w:rFonts w:ascii="Century Gothic" w:hAnsi="Century Gothic"/>
          <w:szCs w:val="24"/>
        </w:rPr>
        <w:t>Gorte, R. W., Vincent, C. H., Hanson, L. A., &amp; Rosenb</w:t>
      </w:r>
      <w:r>
        <w:rPr>
          <w:rFonts w:ascii="Century Gothic" w:hAnsi="Century Gothic"/>
          <w:szCs w:val="24"/>
        </w:rPr>
        <w:t>lum, M. R. (2012). Federal Land</w:t>
      </w:r>
    </w:p>
    <w:p w14:paraId="6AFA3C19" w14:textId="77777777" w:rsidR="002A1CF1" w:rsidRPr="00F266B6" w:rsidRDefault="002A1CF1" w:rsidP="002A1CF1">
      <w:pPr>
        <w:spacing w:after="0" w:line="240" w:lineRule="auto"/>
        <w:ind w:left="720"/>
        <w:rPr>
          <w:rFonts w:ascii="Century Gothic" w:hAnsi="Century Gothic"/>
          <w:szCs w:val="24"/>
        </w:rPr>
      </w:pPr>
      <w:r w:rsidRPr="00F266B6">
        <w:rPr>
          <w:rFonts w:ascii="Century Gothic" w:hAnsi="Century Gothic"/>
          <w:szCs w:val="24"/>
        </w:rPr>
        <w:t>Ownership: Overview and Data (pp. 1-27) (United States of America, Congressional Research Service, Congress).</w:t>
      </w:r>
    </w:p>
    <w:p w14:paraId="1CE07449" w14:textId="77777777" w:rsidR="002A1CF1" w:rsidRDefault="002A1CF1" w:rsidP="002A1CF1">
      <w:pPr>
        <w:spacing w:after="0" w:line="240" w:lineRule="auto"/>
        <w:rPr>
          <w:rFonts w:ascii="Century Gothic" w:hAnsi="Century Gothic"/>
          <w:szCs w:val="24"/>
        </w:rPr>
      </w:pPr>
    </w:p>
    <w:p w14:paraId="69D9C8E4" w14:textId="77777777" w:rsidR="002A1CF1" w:rsidRDefault="002A1CF1" w:rsidP="002A1CF1">
      <w:pPr>
        <w:spacing w:after="0" w:line="240" w:lineRule="auto"/>
        <w:rPr>
          <w:rFonts w:ascii="Century Gothic" w:hAnsi="Century Gothic"/>
          <w:szCs w:val="24"/>
        </w:rPr>
      </w:pPr>
      <w:r w:rsidRPr="00F266B6">
        <w:rPr>
          <w:rFonts w:ascii="Century Gothic" w:hAnsi="Century Gothic"/>
          <w:szCs w:val="24"/>
        </w:rPr>
        <w:t>Lendrum, P. E., Anderson, C. R., Monteith, K. L., Jenks,</w:t>
      </w:r>
      <w:r>
        <w:rPr>
          <w:rFonts w:ascii="Century Gothic" w:hAnsi="Century Gothic"/>
          <w:szCs w:val="24"/>
        </w:rPr>
        <w:t xml:space="preserve"> J. A., &amp; Bowyer, R. T. (2013). </w:t>
      </w:r>
      <w:r>
        <w:rPr>
          <w:rFonts w:ascii="Century Gothic" w:hAnsi="Century Gothic"/>
          <w:szCs w:val="24"/>
        </w:rPr>
        <w:tab/>
      </w:r>
      <w:r w:rsidRPr="00F266B6">
        <w:rPr>
          <w:rFonts w:ascii="Century Gothic" w:hAnsi="Century Gothic"/>
          <w:szCs w:val="24"/>
        </w:rPr>
        <w:t>Mi</w:t>
      </w:r>
      <w:r>
        <w:rPr>
          <w:rFonts w:ascii="Century Gothic" w:hAnsi="Century Gothic"/>
          <w:szCs w:val="24"/>
        </w:rPr>
        <w:t xml:space="preserve">grating </w:t>
      </w:r>
      <w:r w:rsidRPr="00F266B6">
        <w:rPr>
          <w:rFonts w:ascii="Century Gothic" w:hAnsi="Century Gothic"/>
          <w:szCs w:val="24"/>
        </w:rPr>
        <w:t>Mule Deer: Effects of Anthro</w:t>
      </w:r>
      <w:r>
        <w:rPr>
          <w:rFonts w:ascii="Century Gothic" w:hAnsi="Century Gothic"/>
          <w:szCs w:val="24"/>
        </w:rPr>
        <w:t xml:space="preserve">pogenically Altered Landscapes. </w:t>
      </w:r>
      <w:r w:rsidRPr="00F266B6">
        <w:rPr>
          <w:rFonts w:ascii="Century Gothic" w:hAnsi="Century Gothic"/>
          <w:szCs w:val="24"/>
        </w:rPr>
        <w:t xml:space="preserve">Public </w:t>
      </w:r>
      <w:r>
        <w:rPr>
          <w:rFonts w:ascii="Century Gothic" w:hAnsi="Century Gothic"/>
          <w:szCs w:val="24"/>
        </w:rPr>
        <w:tab/>
      </w:r>
      <w:r w:rsidRPr="00F266B6">
        <w:rPr>
          <w:rFonts w:ascii="Century Gothic" w:hAnsi="Century Gothic"/>
          <w:szCs w:val="24"/>
        </w:rPr>
        <w:t>Library of Science</w:t>
      </w:r>
      <w:r>
        <w:rPr>
          <w:rFonts w:ascii="Century Gothic" w:hAnsi="Century Gothic"/>
          <w:szCs w:val="24"/>
        </w:rPr>
        <w:t xml:space="preserve"> </w:t>
      </w:r>
      <w:r w:rsidRPr="00F266B6">
        <w:rPr>
          <w:rFonts w:ascii="Century Gothic" w:hAnsi="Century Gothic"/>
          <w:szCs w:val="24"/>
        </w:rPr>
        <w:t>ONE, 8(5).</w:t>
      </w:r>
    </w:p>
    <w:p w14:paraId="62FCD1C1" w14:textId="77777777" w:rsidR="002A1CF1" w:rsidRPr="00F266B6" w:rsidRDefault="002A1CF1" w:rsidP="002A1CF1">
      <w:pPr>
        <w:spacing w:after="0" w:line="240" w:lineRule="auto"/>
        <w:rPr>
          <w:rFonts w:ascii="Century Gothic" w:hAnsi="Century Gothic"/>
          <w:szCs w:val="24"/>
        </w:rPr>
      </w:pPr>
      <w:r w:rsidRPr="00F266B6">
        <w:rPr>
          <w:rFonts w:ascii="Century Gothic" w:hAnsi="Century Gothic"/>
          <w:szCs w:val="24"/>
        </w:rPr>
        <w:t xml:space="preserve">Madison, C. (2014). Icon of the American West. National Wildlife (World Edition), 53(1). </w:t>
      </w:r>
    </w:p>
    <w:p w14:paraId="1807CDC8" w14:textId="77777777" w:rsidR="002A1CF1" w:rsidRPr="00F266B6" w:rsidRDefault="002A1CF1" w:rsidP="002A1CF1">
      <w:pPr>
        <w:spacing w:after="0" w:line="240" w:lineRule="auto"/>
        <w:rPr>
          <w:rFonts w:ascii="Century Gothic" w:hAnsi="Century Gothic"/>
          <w:szCs w:val="24"/>
        </w:rPr>
      </w:pPr>
    </w:p>
    <w:p w14:paraId="7E6E1E03" w14:textId="77777777" w:rsidR="002A1CF1" w:rsidRPr="00F266B6" w:rsidRDefault="002A1CF1" w:rsidP="002A1CF1">
      <w:pPr>
        <w:spacing w:after="0" w:line="240" w:lineRule="auto"/>
        <w:rPr>
          <w:rFonts w:ascii="Century Gothic" w:hAnsi="Century Gothic"/>
          <w:szCs w:val="24"/>
        </w:rPr>
      </w:pPr>
      <w:r w:rsidRPr="00F266B6">
        <w:rPr>
          <w:rFonts w:ascii="Century Gothic" w:hAnsi="Century Gothic"/>
          <w:szCs w:val="24"/>
        </w:rPr>
        <w:t xml:space="preserve">Monteith, K. L., Bleich, V. C., Stephenson, T. R., Pierce, B. M., </w:t>
      </w:r>
      <w:r>
        <w:rPr>
          <w:rFonts w:ascii="Century Gothic" w:hAnsi="Century Gothic"/>
          <w:szCs w:val="24"/>
        </w:rPr>
        <w:t xml:space="preserve">Conner, M. M., Klaver, R. W., </w:t>
      </w:r>
      <w:r>
        <w:rPr>
          <w:rFonts w:ascii="Century Gothic" w:hAnsi="Century Gothic"/>
          <w:szCs w:val="24"/>
        </w:rPr>
        <w:tab/>
        <w:t xml:space="preserve">&amp; </w:t>
      </w:r>
      <w:r w:rsidRPr="00F266B6">
        <w:rPr>
          <w:rFonts w:ascii="Century Gothic" w:hAnsi="Century Gothic"/>
          <w:szCs w:val="24"/>
        </w:rPr>
        <w:t>Bowyer, R. T. (2011). Timing of seasonal migration in</w:t>
      </w:r>
      <w:r>
        <w:rPr>
          <w:rFonts w:ascii="Century Gothic" w:hAnsi="Century Gothic"/>
          <w:szCs w:val="24"/>
        </w:rPr>
        <w:t xml:space="preserve"> mule deer: Effects of </w:t>
      </w:r>
      <w:r>
        <w:rPr>
          <w:rFonts w:ascii="Century Gothic" w:hAnsi="Century Gothic"/>
          <w:szCs w:val="24"/>
        </w:rPr>
        <w:tab/>
        <w:t xml:space="preserve">climate, plant </w:t>
      </w:r>
      <w:r w:rsidRPr="00F266B6">
        <w:rPr>
          <w:rFonts w:ascii="Century Gothic" w:hAnsi="Century Gothic"/>
          <w:szCs w:val="24"/>
        </w:rPr>
        <w:t>phenology, and life-history characteristics. Ecosphere, 2(4).</w:t>
      </w:r>
    </w:p>
    <w:p w14:paraId="6182474F" w14:textId="77777777" w:rsidR="002A1CF1" w:rsidRPr="00F266B6" w:rsidRDefault="002A1CF1" w:rsidP="002A1CF1">
      <w:pPr>
        <w:spacing w:after="0" w:line="240" w:lineRule="auto"/>
        <w:rPr>
          <w:rFonts w:ascii="Century Gothic" w:hAnsi="Century Gothic"/>
          <w:szCs w:val="24"/>
        </w:rPr>
      </w:pPr>
    </w:p>
    <w:p w14:paraId="5DF68308" w14:textId="77777777" w:rsidR="002A1CF1" w:rsidRDefault="002A1CF1" w:rsidP="002A1CF1">
      <w:pPr>
        <w:spacing w:after="0" w:line="240" w:lineRule="auto"/>
        <w:rPr>
          <w:rFonts w:ascii="Century Gothic" w:hAnsi="Century Gothic"/>
          <w:szCs w:val="24"/>
        </w:rPr>
      </w:pPr>
      <w:r w:rsidRPr="00F266B6">
        <w:rPr>
          <w:rFonts w:ascii="Century Gothic" w:hAnsi="Century Gothic"/>
          <w:szCs w:val="24"/>
        </w:rPr>
        <w:t xml:space="preserve">Olson, R. (1992). Mule deer habitat requirements and management in Wyoming. </w:t>
      </w:r>
      <w:r>
        <w:rPr>
          <w:rFonts w:ascii="Century Gothic" w:hAnsi="Century Gothic"/>
          <w:szCs w:val="24"/>
        </w:rPr>
        <w:tab/>
        <w:t xml:space="preserve">Department of </w:t>
      </w:r>
      <w:r w:rsidRPr="00F266B6">
        <w:rPr>
          <w:rFonts w:ascii="Century Gothic" w:hAnsi="Century Gothic"/>
          <w:szCs w:val="24"/>
        </w:rPr>
        <w:t>Renewable Resources: Univers</w:t>
      </w:r>
      <w:r>
        <w:rPr>
          <w:rFonts w:ascii="Century Gothic" w:hAnsi="Century Gothic"/>
          <w:szCs w:val="24"/>
        </w:rPr>
        <w:t xml:space="preserve">ity of Wyoming. Retrieved from: </w:t>
      </w:r>
      <w:r>
        <w:rPr>
          <w:rFonts w:ascii="Century Gothic" w:hAnsi="Century Gothic"/>
          <w:szCs w:val="24"/>
        </w:rPr>
        <w:tab/>
      </w:r>
      <w:r w:rsidRPr="00F266B6">
        <w:rPr>
          <w:rFonts w:ascii="Century Gothic" w:hAnsi="Century Gothic"/>
          <w:szCs w:val="24"/>
        </w:rPr>
        <w:t>http://www.wyomingextension.org/agpubs/pub</w:t>
      </w:r>
      <w:r>
        <w:rPr>
          <w:rFonts w:ascii="Century Gothic" w:hAnsi="Century Gothic"/>
          <w:szCs w:val="24"/>
        </w:rPr>
        <w:t xml:space="preserve">s/B965R.pdf. Accessed: February </w:t>
      </w:r>
      <w:r>
        <w:rPr>
          <w:rFonts w:ascii="Century Gothic" w:hAnsi="Century Gothic"/>
          <w:szCs w:val="24"/>
        </w:rPr>
        <w:tab/>
      </w:r>
      <w:r w:rsidRPr="00F266B6">
        <w:rPr>
          <w:rFonts w:ascii="Century Gothic" w:hAnsi="Century Gothic"/>
          <w:szCs w:val="24"/>
        </w:rPr>
        <w:t>5,</w:t>
      </w:r>
      <w:r>
        <w:rPr>
          <w:rFonts w:ascii="Century Gothic" w:hAnsi="Century Gothic"/>
          <w:szCs w:val="24"/>
        </w:rPr>
        <w:t xml:space="preserve"> </w:t>
      </w:r>
      <w:r w:rsidRPr="00F266B6">
        <w:rPr>
          <w:rFonts w:ascii="Century Gothic" w:hAnsi="Century Gothic"/>
          <w:szCs w:val="24"/>
        </w:rPr>
        <w:t>2015.</w:t>
      </w:r>
      <w:r>
        <w:rPr>
          <w:rFonts w:ascii="Century Gothic" w:hAnsi="Century Gothic"/>
          <w:szCs w:val="24"/>
        </w:rPr>
        <w:t xml:space="preserve"> </w:t>
      </w:r>
    </w:p>
    <w:p w14:paraId="550DA1DF" w14:textId="77777777" w:rsidR="002A1CF1" w:rsidRPr="00F266B6" w:rsidRDefault="002A1CF1" w:rsidP="002A1CF1">
      <w:pPr>
        <w:spacing w:after="0" w:line="240" w:lineRule="auto"/>
        <w:rPr>
          <w:rFonts w:ascii="Century Gothic" w:hAnsi="Century Gothic"/>
          <w:szCs w:val="24"/>
        </w:rPr>
      </w:pPr>
    </w:p>
    <w:p w14:paraId="0707CB4C" w14:textId="59CD6590" w:rsidR="002A1CF1" w:rsidRPr="00F266B6" w:rsidRDefault="002A1CF1" w:rsidP="002A1CF1">
      <w:pPr>
        <w:spacing w:after="0" w:line="240" w:lineRule="auto"/>
        <w:rPr>
          <w:rFonts w:ascii="Century Gothic" w:hAnsi="Century Gothic"/>
          <w:szCs w:val="24"/>
        </w:rPr>
      </w:pPr>
      <w:r>
        <w:rPr>
          <w:rFonts w:ascii="Century Gothic" w:hAnsi="Century Gothic"/>
          <w:szCs w:val="24"/>
          <w:lang w:val="es-ES"/>
        </w:rPr>
        <w:t>Rutź</w:t>
      </w:r>
      <w:r w:rsidRPr="002A1CF1">
        <w:rPr>
          <w:rFonts w:ascii="Century Gothic" w:hAnsi="Century Gothic"/>
          <w:szCs w:val="24"/>
          <w:lang w:val="es-ES"/>
        </w:rPr>
        <w:t xml:space="preserve">, C., &amp; Hays, G. C. (2009). </w:t>
      </w:r>
      <w:r w:rsidRPr="00F266B6">
        <w:rPr>
          <w:rFonts w:ascii="Century Gothic" w:hAnsi="Century Gothic"/>
          <w:szCs w:val="24"/>
        </w:rPr>
        <w:t xml:space="preserve">New frontiers in biologging </w:t>
      </w:r>
      <w:r>
        <w:rPr>
          <w:rFonts w:ascii="Century Gothic" w:hAnsi="Century Gothic"/>
          <w:szCs w:val="24"/>
        </w:rPr>
        <w:t>science. Biology Letters, 5(3),</w:t>
      </w:r>
      <w:r>
        <w:rPr>
          <w:rFonts w:ascii="Century Gothic" w:hAnsi="Century Gothic"/>
          <w:szCs w:val="24"/>
        </w:rPr>
        <w:tab/>
      </w:r>
      <w:r>
        <w:rPr>
          <w:rFonts w:ascii="Century Gothic" w:hAnsi="Century Gothic"/>
          <w:szCs w:val="24"/>
        </w:rPr>
        <w:tab/>
      </w:r>
      <w:r w:rsidRPr="00F266B6">
        <w:rPr>
          <w:rFonts w:ascii="Century Gothic" w:hAnsi="Century Gothic"/>
          <w:szCs w:val="24"/>
        </w:rPr>
        <w:t>289-292.</w:t>
      </w:r>
    </w:p>
    <w:p w14:paraId="510EC992" w14:textId="77777777" w:rsidR="002A1CF1" w:rsidRPr="00F266B6" w:rsidRDefault="002A1CF1" w:rsidP="002A1CF1">
      <w:pPr>
        <w:spacing w:after="0" w:line="240" w:lineRule="auto"/>
        <w:rPr>
          <w:rFonts w:ascii="Century Gothic" w:hAnsi="Century Gothic"/>
          <w:szCs w:val="24"/>
        </w:rPr>
      </w:pPr>
    </w:p>
    <w:p w14:paraId="3F57D143" w14:textId="77777777" w:rsidR="002A1CF1" w:rsidRPr="00F266B6" w:rsidRDefault="002A1CF1" w:rsidP="002A1CF1">
      <w:pPr>
        <w:spacing w:after="0" w:line="240" w:lineRule="auto"/>
        <w:rPr>
          <w:rFonts w:ascii="Century Gothic" w:hAnsi="Century Gothic"/>
          <w:szCs w:val="24"/>
        </w:rPr>
      </w:pPr>
      <w:r w:rsidRPr="00F266B6">
        <w:rPr>
          <w:rFonts w:ascii="Century Gothic" w:hAnsi="Century Gothic"/>
          <w:szCs w:val="24"/>
        </w:rPr>
        <w:t>Sawyer, H., Hayes, M., Rudd, B., &amp; Kauffman, M. (2014). The</w:t>
      </w:r>
      <w:r>
        <w:rPr>
          <w:rFonts w:ascii="Century Gothic" w:hAnsi="Century Gothic"/>
          <w:szCs w:val="24"/>
        </w:rPr>
        <w:t xml:space="preserve"> Red Desert to Hoback Mule </w:t>
      </w:r>
      <w:r>
        <w:rPr>
          <w:rFonts w:ascii="Century Gothic" w:hAnsi="Century Gothic"/>
          <w:szCs w:val="24"/>
        </w:rPr>
        <w:tab/>
        <w:t xml:space="preserve">Deer </w:t>
      </w:r>
      <w:r w:rsidRPr="00F266B6">
        <w:rPr>
          <w:rFonts w:ascii="Century Gothic" w:hAnsi="Century Gothic"/>
          <w:szCs w:val="24"/>
        </w:rPr>
        <w:t>Migration Assessment. Re</w:t>
      </w:r>
      <w:r>
        <w:rPr>
          <w:rFonts w:ascii="Century Gothic" w:hAnsi="Century Gothic"/>
          <w:szCs w:val="24"/>
        </w:rPr>
        <w:t xml:space="preserve">trieved February 08, 2016, from </w:t>
      </w:r>
      <w:r>
        <w:rPr>
          <w:rFonts w:ascii="Century Gothic" w:hAnsi="Century Gothic"/>
          <w:szCs w:val="24"/>
        </w:rPr>
        <w:tab/>
      </w:r>
      <w:r w:rsidRPr="00F266B6">
        <w:rPr>
          <w:rFonts w:ascii="Century Gothic" w:hAnsi="Century Gothic"/>
          <w:szCs w:val="24"/>
        </w:rPr>
        <w:t>http://migrationinitiative.org/sites/migration.wygisc.org/themes/responsive_blog/</w:t>
      </w:r>
      <w:r>
        <w:rPr>
          <w:rFonts w:ascii="Century Gothic" w:hAnsi="Century Gothic"/>
          <w:szCs w:val="24"/>
        </w:rPr>
        <w:tab/>
        <w:t>image</w:t>
      </w:r>
      <w:r w:rsidRPr="00F266B6">
        <w:rPr>
          <w:rFonts w:ascii="Century Gothic" w:hAnsi="Century Gothic"/>
          <w:szCs w:val="24"/>
        </w:rPr>
        <w:t>s/RDH_Migration_Assessment_Final.pdf</w:t>
      </w:r>
    </w:p>
    <w:p w14:paraId="2703CE69" w14:textId="77777777" w:rsidR="002A1CF1" w:rsidRPr="00F266B6" w:rsidRDefault="002A1CF1" w:rsidP="002A1CF1">
      <w:pPr>
        <w:spacing w:after="0" w:line="240" w:lineRule="auto"/>
        <w:rPr>
          <w:rFonts w:ascii="Century Gothic" w:hAnsi="Century Gothic"/>
          <w:szCs w:val="24"/>
        </w:rPr>
      </w:pPr>
    </w:p>
    <w:p w14:paraId="5812482B" w14:textId="77777777" w:rsidR="002A1CF1" w:rsidRPr="00F266B6" w:rsidRDefault="002A1CF1" w:rsidP="002A1CF1">
      <w:pPr>
        <w:spacing w:after="0" w:line="240" w:lineRule="auto"/>
        <w:rPr>
          <w:rFonts w:ascii="Century Gothic" w:hAnsi="Century Gothic"/>
          <w:szCs w:val="24"/>
        </w:rPr>
      </w:pPr>
      <w:r w:rsidRPr="00F266B6">
        <w:rPr>
          <w:rFonts w:ascii="Century Gothic" w:hAnsi="Century Gothic"/>
          <w:szCs w:val="24"/>
        </w:rPr>
        <w:t>Sawyer, H., Lindzey, F., &amp; McWhirter, D. (2005). Mule deer and</w:t>
      </w:r>
      <w:r>
        <w:rPr>
          <w:rFonts w:ascii="Century Gothic" w:hAnsi="Century Gothic"/>
          <w:szCs w:val="24"/>
        </w:rPr>
        <w:t xml:space="preserve"> pronghorn migration in </w:t>
      </w:r>
      <w:r>
        <w:rPr>
          <w:rFonts w:ascii="Century Gothic" w:hAnsi="Century Gothic"/>
          <w:szCs w:val="24"/>
        </w:rPr>
        <w:tab/>
        <w:t xml:space="preserve">western </w:t>
      </w:r>
      <w:r w:rsidRPr="00F266B6">
        <w:rPr>
          <w:rFonts w:ascii="Century Gothic" w:hAnsi="Century Gothic"/>
          <w:szCs w:val="24"/>
        </w:rPr>
        <w:t>Wyoming. Re</w:t>
      </w:r>
      <w:r>
        <w:rPr>
          <w:rFonts w:ascii="Century Gothic" w:hAnsi="Century Gothic"/>
          <w:szCs w:val="24"/>
        </w:rPr>
        <w:t xml:space="preserve">trieved February 10, 2016, from </w:t>
      </w:r>
      <w:r>
        <w:rPr>
          <w:rFonts w:ascii="Century Gothic" w:hAnsi="Century Gothic"/>
          <w:szCs w:val="24"/>
        </w:rPr>
        <w:tab/>
      </w:r>
      <w:r w:rsidRPr="00F266B6">
        <w:rPr>
          <w:rFonts w:ascii="Century Gothic" w:hAnsi="Century Gothic"/>
          <w:szCs w:val="24"/>
        </w:rPr>
        <w:t>http://www.bioone.org/doi/full/10.2193/00917648%282005%2933%5B1266%3AMD</w:t>
      </w:r>
      <w:r>
        <w:rPr>
          <w:rFonts w:ascii="Century Gothic" w:hAnsi="Century Gothic"/>
          <w:szCs w:val="24"/>
        </w:rPr>
        <w:tab/>
        <w:t>AP</w:t>
      </w:r>
      <w:r w:rsidRPr="00F266B6">
        <w:rPr>
          <w:rFonts w:ascii="Century Gothic" w:hAnsi="Century Gothic"/>
          <w:szCs w:val="24"/>
        </w:rPr>
        <w:t>MI%5D2.0.CO%3B2</w:t>
      </w:r>
      <w:r>
        <w:rPr>
          <w:rFonts w:ascii="Century Gothic" w:hAnsi="Century Gothic"/>
          <w:szCs w:val="24"/>
        </w:rPr>
        <w:t xml:space="preserve"> </w:t>
      </w:r>
    </w:p>
    <w:p w14:paraId="50677209" w14:textId="77777777" w:rsidR="002A1CF1" w:rsidRDefault="002A1CF1" w:rsidP="002A1CF1">
      <w:pPr>
        <w:spacing w:after="0" w:line="240" w:lineRule="auto"/>
        <w:rPr>
          <w:rFonts w:ascii="Century Gothic" w:hAnsi="Century Gothic"/>
          <w:szCs w:val="24"/>
        </w:rPr>
      </w:pPr>
    </w:p>
    <w:p w14:paraId="2B8EA9FF" w14:textId="77777777" w:rsidR="002A1CF1" w:rsidRPr="00F266B6" w:rsidRDefault="002A1CF1" w:rsidP="002A1CF1">
      <w:pPr>
        <w:spacing w:after="0" w:line="240" w:lineRule="auto"/>
        <w:rPr>
          <w:rFonts w:ascii="Century Gothic" w:hAnsi="Century Gothic"/>
          <w:szCs w:val="24"/>
        </w:rPr>
      </w:pPr>
      <w:r w:rsidRPr="00F266B6">
        <w:rPr>
          <w:rFonts w:ascii="Century Gothic" w:hAnsi="Century Gothic"/>
          <w:szCs w:val="24"/>
        </w:rPr>
        <w:t>Sibbald, A., &amp; Gordon, I. J. (2001). Tracking animals with GPS: An</w:t>
      </w:r>
      <w:r>
        <w:rPr>
          <w:rFonts w:ascii="Century Gothic" w:hAnsi="Century Gothic"/>
          <w:szCs w:val="24"/>
        </w:rPr>
        <w:t xml:space="preserve"> international </w:t>
      </w:r>
      <w:r>
        <w:rPr>
          <w:rFonts w:ascii="Century Gothic" w:hAnsi="Century Gothic"/>
          <w:szCs w:val="24"/>
        </w:rPr>
        <w:tab/>
        <w:t xml:space="preserve">conference held </w:t>
      </w:r>
      <w:r w:rsidRPr="00F266B6">
        <w:rPr>
          <w:rFonts w:ascii="Century Gothic" w:hAnsi="Century Gothic"/>
          <w:szCs w:val="24"/>
        </w:rPr>
        <w:t>at the Macaulay Land Use Research Institute, Aberdeen, 12-1</w:t>
      </w:r>
      <w:r>
        <w:rPr>
          <w:rFonts w:ascii="Century Gothic" w:hAnsi="Century Gothic"/>
          <w:szCs w:val="24"/>
        </w:rPr>
        <w:t>3</w:t>
      </w:r>
      <w:r>
        <w:rPr>
          <w:rFonts w:ascii="Century Gothic" w:hAnsi="Century Gothic"/>
          <w:szCs w:val="24"/>
        </w:rPr>
        <w:tab/>
      </w:r>
      <w:r>
        <w:rPr>
          <w:rFonts w:ascii="Century Gothic" w:hAnsi="Century Gothic"/>
          <w:szCs w:val="24"/>
        </w:rPr>
        <w:tab/>
        <w:t xml:space="preserve">March 2001. Aberdeen: </w:t>
      </w:r>
      <w:r w:rsidRPr="00F266B6">
        <w:rPr>
          <w:rFonts w:ascii="Century Gothic" w:hAnsi="Century Gothic"/>
          <w:szCs w:val="24"/>
        </w:rPr>
        <w:t>Macaulay Institute.</w:t>
      </w:r>
    </w:p>
    <w:p w14:paraId="1B1C769A" w14:textId="77777777" w:rsidR="002A1CF1" w:rsidRPr="00F266B6" w:rsidRDefault="002A1CF1" w:rsidP="002A1CF1">
      <w:pPr>
        <w:spacing w:after="0" w:line="240" w:lineRule="auto"/>
        <w:rPr>
          <w:rFonts w:ascii="Century Gothic" w:hAnsi="Century Gothic"/>
          <w:szCs w:val="24"/>
        </w:rPr>
      </w:pPr>
    </w:p>
    <w:p w14:paraId="2DFEB90E" w14:textId="77777777" w:rsidR="002A1CF1" w:rsidRPr="00F266B6" w:rsidRDefault="002A1CF1" w:rsidP="002A1CF1">
      <w:pPr>
        <w:spacing w:after="0" w:line="240" w:lineRule="auto"/>
        <w:rPr>
          <w:rFonts w:ascii="Century Gothic" w:hAnsi="Century Gothic"/>
          <w:szCs w:val="24"/>
        </w:rPr>
      </w:pPr>
      <w:r w:rsidRPr="00F266B6">
        <w:rPr>
          <w:rFonts w:ascii="Century Gothic" w:hAnsi="Century Gothic"/>
          <w:szCs w:val="24"/>
        </w:rPr>
        <w:t>Tomkiewicz, S. M., Fuller, M. R., Kie, J. G., &amp; Bates, K. K. (2010). Global positioning system</w:t>
      </w:r>
      <w:r>
        <w:rPr>
          <w:rFonts w:ascii="Century Gothic" w:hAnsi="Century Gothic"/>
          <w:szCs w:val="24"/>
        </w:rPr>
        <w:tab/>
      </w:r>
      <w:r>
        <w:rPr>
          <w:rFonts w:ascii="Century Gothic" w:hAnsi="Century Gothic"/>
          <w:szCs w:val="24"/>
        </w:rPr>
        <w:tab/>
      </w:r>
      <w:r w:rsidRPr="00F266B6">
        <w:rPr>
          <w:rFonts w:ascii="Century Gothic" w:hAnsi="Century Gothic"/>
          <w:szCs w:val="24"/>
        </w:rPr>
        <w:t xml:space="preserve">and associated technologies in animal behaviour and ecological research. </w:t>
      </w:r>
      <w:r>
        <w:rPr>
          <w:rFonts w:ascii="Century Gothic" w:hAnsi="Century Gothic"/>
          <w:szCs w:val="24"/>
        </w:rPr>
        <w:tab/>
      </w:r>
      <w:r w:rsidRPr="00F266B6">
        <w:rPr>
          <w:rFonts w:ascii="Century Gothic" w:hAnsi="Century Gothic"/>
          <w:szCs w:val="24"/>
        </w:rPr>
        <w:t>Philosophical Transactions of the Royal Society B: Biological Sciences, 365(1550),</w:t>
      </w:r>
      <w:r>
        <w:rPr>
          <w:rFonts w:ascii="Century Gothic" w:hAnsi="Century Gothic"/>
          <w:szCs w:val="24"/>
        </w:rPr>
        <w:tab/>
      </w:r>
      <w:r>
        <w:rPr>
          <w:rFonts w:ascii="Century Gothic" w:hAnsi="Century Gothic"/>
          <w:szCs w:val="24"/>
        </w:rPr>
        <w:tab/>
      </w:r>
      <w:r w:rsidRPr="00F266B6">
        <w:rPr>
          <w:rFonts w:ascii="Century Gothic" w:hAnsi="Century Gothic"/>
          <w:szCs w:val="24"/>
        </w:rPr>
        <w:t>2163-2176.</w:t>
      </w:r>
    </w:p>
    <w:p w14:paraId="200E1006" w14:textId="77777777" w:rsidR="002A1CF1" w:rsidRPr="00F266B6" w:rsidRDefault="002A1CF1" w:rsidP="002A1CF1">
      <w:pPr>
        <w:spacing w:after="0" w:line="240" w:lineRule="auto"/>
        <w:rPr>
          <w:rFonts w:ascii="Century Gothic" w:hAnsi="Century Gothic"/>
          <w:szCs w:val="24"/>
        </w:rPr>
      </w:pPr>
    </w:p>
    <w:p w14:paraId="56898A06" w14:textId="77777777" w:rsidR="002A1CF1" w:rsidRPr="00F266B6" w:rsidRDefault="002A1CF1" w:rsidP="002A1CF1">
      <w:pPr>
        <w:spacing w:after="0" w:line="240" w:lineRule="auto"/>
        <w:rPr>
          <w:rFonts w:ascii="Century Gothic" w:hAnsi="Century Gothic"/>
          <w:szCs w:val="24"/>
        </w:rPr>
      </w:pPr>
      <w:r w:rsidRPr="00F266B6">
        <w:rPr>
          <w:rFonts w:ascii="Century Gothic" w:hAnsi="Century Gothic"/>
          <w:szCs w:val="24"/>
        </w:rPr>
        <w:t>Watkins, B. E., C. J. Bishop, E. J. Bergman, A. Bronson, B. Hale, B. F. Wakeling, L. H.</w:t>
      </w:r>
      <w:r>
        <w:rPr>
          <w:rFonts w:ascii="Century Gothic" w:hAnsi="Century Gothic"/>
          <w:szCs w:val="24"/>
        </w:rPr>
        <w:tab/>
      </w:r>
      <w:r>
        <w:rPr>
          <w:rFonts w:ascii="Century Gothic" w:hAnsi="Century Gothic"/>
          <w:szCs w:val="24"/>
        </w:rPr>
        <w:tab/>
      </w:r>
      <w:r>
        <w:rPr>
          <w:rFonts w:ascii="Century Gothic" w:hAnsi="Century Gothic"/>
          <w:szCs w:val="24"/>
        </w:rPr>
        <w:tab/>
        <w:t xml:space="preserve"> </w:t>
      </w:r>
      <w:r w:rsidRPr="00F266B6">
        <w:rPr>
          <w:rFonts w:ascii="Century Gothic" w:hAnsi="Century Gothic"/>
          <w:szCs w:val="24"/>
        </w:rPr>
        <w:t>Carpenter, and D. W. Lutz. 2007. Habitat Guidelines for Mule Deer: Colorado</w:t>
      </w:r>
      <w:r>
        <w:rPr>
          <w:rFonts w:ascii="Century Gothic" w:hAnsi="Century Gothic"/>
          <w:szCs w:val="24"/>
        </w:rPr>
        <w:tab/>
      </w:r>
      <w:r>
        <w:rPr>
          <w:rFonts w:ascii="Century Gothic" w:hAnsi="Century Gothic"/>
          <w:szCs w:val="24"/>
        </w:rPr>
        <w:tab/>
        <w:t xml:space="preserve"> Plateau </w:t>
      </w:r>
      <w:r w:rsidRPr="00F266B6">
        <w:rPr>
          <w:rFonts w:ascii="Century Gothic" w:hAnsi="Century Gothic"/>
          <w:szCs w:val="24"/>
        </w:rPr>
        <w:t xml:space="preserve">Shrubland and Forest Ecoregion. Mule Deer Working Group, Western </w:t>
      </w:r>
      <w:r>
        <w:rPr>
          <w:rFonts w:ascii="Century Gothic" w:hAnsi="Century Gothic"/>
          <w:szCs w:val="24"/>
        </w:rPr>
        <w:tab/>
        <w:t xml:space="preserve">Association of </w:t>
      </w:r>
      <w:r w:rsidRPr="00F266B6">
        <w:rPr>
          <w:rFonts w:ascii="Century Gothic" w:hAnsi="Century Gothic"/>
          <w:szCs w:val="24"/>
        </w:rPr>
        <w:t>Fish and Wildlife Agencies.</w:t>
      </w:r>
    </w:p>
    <w:p w14:paraId="18B6605E" w14:textId="77777777" w:rsidR="00F266B6" w:rsidRPr="00494746" w:rsidRDefault="00F266B6"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106" w:name="_Toc334198738"/>
      <w:commentRangeStart w:id="107"/>
      <w:r>
        <w:rPr>
          <w:rFonts w:ascii="Century Gothic" w:hAnsi="Century Gothic"/>
        </w:rPr>
        <w:t xml:space="preserve">VIII. </w:t>
      </w:r>
      <w:r w:rsidR="006528A0">
        <w:rPr>
          <w:rFonts w:ascii="Century Gothic" w:hAnsi="Century Gothic"/>
        </w:rPr>
        <w:t>Content Innovation</w:t>
      </w:r>
      <w:bookmarkEnd w:id="106"/>
      <w:commentRangeEnd w:id="107"/>
      <w:r w:rsidR="006A3984">
        <w:rPr>
          <w:rStyle w:val="CommentReference"/>
          <w:rFonts w:asciiTheme="minorHAnsi" w:eastAsiaTheme="minorEastAsia" w:hAnsiTheme="minorHAnsi" w:cstheme="minorBidi"/>
          <w:b w:val="0"/>
          <w:bCs w:val="0"/>
          <w:color w:val="auto"/>
        </w:rPr>
        <w:commentReference w:id="107"/>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ams, Emily C. (LARC-E3)[SSAI DEVELOP]" w:date="2016-03-28T09:15:00Z" w:initials="AEC(D">
    <w:p w14:paraId="3CD76854" w14:textId="20F1B4F0" w:rsidR="004F35E9" w:rsidRDefault="004F35E9">
      <w:pPr>
        <w:pStyle w:val="CommentText"/>
      </w:pPr>
      <w:r>
        <w:rPr>
          <w:rStyle w:val="CommentReference"/>
        </w:rPr>
        <w:annotationRef/>
      </w:r>
      <w:r>
        <w:t>Update</w:t>
      </w:r>
    </w:p>
  </w:comment>
  <w:comment w:id="2" w:author="Adams, Emily C. (LARC-E3)[SSAI DEVELOP]" w:date="2016-03-28T09:17:00Z" w:initials="AEC(D">
    <w:p w14:paraId="59128BE8" w14:textId="3634F9F5" w:rsidR="006A3984" w:rsidRDefault="006A3984">
      <w:pPr>
        <w:pStyle w:val="CommentText"/>
      </w:pPr>
      <w:r>
        <w:rPr>
          <w:rStyle w:val="CommentReference"/>
        </w:rPr>
        <w:annotationRef/>
      </w:r>
      <w:r>
        <w:t xml:space="preserve">Over what time frame? The season? One way? </w:t>
      </w:r>
    </w:p>
  </w:comment>
  <w:comment w:id="3" w:author="Adams, Emily C. (LARC-E3)[SSAI DEVELOP]" w:date="2016-03-28T09:16:00Z" w:initials="AEC(D">
    <w:p w14:paraId="72674A32" w14:textId="3070239A" w:rsidR="006A3984" w:rsidRDefault="006A3984">
      <w:pPr>
        <w:pStyle w:val="CommentText"/>
      </w:pPr>
      <w:r>
        <w:rPr>
          <w:rStyle w:val="CommentReference"/>
        </w:rPr>
        <w:annotationRef/>
      </w:r>
      <w:r>
        <w:t xml:space="preserve">I don’t think this is how 2 papers from the same author are typically cited – check the citation guidelines </w:t>
      </w:r>
    </w:p>
  </w:comment>
  <w:comment w:id="4" w:author="Adams, Emily C. (LARC-E3)[SSAI DEVELOP]" w:date="2016-03-28T09:17:00Z" w:initials="AEC(D">
    <w:p w14:paraId="2965F4FC" w14:textId="2892539C" w:rsidR="006A3984" w:rsidRDefault="006A3984" w:rsidP="006A3984">
      <w:pPr>
        <w:pStyle w:val="CommentText"/>
        <w:numPr>
          <w:ilvl w:val="0"/>
          <w:numId w:val="13"/>
        </w:numPr>
      </w:pPr>
      <w:r>
        <w:rPr>
          <w:rStyle w:val="CommentReference"/>
        </w:rPr>
        <w:annotationRef/>
      </w:r>
      <w:r>
        <w:t xml:space="preserve"> I don’t know what “green up” or “brown down” are</w:t>
      </w:r>
    </w:p>
    <w:p w14:paraId="22C834C5" w14:textId="759D249B" w:rsidR="006A3984" w:rsidRDefault="006A3984" w:rsidP="006A3984">
      <w:pPr>
        <w:pStyle w:val="CommentText"/>
        <w:numPr>
          <w:ilvl w:val="0"/>
          <w:numId w:val="13"/>
        </w:numPr>
      </w:pPr>
      <w:r>
        <w:t xml:space="preserve">Avoid colloquial language </w:t>
      </w:r>
    </w:p>
    <w:p w14:paraId="67CCA8C4" w14:textId="4CAAA19C" w:rsidR="006A3984" w:rsidRDefault="006A3984" w:rsidP="006A3984">
      <w:pPr>
        <w:pStyle w:val="CommentText"/>
        <w:numPr>
          <w:ilvl w:val="0"/>
          <w:numId w:val="13"/>
        </w:numPr>
      </w:pPr>
      <w:r>
        <w:t>Maybe since you discuss what the green up is in the next sentences you can skip mentioning it in the first sentence and talk in more general terms</w:t>
      </w:r>
    </w:p>
  </w:comment>
  <w:comment w:id="5" w:author="Adams, Emily C. (LARC-E3)[SSAI DEVELOP]" w:date="2016-03-28T09:20:00Z" w:initials="AEC(D">
    <w:p w14:paraId="109E408C" w14:textId="509463FC" w:rsidR="006A3984" w:rsidRDefault="006A3984">
      <w:pPr>
        <w:pStyle w:val="CommentText"/>
      </w:pPr>
      <w:r>
        <w:rPr>
          <w:rStyle w:val="CommentReference"/>
        </w:rPr>
        <w:annotationRef/>
      </w:r>
      <w:r>
        <w:t>Inconsistent formatting among your citations</w:t>
      </w:r>
    </w:p>
  </w:comment>
  <w:comment w:id="16" w:author="Adams, Emily C. (LARC-E3)[SSAI DEVELOP]" w:date="2016-03-28T09:26:00Z" w:initials="AEC(D">
    <w:p w14:paraId="16813F77" w14:textId="1732FBFF" w:rsidR="00352C9C" w:rsidRDefault="00352C9C">
      <w:pPr>
        <w:pStyle w:val="CommentText"/>
      </w:pPr>
      <w:r>
        <w:rPr>
          <w:rStyle w:val="CommentReference"/>
        </w:rPr>
        <w:annotationRef/>
      </w:r>
      <w:r>
        <w:t>Word choice</w:t>
      </w:r>
    </w:p>
  </w:comment>
  <w:comment w:id="22" w:author="Adams, Emily C. (LARC-E3)[SSAI DEVELOP]" w:date="2016-03-28T09:56:00Z" w:initials="AEC(D">
    <w:p w14:paraId="78067661" w14:textId="146645AA" w:rsidR="00A4102B" w:rsidRDefault="00A4102B">
      <w:pPr>
        <w:pStyle w:val="CommentText"/>
      </w:pPr>
      <w:r>
        <w:rPr>
          <w:rStyle w:val="CommentReference"/>
        </w:rPr>
        <w:annotationRef/>
      </w:r>
      <w:r>
        <w:t xml:space="preserve">I think this is redundant </w:t>
      </w:r>
    </w:p>
  </w:comment>
  <w:comment w:id="23" w:author="Adams, Emily C. (LARC-E3)[SSAI DEVELOP]" w:date="2016-03-28T09:57:00Z" w:initials="AEC(D">
    <w:p w14:paraId="328B5756" w14:textId="7C8C3E81" w:rsidR="00A4102B" w:rsidRDefault="00A4102B">
      <w:pPr>
        <w:pStyle w:val="CommentText"/>
      </w:pPr>
      <w:r>
        <w:rPr>
          <w:rStyle w:val="CommentReference"/>
        </w:rPr>
        <w:annotationRef/>
      </w:r>
      <w:r>
        <w:t>Since you didn’t have GPS data, I’m not sure that this is necessary</w:t>
      </w:r>
    </w:p>
  </w:comment>
  <w:comment w:id="26" w:author="Adams, Emily C. (LARC-E3)[SSAI DEVELOP]" w:date="2016-03-28T09:57:00Z" w:initials="AEC(D">
    <w:p w14:paraId="2B46CB2F" w14:textId="3F54AEF2" w:rsidR="00A4102B" w:rsidRDefault="00A4102B">
      <w:pPr>
        <w:pStyle w:val="CommentText"/>
      </w:pPr>
      <w:r>
        <w:rPr>
          <w:rStyle w:val="CommentReference"/>
        </w:rPr>
        <w:annotationRef/>
      </w:r>
      <w:r>
        <w:t xml:space="preserve">Why is this underlined? </w:t>
      </w:r>
    </w:p>
  </w:comment>
  <w:comment w:id="32" w:author="Adams, Emily C. (LARC-E3)[SSAI DEVELOP]" w:date="2016-03-28T10:14:00Z" w:initials="AEC(D">
    <w:p w14:paraId="4A400828" w14:textId="632392AE" w:rsidR="00A37E10" w:rsidRDefault="00A37E10">
      <w:pPr>
        <w:pStyle w:val="CommentText"/>
      </w:pPr>
      <w:r>
        <w:rPr>
          <w:rStyle w:val="CommentReference"/>
        </w:rPr>
        <w:annotationRef/>
      </w:r>
      <w:r>
        <w:t xml:space="preserve">In general I don’t like the style of how you have broken the sections out, it is very choppy and you wouldn’t typically </w:t>
      </w:r>
      <w:r w:rsidR="005471C9">
        <w:t xml:space="preserve">see </w:t>
      </w:r>
      <w:r>
        <w:t>this style</w:t>
      </w:r>
      <w:r w:rsidR="005471C9">
        <w:t xml:space="preserve"> in publications </w:t>
      </w:r>
      <w:r>
        <w:t xml:space="preserve"> </w:t>
      </w:r>
    </w:p>
  </w:comment>
  <w:comment w:id="36" w:author="Adams, Emily C. (LARC-E3)[SSAI DEVELOP]" w:date="2016-03-28T10:00:00Z" w:initials="AEC(D">
    <w:p w14:paraId="53C0394A" w14:textId="4D66097B" w:rsidR="00A4102B" w:rsidRDefault="00A4102B">
      <w:pPr>
        <w:pStyle w:val="CommentText"/>
      </w:pPr>
      <w:r>
        <w:rPr>
          <w:rStyle w:val="CommentReference"/>
        </w:rPr>
        <w:annotationRef/>
      </w:r>
      <w:r>
        <w:t xml:space="preserve">If you are going to divide the methods into distinct sections you should keep data acquisition separate from processing / analysis – this sentence is analysis </w:t>
      </w:r>
    </w:p>
  </w:comment>
  <w:comment w:id="40" w:author="Adams, Emily C. (LARC-E3)[SSAI DEVELOP]" w:date="2016-03-28T10:02:00Z" w:initials="AEC(D">
    <w:p w14:paraId="5E868102" w14:textId="2C39BCAF" w:rsidR="00A4102B" w:rsidRDefault="00A4102B">
      <w:pPr>
        <w:pStyle w:val="CommentText"/>
      </w:pPr>
      <w:r>
        <w:rPr>
          <w:rStyle w:val="CommentReference"/>
        </w:rPr>
        <w:annotationRef/>
      </w:r>
      <w:r>
        <w:t>See above comment</w:t>
      </w:r>
    </w:p>
  </w:comment>
  <w:comment w:id="41" w:author="Adams, Emily C. (LARC-E3)[SSAI DEVELOP]" w:date="2016-03-28T10:03:00Z" w:initials="AEC(D">
    <w:p w14:paraId="3E08608A" w14:textId="0477835E" w:rsidR="00A4102B" w:rsidRDefault="00A4102B">
      <w:pPr>
        <w:pStyle w:val="CommentText"/>
      </w:pPr>
      <w:r>
        <w:rPr>
          <w:rStyle w:val="CommentReference"/>
        </w:rPr>
        <w:annotationRef/>
      </w:r>
      <w:r>
        <w:t>From? – the rest of the sections indicate the source of the data</w:t>
      </w:r>
    </w:p>
  </w:comment>
  <w:comment w:id="42" w:author="Adams, Emily C. (LARC-E3)[SSAI DEVELOP]" w:date="2016-03-28T10:13:00Z" w:initials="AEC(D">
    <w:p w14:paraId="6F8156D1" w14:textId="3FD56595" w:rsidR="00A37E10" w:rsidRDefault="00A37E10">
      <w:pPr>
        <w:pStyle w:val="CommentText"/>
      </w:pPr>
      <w:r>
        <w:rPr>
          <w:rStyle w:val="CommentReference"/>
        </w:rPr>
        <w:annotationRef/>
      </w:r>
      <w:r>
        <w:t>Why is this underlined? Also it does not make any sense</w:t>
      </w:r>
    </w:p>
  </w:comment>
  <w:comment w:id="48" w:author="Adams, Emily C. (LARC-E3)[SSAI DEVELOP]" w:date="2016-03-28T10:14:00Z" w:initials="AEC(D">
    <w:p w14:paraId="2BAB77FF" w14:textId="39AA02F3" w:rsidR="00A37E10" w:rsidRDefault="00A37E10">
      <w:pPr>
        <w:pStyle w:val="CommentText"/>
      </w:pPr>
      <w:r>
        <w:rPr>
          <w:rStyle w:val="CommentReference"/>
        </w:rPr>
        <w:annotationRef/>
      </w:r>
      <w:r>
        <w:t xml:space="preserve">I think you should go into more detail here </w:t>
      </w:r>
    </w:p>
  </w:comment>
  <w:comment w:id="58" w:author="Adams, Emily C. (LARC-E3)[SSAI DEVELOP]" w:date="2016-03-28T14:33:00Z" w:initials="AEC(D">
    <w:p w14:paraId="58EDFDFF" w14:textId="5C45DCC1" w:rsidR="005471C9" w:rsidRDefault="005471C9">
      <w:pPr>
        <w:pStyle w:val="CommentText"/>
      </w:pPr>
      <w:r>
        <w:rPr>
          <w:rStyle w:val="CommentReference"/>
        </w:rPr>
        <w:annotationRef/>
      </w:r>
      <w:r>
        <w:t>I would go into more detail here</w:t>
      </w:r>
    </w:p>
  </w:comment>
  <w:comment w:id="60" w:author="Adams, Emily C. (LARC-E3)[SSAI DEVELOP]" w:date="2016-03-28T14:33:00Z" w:initials="AEC(D">
    <w:p w14:paraId="47DE41D6" w14:textId="2ACB6BA9" w:rsidR="005471C9" w:rsidRDefault="005471C9">
      <w:pPr>
        <w:pStyle w:val="CommentText"/>
      </w:pPr>
      <w:r>
        <w:rPr>
          <w:rStyle w:val="CommentReference"/>
        </w:rPr>
        <w:annotationRef/>
      </w:r>
      <w:r>
        <w:t xml:space="preserve">I am not sure what you mean by these classes </w:t>
      </w:r>
    </w:p>
  </w:comment>
  <w:comment w:id="62" w:author="Rhodes, Tyler M. (LARC-E3)[SSAI DEVELOP]" w:date="2016-03-25T11:10:00Z" w:initials="RTM(D">
    <w:p w14:paraId="2518D5A4" w14:textId="7FDB51FA" w:rsidR="00D56F0B" w:rsidRDefault="00D56F0B">
      <w:pPr>
        <w:pStyle w:val="CommentText"/>
      </w:pPr>
      <w:r>
        <w:rPr>
          <w:rStyle w:val="CommentReference"/>
        </w:rPr>
        <w:annotationRef/>
      </w:r>
      <w:r>
        <w:t xml:space="preserve">We will have two or more result maps next week to add along with an opening paragraph before the result maps. </w:t>
      </w:r>
    </w:p>
  </w:comment>
  <w:comment w:id="66" w:author="Adams, Emily C. (LARC-E3)[SSAI DEVELOP]" w:date="2016-03-28T14:35:00Z" w:initials="AEC(D">
    <w:p w14:paraId="235841DA" w14:textId="18CB560F" w:rsidR="005471C9" w:rsidRDefault="005471C9">
      <w:pPr>
        <w:pStyle w:val="CommentText"/>
      </w:pPr>
      <w:r>
        <w:rPr>
          <w:rStyle w:val="CommentReference"/>
        </w:rPr>
        <w:annotationRef/>
      </w:r>
      <w:r>
        <w:t>Not 3</w:t>
      </w:r>
      <w:r w:rsidRPr="005471C9">
        <w:rPr>
          <w:vertAlign w:val="superscript"/>
        </w:rPr>
        <w:t>rd</w:t>
      </w:r>
      <w:r>
        <w:t xml:space="preserve"> person past tense </w:t>
      </w:r>
    </w:p>
  </w:comment>
  <w:comment w:id="67" w:author="Adams, Emily C. (LARC-E3)[SSAI DEVELOP]" w:date="2016-03-28T14:35:00Z" w:initials="AEC(D">
    <w:p w14:paraId="4BB13B7D" w14:textId="5EC0062B" w:rsidR="005471C9" w:rsidRDefault="005471C9">
      <w:pPr>
        <w:pStyle w:val="CommentText"/>
      </w:pPr>
      <w:r>
        <w:rPr>
          <w:rStyle w:val="CommentReference"/>
        </w:rPr>
        <w:annotationRef/>
      </w:r>
      <w:r>
        <w:t>Not 3</w:t>
      </w:r>
      <w:r w:rsidRPr="005471C9">
        <w:rPr>
          <w:vertAlign w:val="superscript"/>
        </w:rPr>
        <w:t>rd</w:t>
      </w:r>
      <w:r>
        <w:t xml:space="preserve"> person past tense </w:t>
      </w:r>
    </w:p>
  </w:comment>
  <w:comment w:id="78" w:author="Adams, Emily C. (LARC-E3)[SSAI DEVELOP]" w:date="2016-03-28T14:36:00Z" w:initials="AEC(D">
    <w:p w14:paraId="343F3A8B" w14:textId="445ACEFC" w:rsidR="005471C9" w:rsidRDefault="005471C9">
      <w:pPr>
        <w:pStyle w:val="CommentText"/>
      </w:pPr>
      <w:r>
        <w:rPr>
          <w:rStyle w:val="CommentReference"/>
        </w:rPr>
        <w:annotationRef/>
      </w:r>
      <w:r>
        <w:t>This sentence does not make sense to me</w:t>
      </w:r>
    </w:p>
  </w:comment>
  <w:comment w:id="80" w:author="Adams, Emily C. (LARC-E3)[SSAI DEVELOP]" w:date="2016-03-28T14:39:00Z" w:initials="AEC(D">
    <w:p w14:paraId="1C982082" w14:textId="60B1F611" w:rsidR="005471C9" w:rsidRDefault="005471C9">
      <w:pPr>
        <w:pStyle w:val="CommentText"/>
      </w:pPr>
      <w:r>
        <w:rPr>
          <w:rStyle w:val="CommentReference"/>
        </w:rPr>
        <w:annotationRef/>
      </w:r>
      <w:r>
        <w:t xml:space="preserve">Overall this section does not flow well </w:t>
      </w:r>
    </w:p>
  </w:comment>
  <w:comment w:id="83" w:author="Adams, Emily C. (LARC-E3)[SSAI DEVELOP]" w:date="2016-03-28T14:37:00Z" w:initials="AEC(D">
    <w:p w14:paraId="6AC3813F" w14:textId="1F3AD55A" w:rsidR="005471C9" w:rsidRDefault="005471C9">
      <w:pPr>
        <w:pStyle w:val="CommentText"/>
      </w:pPr>
      <w:r>
        <w:rPr>
          <w:rStyle w:val="CommentReference"/>
        </w:rPr>
        <w:annotationRef/>
      </w:r>
      <w:r>
        <w:t xml:space="preserve">Awkward sentence </w:t>
      </w:r>
    </w:p>
  </w:comment>
  <w:comment w:id="91" w:author="Adams, Emily C. (LARC-E3)[SSAI DEVELOP]" w:date="2016-03-28T14:38:00Z" w:initials="AEC(D">
    <w:p w14:paraId="22BBCC25" w14:textId="2DBC78BF" w:rsidR="005471C9" w:rsidRDefault="005471C9">
      <w:pPr>
        <w:pStyle w:val="CommentText"/>
      </w:pPr>
      <w:r>
        <w:rPr>
          <w:rStyle w:val="CommentReference"/>
        </w:rPr>
        <w:annotationRef/>
      </w:r>
      <w:r>
        <w:t xml:space="preserve">Outcome or objective? </w:t>
      </w:r>
    </w:p>
  </w:comment>
  <w:comment w:id="92" w:author="Adams, Emily C. (LARC-E3)[SSAI DEVELOP]" w:date="2016-03-28T14:39:00Z" w:initials="AEC(D">
    <w:p w14:paraId="35B49AFF" w14:textId="3C3AD33C" w:rsidR="005471C9" w:rsidRDefault="005471C9">
      <w:pPr>
        <w:pStyle w:val="CommentText"/>
      </w:pPr>
      <w:r>
        <w:rPr>
          <w:rStyle w:val="CommentReference"/>
        </w:rPr>
        <w:annotationRef/>
      </w:r>
      <w:r>
        <w:t xml:space="preserve">Awkward sentence </w:t>
      </w:r>
    </w:p>
  </w:comment>
  <w:comment w:id="107" w:author="Adams, Emily C. (LARC-E3)[SSAI DEVELOP]" w:date="2016-03-28T09:15:00Z" w:initials="AEC(D">
    <w:p w14:paraId="3121B4F9" w14:textId="2F5531E1" w:rsidR="006A3984" w:rsidRDefault="006A3984">
      <w:pPr>
        <w:pStyle w:val="CommentText"/>
      </w:pPr>
      <w:r>
        <w:rPr>
          <w:rStyle w:val="CommentReference"/>
        </w:rPr>
        <w:annotationRef/>
      </w:r>
      <w:r>
        <w:t xml:space="preserve">Where are these?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D76854" w15:done="0"/>
  <w15:commentEx w15:paraId="59128BE8" w15:done="0"/>
  <w15:commentEx w15:paraId="72674A32" w15:done="0"/>
  <w15:commentEx w15:paraId="67CCA8C4" w15:done="0"/>
  <w15:commentEx w15:paraId="109E408C" w15:done="0"/>
  <w15:commentEx w15:paraId="16813F77" w15:done="0"/>
  <w15:commentEx w15:paraId="78067661" w15:done="0"/>
  <w15:commentEx w15:paraId="328B5756" w15:done="0"/>
  <w15:commentEx w15:paraId="2B46CB2F" w15:done="0"/>
  <w15:commentEx w15:paraId="4A400828" w15:done="0"/>
  <w15:commentEx w15:paraId="53C0394A" w15:done="0"/>
  <w15:commentEx w15:paraId="5E868102" w15:done="0"/>
  <w15:commentEx w15:paraId="3E08608A" w15:done="0"/>
  <w15:commentEx w15:paraId="6F8156D1" w15:done="0"/>
  <w15:commentEx w15:paraId="2BAB77FF" w15:done="0"/>
  <w15:commentEx w15:paraId="58EDFDFF" w15:done="0"/>
  <w15:commentEx w15:paraId="47DE41D6" w15:done="0"/>
  <w15:commentEx w15:paraId="2518D5A4" w15:done="0"/>
  <w15:commentEx w15:paraId="235841DA" w15:done="0"/>
  <w15:commentEx w15:paraId="4BB13B7D" w15:done="0"/>
  <w15:commentEx w15:paraId="343F3A8B" w15:done="0"/>
  <w15:commentEx w15:paraId="1C982082" w15:done="0"/>
  <w15:commentEx w15:paraId="6AC3813F" w15:done="0"/>
  <w15:commentEx w15:paraId="22BBCC25" w15:done="0"/>
  <w15:commentEx w15:paraId="35B49AFF" w15:done="0"/>
  <w15:commentEx w15:paraId="3121B4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628B2" w14:textId="77777777" w:rsidR="003565D2" w:rsidRDefault="003565D2" w:rsidP="00242822">
      <w:pPr>
        <w:spacing w:after="0" w:line="240" w:lineRule="auto"/>
      </w:pPr>
      <w:r>
        <w:separator/>
      </w:r>
    </w:p>
  </w:endnote>
  <w:endnote w:type="continuationSeparator" w:id="0">
    <w:p w14:paraId="13D1BD0E" w14:textId="77777777" w:rsidR="003565D2" w:rsidRDefault="003565D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460650">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9878C" w14:textId="77777777" w:rsidR="003565D2" w:rsidRDefault="003565D2" w:rsidP="00242822">
      <w:pPr>
        <w:spacing w:after="0" w:line="240" w:lineRule="auto"/>
      </w:pPr>
      <w:r>
        <w:separator/>
      </w:r>
    </w:p>
  </w:footnote>
  <w:footnote w:type="continuationSeparator" w:id="0">
    <w:p w14:paraId="0C44AF00" w14:textId="77777777" w:rsidR="003565D2" w:rsidRDefault="003565D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66A"/>
    <w:multiLevelType w:val="hybridMultilevel"/>
    <w:tmpl w:val="3676BE10"/>
    <w:lvl w:ilvl="0" w:tplc="FF749A24">
      <w:start w:val="1"/>
      <w:numFmt w:val="decimal"/>
      <w:lvlText w:val="%1."/>
      <w:lvlJc w:val="left"/>
      <w:pPr>
        <w:ind w:left="780" w:hanging="420"/>
      </w:pPr>
      <w:rPr>
        <w:rFonts w:hint="default"/>
      </w:rPr>
    </w:lvl>
    <w:lvl w:ilvl="1" w:tplc="CF6CE95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37092"/>
    <w:multiLevelType w:val="hybridMultilevel"/>
    <w:tmpl w:val="9BE2D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953D2"/>
    <w:multiLevelType w:val="hybridMultilevel"/>
    <w:tmpl w:val="DA46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3574A"/>
    <w:multiLevelType w:val="hybridMultilevel"/>
    <w:tmpl w:val="08B45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B61FA"/>
    <w:multiLevelType w:val="hybridMultilevel"/>
    <w:tmpl w:val="0102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03FA0"/>
    <w:multiLevelType w:val="hybridMultilevel"/>
    <w:tmpl w:val="95D2415E"/>
    <w:lvl w:ilvl="0" w:tplc="FF749A2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E7FF3"/>
    <w:multiLevelType w:val="hybridMultilevel"/>
    <w:tmpl w:val="CC823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F09D7"/>
    <w:multiLevelType w:val="hybridMultilevel"/>
    <w:tmpl w:val="6994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6"/>
  </w:num>
  <w:num w:numId="5">
    <w:abstractNumId w:val="8"/>
  </w:num>
  <w:num w:numId="6">
    <w:abstractNumId w:val="2"/>
  </w:num>
  <w:num w:numId="7">
    <w:abstractNumId w:val="9"/>
  </w:num>
  <w:num w:numId="8">
    <w:abstractNumId w:val="1"/>
  </w:num>
  <w:num w:numId="9">
    <w:abstractNumId w:val="12"/>
  </w:num>
  <w:num w:numId="10">
    <w:abstractNumId w:val="7"/>
  </w:num>
  <w:num w:numId="11">
    <w:abstractNumId w:val="4"/>
  </w:num>
  <w:num w:numId="12">
    <w:abstractNumId w:val="10"/>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Rhodes, Tyler M. (LARC-E3)[SSAI DEVELOP]">
    <w15:presenceInfo w15:providerId="AD" w15:userId="S-1-5-21-330711430-3775241029-4075259233-668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9183F"/>
    <w:rsid w:val="000D5A54"/>
    <w:rsid w:val="000F1545"/>
    <w:rsid w:val="00113BC3"/>
    <w:rsid w:val="0014039E"/>
    <w:rsid w:val="0014286F"/>
    <w:rsid w:val="0015019B"/>
    <w:rsid w:val="001556CC"/>
    <w:rsid w:val="00163111"/>
    <w:rsid w:val="001821EB"/>
    <w:rsid w:val="00195D23"/>
    <w:rsid w:val="001A1C84"/>
    <w:rsid w:val="001D738F"/>
    <w:rsid w:val="001F1328"/>
    <w:rsid w:val="0023574D"/>
    <w:rsid w:val="00242822"/>
    <w:rsid w:val="00293F47"/>
    <w:rsid w:val="002A1CF1"/>
    <w:rsid w:val="002A37F8"/>
    <w:rsid w:val="002B2BE4"/>
    <w:rsid w:val="002C4C2E"/>
    <w:rsid w:val="002D1BC8"/>
    <w:rsid w:val="00320B1E"/>
    <w:rsid w:val="00352C9C"/>
    <w:rsid w:val="003565D2"/>
    <w:rsid w:val="00366BA2"/>
    <w:rsid w:val="00371311"/>
    <w:rsid w:val="003F39BF"/>
    <w:rsid w:val="0041150E"/>
    <w:rsid w:val="004147EC"/>
    <w:rsid w:val="00416701"/>
    <w:rsid w:val="0043112E"/>
    <w:rsid w:val="00460650"/>
    <w:rsid w:val="00482519"/>
    <w:rsid w:val="00494746"/>
    <w:rsid w:val="004951A9"/>
    <w:rsid w:val="004D19D3"/>
    <w:rsid w:val="004F35E9"/>
    <w:rsid w:val="004F55FE"/>
    <w:rsid w:val="005471C9"/>
    <w:rsid w:val="005C723F"/>
    <w:rsid w:val="005F3109"/>
    <w:rsid w:val="005F6AD4"/>
    <w:rsid w:val="00615E3A"/>
    <w:rsid w:val="0064280B"/>
    <w:rsid w:val="006528A0"/>
    <w:rsid w:val="00684FE5"/>
    <w:rsid w:val="00695331"/>
    <w:rsid w:val="006A3984"/>
    <w:rsid w:val="006A556A"/>
    <w:rsid w:val="006C7B8F"/>
    <w:rsid w:val="006D1A28"/>
    <w:rsid w:val="006E1497"/>
    <w:rsid w:val="006E2A1C"/>
    <w:rsid w:val="00711C34"/>
    <w:rsid w:val="00716586"/>
    <w:rsid w:val="00732B10"/>
    <w:rsid w:val="00745583"/>
    <w:rsid w:val="00770650"/>
    <w:rsid w:val="00771691"/>
    <w:rsid w:val="007775D4"/>
    <w:rsid w:val="007E508C"/>
    <w:rsid w:val="007E68B5"/>
    <w:rsid w:val="007F5A72"/>
    <w:rsid w:val="007F6093"/>
    <w:rsid w:val="0081261B"/>
    <w:rsid w:val="00855532"/>
    <w:rsid w:val="00870E95"/>
    <w:rsid w:val="008741CE"/>
    <w:rsid w:val="008975BD"/>
    <w:rsid w:val="008B7071"/>
    <w:rsid w:val="00916AAB"/>
    <w:rsid w:val="00933965"/>
    <w:rsid w:val="0096742C"/>
    <w:rsid w:val="0097128E"/>
    <w:rsid w:val="009830D6"/>
    <w:rsid w:val="009A20ED"/>
    <w:rsid w:val="009A404E"/>
    <w:rsid w:val="009D73DA"/>
    <w:rsid w:val="009F5966"/>
    <w:rsid w:val="00A11DB7"/>
    <w:rsid w:val="00A276FD"/>
    <w:rsid w:val="00A2773A"/>
    <w:rsid w:val="00A37E10"/>
    <w:rsid w:val="00A4102B"/>
    <w:rsid w:val="00A44FFF"/>
    <w:rsid w:val="00A60645"/>
    <w:rsid w:val="00A6279F"/>
    <w:rsid w:val="00A76A59"/>
    <w:rsid w:val="00AB12D0"/>
    <w:rsid w:val="00AD5D0D"/>
    <w:rsid w:val="00B2307C"/>
    <w:rsid w:val="00B24E61"/>
    <w:rsid w:val="00B265D9"/>
    <w:rsid w:val="00B64CCF"/>
    <w:rsid w:val="00B6623A"/>
    <w:rsid w:val="00BA41F7"/>
    <w:rsid w:val="00BC4914"/>
    <w:rsid w:val="00C3045C"/>
    <w:rsid w:val="00C60F7D"/>
    <w:rsid w:val="00C82473"/>
    <w:rsid w:val="00CB1C0F"/>
    <w:rsid w:val="00CD092A"/>
    <w:rsid w:val="00CE3E72"/>
    <w:rsid w:val="00CE7909"/>
    <w:rsid w:val="00CF6083"/>
    <w:rsid w:val="00D036BA"/>
    <w:rsid w:val="00D3013B"/>
    <w:rsid w:val="00D523CD"/>
    <w:rsid w:val="00D56F0B"/>
    <w:rsid w:val="00DA7F96"/>
    <w:rsid w:val="00DC406E"/>
    <w:rsid w:val="00E00E6B"/>
    <w:rsid w:val="00E03B8E"/>
    <w:rsid w:val="00E41324"/>
    <w:rsid w:val="00E578D6"/>
    <w:rsid w:val="00E6105B"/>
    <w:rsid w:val="00E64FEA"/>
    <w:rsid w:val="00E74845"/>
    <w:rsid w:val="00E75D54"/>
    <w:rsid w:val="00EB7463"/>
    <w:rsid w:val="00F24FCE"/>
    <w:rsid w:val="00F266B6"/>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2A1CF1"/>
  </w:style>
  <w:style w:type="paragraph" w:styleId="NormalWeb">
    <w:name w:val="Normal (Web)"/>
    <w:basedOn w:val="Normal"/>
    <w:uiPriority w:val="99"/>
    <w:semiHidden/>
    <w:unhideWhenUsed/>
    <w:rsid w:val="001A1C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0506">
      <w:bodyDiv w:val="1"/>
      <w:marLeft w:val="0"/>
      <w:marRight w:val="0"/>
      <w:marTop w:val="0"/>
      <w:marBottom w:val="0"/>
      <w:divBdr>
        <w:top w:val="none" w:sz="0" w:space="0" w:color="auto"/>
        <w:left w:val="none" w:sz="0" w:space="0" w:color="auto"/>
        <w:bottom w:val="none" w:sz="0" w:space="0" w:color="auto"/>
        <w:right w:val="none" w:sz="0" w:space="0" w:color="auto"/>
      </w:divBdr>
    </w:div>
    <w:div w:id="271401825">
      <w:bodyDiv w:val="1"/>
      <w:marLeft w:val="0"/>
      <w:marRight w:val="0"/>
      <w:marTop w:val="0"/>
      <w:marBottom w:val="0"/>
      <w:divBdr>
        <w:top w:val="none" w:sz="0" w:space="0" w:color="auto"/>
        <w:left w:val="none" w:sz="0" w:space="0" w:color="auto"/>
        <w:bottom w:val="none" w:sz="0" w:space="0" w:color="auto"/>
        <w:right w:val="none" w:sz="0" w:space="0" w:color="auto"/>
      </w:divBdr>
    </w:div>
    <w:div w:id="692851598">
      <w:bodyDiv w:val="1"/>
      <w:marLeft w:val="0"/>
      <w:marRight w:val="0"/>
      <w:marTop w:val="0"/>
      <w:marBottom w:val="0"/>
      <w:divBdr>
        <w:top w:val="none" w:sz="0" w:space="0" w:color="auto"/>
        <w:left w:val="none" w:sz="0" w:space="0" w:color="auto"/>
        <w:bottom w:val="none" w:sz="0" w:space="0" w:color="auto"/>
        <w:right w:val="none" w:sz="0" w:space="0" w:color="auto"/>
      </w:divBdr>
    </w:div>
    <w:div w:id="714738177">
      <w:bodyDiv w:val="1"/>
      <w:marLeft w:val="0"/>
      <w:marRight w:val="0"/>
      <w:marTop w:val="0"/>
      <w:marBottom w:val="0"/>
      <w:divBdr>
        <w:top w:val="none" w:sz="0" w:space="0" w:color="auto"/>
        <w:left w:val="none" w:sz="0" w:space="0" w:color="auto"/>
        <w:bottom w:val="none" w:sz="0" w:space="0" w:color="auto"/>
        <w:right w:val="none" w:sz="0" w:space="0" w:color="auto"/>
      </w:divBdr>
    </w:div>
    <w:div w:id="1083454994">
      <w:bodyDiv w:val="1"/>
      <w:marLeft w:val="0"/>
      <w:marRight w:val="0"/>
      <w:marTop w:val="0"/>
      <w:marBottom w:val="0"/>
      <w:divBdr>
        <w:top w:val="none" w:sz="0" w:space="0" w:color="auto"/>
        <w:left w:val="none" w:sz="0" w:space="0" w:color="auto"/>
        <w:bottom w:val="none" w:sz="0" w:space="0" w:color="auto"/>
        <w:right w:val="none" w:sz="0" w:space="0" w:color="auto"/>
      </w:divBdr>
    </w:div>
    <w:div w:id="1184631489">
      <w:bodyDiv w:val="1"/>
      <w:marLeft w:val="0"/>
      <w:marRight w:val="0"/>
      <w:marTop w:val="0"/>
      <w:marBottom w:val="0"/>
      <w:divBdr>
        <w:top w:val="none" w:sz="0" w:space="0" w:color="auto"/>
        <w:left w:val="none" w:sz="0" w:space="0" w:color="auto"/>
        <w:bottom w:val="none" w:sz="0" w:space="0" w:color="auto"/>
        <w:right w:val="none" w:sz="0" w:space="0" w:color="auto"/>
      </w:divBdr>
    </w:div>
    <w:div w:id="1353997815">
      <w:bodyDiv w:val="1"/>
      <w:marLeft w:val="0"/>
      <w:marRight w:val="0"/>
      <w:marTop w:val="0"/>
      <w:marBottom w:val="0"/>
      <w:divBdr>
        <w:top w:val="none" w:sz="0" w:space="0" w:color="auto"/>
        <w:left w:val="none" w:sz="0" w:space="0" w:color="auto"/>
        <w:bottom w:val="none" w:sz="0" w:space="0" w:color="auto"/>
        <w:right w:val="none" w:sz="0" w:space="0" w:color="auto"/>
      </w:divBdr>
    </w:div>
    <w:div w:id="1374428291">
      <w:bodyDiv w:val="1"/>
      <w:marLeft w:val="0"/>
      <w:marRight w:val="0"/>
      <w:marTop w:val="0"/>
      <w:marBottom w:val="0"/>
      <w:divBdr>
        <w:top w:val="none" w:sz="0" w:space="0" w:color="auto"/>
        <w:left w:val="none" w:sz="0" w:space="0" w:color="auto"/>
        <w:bottom w:val="none" w:sz="0" w:space="0" w:color="auto"/>
        <w:right w:val="none" w:sz="0" w:space="0" w:color="auto"/>
      </w:divBdr>
    </w:div>
    <w:div w:id="1737167944">
      <w:bodyDiv w:val="1"/>
      <w:marLeft w:val="0"/>
      <w:marRight w:val="0"/>
      <w:marTop w:val="0"/>
      <w:marBottom w:val="0"/>
      <w:divBdr>
        <w:top w:val="none" w:sz="0" w:space="0" w:color="auto"/>
        <w:left w:val="none" w:sz="0" w:space="0" w:color="auto"/>
        <w:bottom w:val="none" w:sz="0" w:space="0" w:color="auto"/>
        <w:right w:val="none" w:sz="0" w:space="0" w:color="auto"/>
      </w:divBdr>
    </w:div>
    <w:div w:id="1767462709">
      <w:bodyDiv w:val="1"/>
      <w:marLeft w:val="0"/>
      <w:marRight w:val="0"/>
      <w:marTop w:val="0"/>
      <w:marBottom w:val="0"/>
      <w:divBdr>
        <w:top w:val="none" w:sz="0" w:space="0" w:color="auto"/>
        <w:left w:val="none" w:sz="0" w:space="0" w:color="auto"/>
        <w:bottom w:val="none" w:sz="0" w:space="0" w:color="auto"/>
        <w:right w:val="none" w:sz="0" w:space="0" w:color="auto"/>
      </w:divBdr>
    </w:div>
    <w:div w:id="1775782077">
      <w:bodyDiv w:val="1"/>
      <w:marLeft w:val="0"/>
      <w:marRight w:val="0"/>
      <w:marTop w:val="0"/>
      <w:marBottom w:val="0"/>
      <w:divBdr>
        <w:top w:val="none" w:sz="0" w:space="0" w:color="auto"/>
        <w:left w:val="none" w:sz="0" w:space="0" w:color="auto"/>
        <w:bottom w:val="none" w:sz="0" w:space="0" w:color="auto"/>
        <w:right w:val="none" w:sz="0" w:space="0" w:color="auto"/>
      </w:divBdr>
    </w:div>
    <w:div w:id="21304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B6DD6-FA86-4DD4-B7A6-B2C04C1C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2016-03-28T18:49:00Z</dcterms:created>
  <dcterms:modified xsi:type="dcterms:W3CDTF">2016-03-28T18:49:00Z</dcterms:modified>
</cp:coreProperties>
</file>