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bookmarkStart w:id="0" w:name="_GoBack"/>
      <w:bookmarkEnd w:id="0"/>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2A7D4AFB" w:rsidR="00A44DD0" w:rsidRPr="00CD0433" w:rsidRDefault="00EA7FEC" w:rsidP="00A44DD0">
      <w:pPr>
        <w:rPr>
          <w:b/>
          <w:sz w:val="20"/>
          <w:szCs w:val="20"/>
        </w:rPr>
      </w:pPr>
      <w:r>
        <w:rPr>
          <w:b/>
          <w:sz w:val="20"/>
          <w:szCs w:val="20"/>
        </w:rPr>
        <w:t>NASA JPL</w:t>
      </w:r>
    </w:p>
    <w:p w14:paraId="13937996" w14:textId="54B00A02" w:rsidR="007B73F9" w:rsidRPr="00CD0433" w:rsidRDefault="00EA7FEC">
      <w:pPr>
        <w:rPr>
          <w:b/>
          <w:sz w:val="20"/>
          <w:szCs w:val="20"/>
        </w:rPr>
      </w:pPr>
      <w:r>
        <w:rPr>
          <w:b/>
          <w:sz w:val="20"/>
          <w:szCs w:val="20"/>
        </w:rPr>
        <w:t>Bolsa Chica Ecological Forecasting</w:t>
      </w:r>
    </w:p>
    <w:p w14:paraId="1BAC2E0F" w14:textId="0E4D0728" w:rsidR="007B73F9" w:rsidRPr="00CD0433" w:rsidRDefault="00DC4622">
      <w:pPr>
        <w:rPr>
          <w:sz w:val="20"/>
          <w:szCs w:val="20"/>
        </w:rPr>
      </w:pPr>
      <w:r>
        <w:rPr>
          <w:sz w:val="20"/>
          <w:szCs w:val="20"/>
        </w:rPr>
        <w:t xml:space="preserve">Tracking the </w:t>
      </w:r>
      <w:r w:rsidR="007B5ADC">
        <w:rPr>
          <w:sz w:val="20"/>
          <w:szCs w:val="20"/>
        </w:rPr>
        <w:t>S</w:t>
      </w:r>
      <w:r>
        <w:rPr>
          <w:sz w:val="20"/>
          <w:szCs w:val="20"/>
        </w:rPr>
        <w:t xml:space="preserve">uccess of the Bolsa Chica </w:t>
      </w:r>
      <w:r w:rsidR="007B5ADC">
        <w:rPr>
          <w:sz w:val="20"/>
          <w:szCs w:val="20"/>
        </w:rPr>
        <w:t>W</w:t>
      </w:r>
      <w:r>
        <w:rPr>
          <w:sz w:val="20"/>
          <w:szCs w:val="20"/>
        </w:rPr>
        <w:t xml:space="preserve">etland </w:t>
      </w:r>
      <w:r w:rsidR="007B5ADC">
        <w:rPr>
          <w:sz w:val="20"/>
          <w:szCs w:val="20"/>
        </w:rPr>
        <w:t>R</w:t>
      </w:r>
      <w:r>
        <w:rPr>
          <w:sz w:val="20"/>
          <w:szCs w:val="20"/>
        </w:rPr>
        <w:t xml:space="preserve">estoration </w:t>
      </w:r>
      <w:r w:rsidR="007B5ADC">
        <w:rPr>
          <w:sz w:val="20"/>
          <w:szCs w:val="20"/>
        </w:rPr>
        <w:t>U</w:t>
      </w:r>
      <w:r>
        <w:rPr>
          <w:sz w:val="20"/>
          <w:szCs w:val="20"/>
        </w:rPr>
        <w:t>sing NASA Earth Observations</w:t>
      </w:r>
    </w:p>
    <w:p w14:paraId="4EFE65F0" w14:textId="77777777" w:rsidR="00077711" w:rsidRDefault="00077711"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2DBFCABB" w14:textId="74B38EB4" w:rsidR="00345463" w:rsidRPr="00CD0433" w:rsidRDefault="005C5954" w:rsidP="00334B0C">
      <w:pPr>
        <w:rPr>
          <w:b/>
          <w:i/>
          <w:sz w:val="20"/>
          <w:szCs w:val="20"/>
        </w:rPr>
      </w:pPr>
      <w:r w:rsidRPr="00CD0433">
        <w:rPr>
          <w:b/>
          <w:i/>
          <w:sz w:val="20"/>
          <w:szCs w:val="20"/>
        </w:rPr>
        <w:t>Objective:</w:t>
      </w:r>
      <w:r w:rsidR="00CD0433">
        <w:rPr>
          <w:b/>
          <w:i/>
          <w:sz w:val="20"/>
          <w:szCs w:val="20"/>
        </w:rPr>
        <w:t xml:space="preserve"> </w:t>
      </w:r>
      <w:r w:rsidR="00345463">
        <w:rPr>
          <w:sz w:val="20"/>
          <w:szCs w:val="20"/>
        </w:rPr>
        <w:t xml:space="preserve">To </w:t>
      </w:r>
      <w:r w:rsidR="0033781C">
        <w:rPr>
          <w:sz w:val="20"/>
          <w:szCs w:val="20"/>
        </w:rPr>
        <w:t>assess change</w:t>
      </w:r>
      <w:r w:rsidR="00E05AA3">
        <w:rPr>
          <w:sz w:val="20"/>
          <w:szCs w:val="20"/>
        </w:rPr>
        <w:t>s</w:t>
      </w:r>
      <w:r w:rsidR="0033781C">
        <w:rPr>
          <w:sz w:val="20"/>
          <w:szCs w:val="20"/>
        </w:rPr>
        <w:t xml:space="preserve"> in</w:t>
      </w:r>
      <w:r w:rsidR="00345463">
        <w:rPr>
          <w:sz w:val="20"/>
          <w:szCs w:val="20"/>
        </w:rPr>
        <w:t xml:space="preserve"> the Bolsa Chica</w:t>
      </w:r>
      <w:r w:rsidR="00E05AA3">
        <w:rPr>
          <w:sz w:val="20"/>
          <w:szCs w:val="20"/>
        </w:rPr>
        <w:t>, CA, We</w:t>
      </w:r>
      <w:r w:rsidR="00345463">
        <w:rPr>
          <w:sz w:val="20"/>
          <w:szCs w:val="20"/>
        </w:rPr>
        <w:t xml:space="preserve">tland </w:t>
      </w:r>
      <w:r w:rsidR="002E07A4">
        <w:rPr>
          <w:sz w:val="20"/>
          <w:szCs w:val="20"/>
        </w:rPr>
        <w:t xml:space="preserve">and </w:t>
      </w:r>
      <w:r w:rsidR="00E05AA3">
        <w:rPr>
          <w:sz w:val="20"/>
          <w:szCs w:val="20"/>
        </w:rPr>
        <w:t>E</w:t>
      </w:r>
      <w:r w:rsidR="002E07A4">
        <w:rPr>
          <w:sz w:val="20"/>
          <w:szCs w:val="20"/>
        </w:rPr>
        <w:t xml:space="preserve">cological </w:t>
      </w:r>
      <w:r w:rsidR="00E05AA3">
        <w:rPr>
          <w:sz w:val="20"/>
          <w:szCs w:val="20"/>
        </w:rPr>
        <w:t>R</w:t>
      </w:r>
      <w:r w:rsidR="002E07A4">
        <w:rPr>
          <w:sz w:val="20"/>
          <w:szCs w:val="20"/>
        </w:rPr>
        <w:t>eserve</w:t>
      </w:r>
      <w:r w:rsidR="00E05AA3">
        <w:rPr>
          <w:sz w:val="20"/>
          <w:szCs w:val="20"/>
        </w:rPr>
        <w:t xml:space="preserve"> </w:t>
      </w:r>
      <w:r w:rsidR="00345463">
        <w:rPr>
          <w:sz w:val="20"/>
          <w:szCs w:val="20"/>
        </w:rPr>
        <w:t>over</w:t>
      </w:r>
      <w:r w:rsidR="00A21155">
        <w:rPr>
          <w:sz w:val="20"/>
          <w:szCs w:val="20"/>
        </w:rPr>
        <w:t xml:space="preserve"> </w:t>
      </w:r>
      <w:r w:rsidR="00345463">
        <w:rPr>
          <w:sz w:val="20"/>
          <w:szCs w:val="20"/>
        </w:rPr>
        <w:t xml:space="preserve">time and </w:t>
      </w:r>
      <w:r w:rsidR="00533697">
        <w:rPr>
          <w:sz w:val="20"/>
          <w:szCs w:val="20"/>
        </w:rPr>
        <w:t>provide monitoring capabilities for</w:t>
      </w:r>
      <w:r w:rsidR="00345463">
        <w:rPr>
          <w:sz w:val="20"/>
          <w:szCs w:val="20"/>
        </w:rPr>
        <w:t xml:space="preserve"> ve</w:t>
      </w:r>
      <w:r w:rsidR="007013D5">
        <w:rPr>
          <w:sz w:val="20"/>
          <w:szCs w:val="20"/>
        </w:rPr>
        <w:t xml:space="preserve">getation extent using </w:t>
      </w:r>
      <w:r w:rsidR="002E07A4">
        <w:rPr>
          <w:sz w:val="20"/>
          <w:szCs w:val="20"/>
        </w:rPr>
        <w:t xml:space="preserve">AVIRIS, </w:t>
      </w:r>
      <w:r w:rsidR="00345463">
        <w:rPr>
          <w:sz w:val="20"/>
          <w:szCs w:val="20"/>
        </w:rPr>
        <w:t>Landsat</w:t>
      </w:r>
      <w:r w:rsidR="007013D5">
        <w:rPr>
          <w:sz w:val="20"/>
          <w:szCs w:val="20"/>
        </w:rPr>
        <w:t xml:space="preserve"> and UAVSAR</w:t>
      </w:r>
      <w:r w:rsidR="002E07A4">
        <w:rPr>
          <w:sz w:val="20"/>
          <w:szCs w:val="20"/>
        </w:rPr>
        <w:t xml:space="preserve"> datasets</w:t>
      </w:r>
      <w:r w:rsidR="00345463">
        <w:rPr>
          <w:sz w:val="20"/>
          <w:szCs w:val="20"/>
        </w:rPr>
        <w:t xml:space="preserve">. </w:t>
      </w:r>
    </w:p>
    <w:p w14:paraId="69EB25C7" w14:textId="77777777" w:rsidR="005C5954" w:rsidRPr="00CD0433" w:rsidRDefault="005C5954" w:rsidP="00334B0C">
      <w:pPr>
        <w:rPr>
          <w:b/>
          <w:sz w:val="20"/>
          <w:szCs w:val="20"/>
        </w:rPr>
      </w:pPr>
    </w:p>
    <w:p w14:paraId="7C7111ED" w14:textId="3FA6A34F" w:rsidR="00DC4622" w:rsidRDefault="00334B0C" w:rsidP="00334B0C">
      <w:pPr>
        <w:rPr>
          <w:sz w:val="20"/>
          <w:szCs w:val="20"/>
        </w:rPr>
      </w:pPr>
      <w:r w:rsidRPr="00CD0433">
        <w:rPr>
          <w:b/>
          <w:i/>
          <w:sz w:val="20"/>
          <w:szCs w:val="20"/>
        </w:rPr>
        <w:t>Community Concern:</w:t>
      </w:r>
      <w:r w:rsidRPr="00CD0433">
        <w:rPr>
          <w:sz w:val="20"/>
          <w:szCs w:val="20"/>
        </w:rPr>
        <w:t xml:space="preserve"> </w:t>
      </w:r>
    </w:p>
    <w:p w14:paraId="50CAF2D4" w14:textId="1006886C" w:rsidR="00480682" w:rsidRDefault="003E3FFC" w:rsidP="00DF750A">
      <w:pPr>
        <w:rPr>
          <w:sz w:val="20"/>
          <w:szCs w:val="20"/>
        </w:rPr>
      </w:pPr>
      <w:r>
        <w:rPr>
          <w:sz w:val="20"/>
          <w:szCs w:val="20"/>
        </w:rPr>
        <w:t>A</w:t>
      </w:r>
      <w:r w:rsidR="00D01056">
        <w:rPr>
          <w:sz w:val="20"/>
          <w:szCs w:val="20"/>
        </w:rPr>
        <w:t xml:space="preserve"> large portion of </w:t>
      </w:r>
      <w:r w:rsidR="00DF750A">
        <w:rPr>
          <w:sz w:val="20"/>
          <w:szCs w:val="20"/>
        </w:rPr>
        <w:t>coastal</w:t>
      </w:r>
      <w:r w:rsidR="00D01056">
        <w:rPr>
          <w:sz w:val="20"/>
          <w:szCs w:val="20"/>
        </w:rPr>
        <w:t xml:space="preserve"> wetlands within California</w:t>
      </w:r>
      <w:r>
        <w:rPr>
          <w:sz w:val="20"/>
          <w:szCs w:val="20"/>
        </w:rPr>
        <w:t xml:space="preserve"> have degraded over time due to human impact</w:t>
      </w:r>
      <w:r w:rsidR="00D01056">
        <w:rPr>
          <w:sz w:val="20"/>
          <w:szCs w:val="20"/>
        </w:rPr>
        <w:t xml:space="preserve">. These wetlands are home to an array of migratory birds and are nursery grounds for fish. The Bolsa Chica </w:t>
      </w:r>
      <w:r w:rsidR="002E07A4">
        <w:rPr>
          <w:sz w:val="20"/>
          <w:szCs w:val="20"/>
        </w:rPr>
        <w:t xml:space="preserve">Ecological Reserve </w:t>
      </w:r>
      <w:r w:rsidR="00D01056">
        <w:rPr>
          <w:sz w:val="20"/>
          <w:szCs w:val="20"/>
        </w:rPr>
        <w:t>was one such wetland altered by human activity</w:t>
      </w:r>
      <w:r w:rsidR="00480682">
        <w:rPr>
          <w:sz w:val="20"/>
          <w:szCs w:val="20"/>
        </w:rPr>
        <w:t xml:space="preserve">, starting in the 1890s, which continued until 1997, when the state purchased 880 acres from an oil company.  The </w:t>
      </w:r>
      <w:r w:rsidR="00480682" w:rsidRPr="00F13454">
        <w:rPr>
          <w:sz w:val="20"/>
          <w:szCs w:val="20"/>
        </w:rPr>
        <w:t>planning process to restore 550 acres of historic Bolsa Chica lowlands</w:t>
      </w:r>
      <w:r w:rsidR="00480682">
        <w:rPr>
          <w:sz w:val="20"/>
          <w:szCs w:val="20"/>
        </w:rPr>
        <w:t xml:space="preserve"> began in 2001 and finally in 2006, tidal flushing was fully restored within Bolsa Chica.  Since the start of the restoration process</w:t>
      </w:r>
      <w:r w:rsidR="00F66B0C">
        <w:rPr>
          <w:sz w:val="20"/>
          <w:szCs w:val="20"/>
        </w:rPr>
        <w:t>,</w:t>
      </w:r>
      <w:r w:rsidR="00480682">
        <w:rPr>
          <w:sz w:val="20"/>
          <w:szCs w:val="20"/>
        </w:rPr>
        <w:t xml:space="preserve"> there ha</w:t>
      </w:r>
      <w:r w:rsidR="00F66B0C">
        <w:rPr>
          <w:sz w:val="20"/>
          <w:szCs w:val="20"/>
        </w:rPr>
        <w:t>ve</w:t>
      </w:r>
      <w:r w:rsidR="00480682">
        <w:rPr>
          <w:sz w:val="20"/>
          <w:szCs w:val="20"/>
        </w:rPr>
        <w:t xml:space="preserve"> been few large-scale or quantitative analysis of the success of the restoration project. It is important to obtain a refined understanding of wetland restoration and inform managers where </w:t>
      </w:r>
      <w:r w:rsidR="00480682" w:rsidRPr="007013D5">
        <w:rPr>
          <w:i/>
          <w:sz w:val="20"/>
          <w:szCs w:val="20"/>
        </w:rPr>
        <w:t>in situ</w:t>
      </w:r>
      <w:r w:rsidR="00480682">
        <w:rPr>
          <w:sz w:val="20"/>
          <w:szCs w:val="20"/>
        </w:rPr>
        <w:t xml:space="preserve"> devices should be placed, such as a </w:t>
      </w:r>
      <w:r w:rsidR="00480682" w:rsidRPr="00FB0163">
        <w:rPr>
          <w:color w:val="000000" w:themeColor="text1"/>
          <w:sz w:val="20"/>
          <w:szCs w:val="20"/>
        </w:rPr>
        <w:t xml:space="preserve">staff plate </w:t>
      </w:r>
      <w:r w:rsidR="00480682">
        <w:rPr>
          <w:sz w:val="20"/>
          <w:szCs w:val="20"/>
        </w:rPr>
        <w:t>or nitrate sensor.</w:t>
      </w:r>
    </w:p>
    <w:p w14:paraId="6A0D1FEC" w14:textId="77777777" w:rsidR="00480682" w:rsidRDefault="00480682" w:rsidP="00DF750A">
      <w:pPr>
        <w:rPr>
          <w:sz w:val="20"/>
          <w:szCs w:val="20"/>
        </w:rPr>
      </w:pPr>
    </w:p>
    <w:p w14:paraId="31CBCBBE" w14:textId="34879DB7" w:rsidR="00276572" w:rsidRPr="00CD0433" w:rsidRDefault="00276572" w:rsidP="00276572">
      <w:pPr>
        <w:rPr>
          <w:sz w:val="20"/>
          <w:szCs w:val="20"/>
        </w:rPr>
      </w:pPr>
      <w:r w:rsidRPr="00276572">
        <w:rPr>
          <w:b/>
          <w:i/>
          <w:sz w:val="20"/>
          <w:szCs w:val="20"/>
        </w:rPr>
        <w:t>National Application Area(s) Addressed:</w:t>
      </w:r>
      <w:r w:rsidRPr="00CD0433">
        <w:rPr>
          <w:sz w:val="20"/>
          <w:szCs w:val="20"/>
        </w:rPr>
        <w:t xml:space="preserve"> </w:t>
      </w:r>
      <w:r w:rsidR="007B0763">
        <w:rPr>
          <w:sz w:val="20"/>
          <w:szCs w:val="20"/>
        </w:rPr>
        <w:t>Ecological Forecasting</w:t>
      </w:r>
    </w:p>
    <w:p w14:paraId="1E8BB978" w14:textId="77777777" w:rsidR="00276572" w:rsidRPr="00CD0433" w:rsidRDefault="00276572" w:rsidP="00276572">
      <w:pPr>
        <w:rPr>
          <w:b/>
          <w:sz w:val="20"/>
          <w:szCs w:val="20"/>
        </w:rPr>
      </w:pPr>
    </w:p>
    <w:p w14:paraId="7156E783" w14:textId="30E36941" w:rsidR="00276572" w:rsidRDefault="00276572" w:rsidP="00276572">
      <w:pPr>
        <w:rPr>
          <w:sz w:val="20"/>
          <w:szCs w:val="20"/>
        </w:rPr>
      </w:pPr>
      <w:r w:rsidRPr="00276572">
        <w:rPr>
          <w:b/>
          <w:i/>
          <w:sz w:val="20"/>
          <w:szCs w:val="20"/>
        </w:rPr>
        <w:t>Study Location:</w:t>
      </w:r>
      <w:r w:rsidR="00D9413D">
        <w:rPr>
          <w:sz w:val="20"/>
          <w:szCs w:val="20"/>
        </w:rPr>
        <w:t xml:space="preserve"> Bolsa Chica </w:t>
      </w:r>
      <w:r w:rsidR="002E07A4">
        <w:rPr>
          <w:sz w:val="20"/>
          <w:szCs w:val="20"/>
        </w:rPr>
        <w:t xml:space="preserve">Ecological Reserve and </w:t>
      </w:r>
      <w:r w:rsidR="00480682">
        <w:rPr>
          <w:sz w:val="20"/>
          <w:szCs w:val="20"/>
        </w:rPr>
        <w:t xml:space="preserve">Wetland, Orange County, </w:t>
      </w:r>
      <w:r w:rsidR="00D9413D">
        <w:rPr>
          <w:sz w:val="20"/>
          <w:szCs w:val="20"/>
        </w:rPr>
        <w:t>California</w:t>
      </w:r>
    </w:p>
    <w:p w14:paraId="5E438358" w14:textId="77777777" w:rsidR="00276572" w:rsidRPr="00CD0433" w:rsidRDefault="00276572" w:rsidP="00276572">
      <w:pPr>
        <w:rPr>
          <w:sz w:val="20"/>
          <w:szCs w:val="20"/>
        </w:rPr>
      </w:pPr>
    </w:p>
    <w:p w14:paraId="2DFC9243" w14:textId="45D56B88"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D9413D">
        <w:rPr>
          <w:sz w:val="20"/>
          <w:szCs w:val="20"/>
        </w:rPr>
        <w:t xml:space="preserve">1970 – </w:t>
      </w:r>
      <w:r w:rsidR="00480682">
        <w:rPr>
          <w:sz w:val="20"/>
          <w:szCs w:val="20"/>
        </w:rPr>
        <w:t xml:space="preserve">2015 </w:t>
      </w:r>
      <w:r w:rsidR="00D9413D">
        <w:rPr>
          <w:sz w:val="20"/>
          <w:szCs w:val="20"/>
        </w:rPr>
        <w:t>(or whenever first image of the wetland is available)</w:t>
      </w:r>
    </w:p>
    <w:p w14:paraId="4D83EFFA" w14:textId="77777777" w:rsidR="00276572" w:rsidRPr="00CD0433" w:rsidRDefault="00276572" w:rsidP="00276572">
      <w:pPr>
        <w:rPr>
          <w:b/>
          <w:sz w:val="20"/>
          <w:szCs w:val="20"/>
        </w:rPr>
      </w:pPr>
    </w:p>
    <w:p w14:paraId="599A2947" w14:textId="483C5FBD"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2E07A4">
        <w:rPr>
          <w:sz w:val="20"/>
          <w:szCs w:val="20"/>
        </w:rPr>
        <w:t>Cedric Fich</w:t>
      </w:r>
      <w:r w:rsidR="00D13B4C">
        <w:rPr>
          <w:sz w:val="20"/>
          <w:szCs w:val="20"/>
        </w:rPr>
        <w:t>o</w:t>
      </w:r>
      <w:r w:rsidR="0024758F">
        <w:rPr>
          <w:sz w:val="20"/>
          <w:szCs w:val="20"/>
        </w:rPr>
        <w:t>t (JPL)</w:t>
      </w:r>
    </w:p>
    <w:p w14:paraId="717E57EE" w14:textId="77777777" w:rsidR="00276572" w:rsidRDefault="00276572" w:rsidP="00276572">
      <w:pPr>
        <w:rPr>
          <w:b/>
          <w:sz w:val="20"/>
          <w:szCs w:val="20"/>
        </w:rPr>
      </w:pPr>
    </w:p>
    <w:p w14:paraId="17003C26" w14:textId="28A78F0B" w:rsidR="00276572" w:rsidRDefault="00276572" w:rsidP="00276572">
      <w:pPr>
        <w:rPr>
          <w:sz w:val="20"/>
          <w:szCs w:val="20"/>
        </w:rPr>
      </w:pPr>
      <w:r w:rsidRPr="00276572">
        <w:rPr>
          <w:b/>
          <w:i/>
          <w:sz w:val="20"/>
          <w:szCs w:val="20"/>
        </w:rPr>
        <w:t>Source of Project Idea:</w:t>
      </w:r>
      <w:r w:rsidRPr="00CD0433">
        <w:rPr>
          <w:sz w:val="20"/>
          <w:szCs w:val="20"/>
        </w:rPr>
        <w:t xml:space="preserve"> </w:t>
      </w:r>
    </w:p>
    <w:p w14:paraId="79128EE2" w14:textId="64914363" w:rsidR="00511893" w:rsidRDefault="0033781C" w:rsidP="00511893">
      <w:pPr>
        <w:rPr>
          <w:sz w:val="20"/>
          <w:szCs w:val="20"/>
        </w:rPr>
      </w:pPr>
      <w:r>
        <w:rPr>
          <w:sz w:val="20"/>
          <w:szCs w:val="20"/>
        </w:rPr>
        <w:t xml:space="preserve">Former </w:t>
      </w:r>
      <w:r w:rsidR="007B5ADC">
        <w:rPr>
          <w:sz w:val="20"/>
          <w:szCs w:val="20"/>
        </w:rPr>
        <w:t xml:space="preserve">DEVELOP </w:t>
      </w:r>
      <w:r w:rsidR="002E07A4">
        <w:rPr>
          <w:sz w:val="20"/>
          <w:szCs w:val="20"/>
        </w:rPr>
        <w:t xml:space="preserve">Center Lead, Gwen Miller, met Joana Tavares, a teacher at Long Beach City College, and an employee of </w:t>
      </w:r>
      <w:r w:rsidR="00D9413D">
        <w:rPr>
          <w:sz w:val="20"/>
          <w:szCs w:val="20"/>
        </w:rPr>
        <w:t xml:space="preserve">Amigos de Bolsa Chica, through a DEVELOP science adviser. After talking </w:t>
      </w:r>
      <w:r w:rsidR="00511893">
        <w:rPr>
          <w:sz w:val="20"/>
          <w:szCs w:val="20"/>
        </w:rPr>
        <w:t xml:space="preserve">for some time about the Bolsa Chica wetland and the restoration process at the wetland, the </w:t>
      </w:r>
      <w:r w:rsidR="007B5ADC">
        <w:rPr>
          <w:sz w:val="20"/>
          <w:szCs w:val="20"/>
        </w:rPr>
        <w:t>C</w:t>
      </w:r>
      <w:r w:rsidR="00511893">
        <w:rPr>
          <w:sz w:val="20"/>
          <w:szCs w:val="20"/>
        </w:rPr>
        <w:t xml:space="preserve">enter </w:t>
      </w:r>
      <w:r w:rsidR="007B5ADC">
        <w:rPr>
          <w:sz w:val="20"/>
          <w:szCs w:val="20"/>
        </w:rPr>
        <w:t>L</w:t>
      </w:r>
      <w:r w:rsidR="00511893">
        <w:rPr>
          <w:sz w:val="20"/>
          <w:szCs w:val="20"/>
        </w:rPr>
        <w:t xml:space="preserve">ead realized DEVELOP </w:t>
      </w:r>
      <w:r w:rsidR="007B5ADC">
        <w:rPr>
          <w:sz w:val="20"/>
          <w:szCs w:val="20"/>
        </w:rPr>
        <w:t xml:space="preserve">could </w:t>
      </w:r>
      <w:r w:rsidR="00511893">
        <w:rPr>
          <w:sz w:val="20"/>
          <w:szCs w:val="20"/>
        </w:rPr>
        <w:t xml:space="preserve">help the Amigos de Bolsa Chica </w:t>
      </w:r>
      <w:r w:rsidR="007653F6">
        <w:rPr>
          <w:sz w:val="20"/>
          <w:szCs w:val="20"/>
        </w:rPr>
        <w:t>group through an analysis of</w:t>
      </w:r>
      <w:r w:rsidR="00511893">
        <w:rPr>
          <w:sz w:val="20"/>
          <w:szCs w:val="20"/>
        </w:rPr>
        <w:t xml:space="preserve"> how the wetland has changed overtime.</w:t>
      </w:r>
    </w:p>
    <w:p w14:paraId="6A39D023" w14:textId="77777777" w:rsidR="00272CD9" w:rsidRDefault="00272CD9" w:rsidP="00D12F5B">
      <w:pPr>
        <w:rPr>
          <w:b/>
          <w:sz w:val="20"/>
          <w:szCs w:val="20"/>
        </w:rPr>
      </w:pPr>
    </w:p>
    <w:p w14:paraId="52C0F185" w14:textId="77777777" w:rsidR="00077711" w:rsidRDefault="00077711"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206554BE" w14:textId="7943B920" w:rsidR="00CD0433" w:rsidRPr="00CD0433" w:rsidRDefault="00511893" w:rsidP="00DF1A53">
      <w:pPr>
        <w:ind w:left="720" w:hanging="720"/>
        <w:rPr>
          <w:sz w:val="20"/>
          <w:szCs w:val="20"/>
        </w:rPr>
      </w:pPr>
      <w:r>
        <w:rPr>
          <w:sz w:val="20"/>
          <w:szCs w:val="20"/>
        </w:rPr>
        <w:t>Amigos de Bolsa Chica</w:t>
      </w:r>
      <w:r w:rsidR="0098417B">
        <w:rPr>
          <w:sz w:val="20"/>
          <w:szCs w:val="20"/>
        </w:rPr>
        <w:t xml:space="preserve">, </w:t>
      </w:r>
      <w:r>
        <w:rPr>
          <w:sz w:val="20"/>
          <w:szCs w:val="20"/>
        </w:rPr>
        <w:t xml:space="preserve">(End-User/Boundary Organization; POC: Joana Tavares-Reager, </w:t>
      </w:r>
      <w:r w:rsidRPr="00511893">
        <w:rPr>
          <w:sz w:val="20"/>
          <w:szCs w:val="20"/>
        </w:rPr>
        <w:t>Oceanographer &amp; Environmental Communication Specialist</w:t>
      </w:r>
    </w:p>
    <w:p w14:paraId="087AC692" w14:textId="77777777" w:rsidR="007B5ADC" w:rsidRDefault="007B5ADC" w:rsidP="004D30FD">
      <w:pPr>
        <w:rPr>
          <w:b/>
          <w:i/>
          <w:sz w:val="20"/>
          <w:szCs w:val="20"/>
        </w:rPr>
      </w:pPr>
    </w:p>
    <w:p w14:paraId="3A85C85E" w14:textId="39E44A67" w:rsidR="004D30FD" w:rsidRPr="00CD0433" w:rsidRDefault="007A7268" w:rsidP="004D30FD">
      <w:pPr>
        <w:rPr>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10DA0FAA" w14:textId="38C4EF54" w:rsidR="00511893" w:rsidRDefault="00511893" w:rsidP="00CD0433">
      <w:pPr>
        <w:rPr>
          <w:sz w:val="20"/>
          <w:szCs w:val="20"/>
        </w:rPr>
      </w:pPr>
      <w:r>
        <w:rPr>
          <w:sz w:val="20"/>
          <w:szCs w:val="20"/>
        </w:rPr>
        <w:t xml:space="preserve">Currently there is no remote sensing </w:t>
      </w:r>
      <w:r w:rsidR="004D30FD">
        <w:rPr>
          <w:sz w:val="20"/>
          <w:szCs w:val="20"/>
        </w:rPr>
        <w:t>analysis</w:t>
      </w:r>
      <w:r>
        <w:rPr>
          <w:sz w:val="20"/>
          <w:szCs w:val="20"/>
        </w:rPr>
        <w:t xml:space="preserve"> </w:t>
      </w:r>
      <w:r w:rsidR="00480682">
        <w:rPr>
          <w:sz w:val="20"/>
          <w:szCs w:val="20"/>
        </w:rPr>
        <w:t xml:space="preserve">of </w:t>
      </w:r>
      <w:r>
        <w:rPr>
          <w:sz w:val="20"/>
          <w:szCs w:val="20"/>
        </w:rPr>
        <w:t>the Bolsa Chica wetland and the large-scale changes within the wetland are relatively unknown</w:t>
      </w:r>
      <w:r w:rsidR="00FB0163">
        <w:rPr>
          <w:sz w:val="20"/>
          <w:szCs w:val="20"/>
        </w:rPr>
        <w:t>.</w:t>
      </w:r>
      <w:r>
        <w:rPr>
          <w:sz w:val="20"/>
          <w:szCs w:val="20"/>
        </w:rPr>
        <w:t xml:space="preserve"> </w:t>
      </w:r>
      <w:r w:rsidR="00FB0163" w:rsidRPr="00FB0163">
        <w:rPr>
          <w:sz w:val="20"/>
          <w:szCs w:val="20"/>
        </w:rPr>
        <w:t xml:space="preserve">Amigos de Bolsa Chica collaborates with the CA Dept. of Fish and Wildlife </w:t>
      </w:r>
      <w:r w:rsidR="007B5ADC">
        <w:rPr>
          <w:sz w:val="20"/>
          <w:szCs w:val="20"/>
        </w:rPr>
        <w:t xml:space="preserve">(DFW) </w:t>
      </w:r>
      <w:r w:rsidR="00FB0163" w:rsidRPr="00FB0163">
        <w:rPr>
          <w:sz w:val="20"/>
          <w:szCs w:val="20"/>
        </w:rPr>
        <w:t>managers and the other Bolsa Chica NGOs on a number of projects aimed at improving public education, maintenance</w:t>
      </w:r>
      <w:r w:rsidR="00FB3512">
        <w:rPr>
          <w:sz w:val="20"/>
          <w:szCs w:val="20"/>
        </w:rPr>
        <w:t>,</w:t>
      </w:r>
      <w:r w:rsidR="00FB0163" w:rsidRPr="00FB0163">
        <w:rPr>
          <w:sz w:val="20"/>
          <w:szCs w:val="20"/>
        </w:rPr>
        <w:t xml:space="preserve"> and conservation of the wetlands. The organization functions as stewards of the wetlands offering support to the </w:t>
      </w:r>
      <w:r w:rsidR="00FB0163" w:rsidRPr="00FB0163">
        <w:rPr>
          <w:sz w:val="20"/>
          <w:szCs w:val="20"/>
        </w:rPr>
        <w:lastRenderedPageBreak/>
        <w:t>Ecological Reserve managers with information, volunteer work</w:t>
      </w:r>
      <w:r w:rsidR="00FB3512">
        <w:rPr>
          <w:sz w:val="20"/>
          <w:szCs w:val="20"/>
        </w:rPr>
        <w:t>,</w:t>
      </w:r>
      <w:r w:rsidR="00FB0163" w:rsidRPr="00FB0163">
        <w:rPr>
          <w:sz w:val="20"/>
          <w:szCs w:val="20"/>
        </w:rPr>
        <w:t xml:space="preserve"> and financial resources</w:t>
      </w:r>
      <w:r w:rsidR="00FB0163">
        <w:rPr>
          <w:sz w:val="20"/>
          <w:szCs w:val="20"/>
        </w:rPr>
        <w:t xml:space="preserve">. </w:t>
      </w:r>
      <w:r w:rsidRPr="00FB0163">
        <w:rPr>
          <w:sz w:val="20"/>
          <w:szCs w:val="20"/>
        </w:rPr>
        <w:t>The</w:t>
      </w:r>
      <w:r>
        <w:rPr>
          <w:sz w:val="20"/>
          <w:szCs w:val="20"/>
        </w:rPr>
        <w:t xml:space="preserve"> </w:t>
      </w:r>
      <w:r w:rsidR="00FB0163">
        <w:rPr>
          <w:sz w:val="20"/>
          <w:szCs w:val="20"/>
        </w:rPr>
        <w:t xml:space="preserve">organization </w:t>
      </w:r>
      <w:r>
        <w:rPr>
          <w:sz w:val="20"/>
          <w:szCs w:val="20"/>
        </w:rPr>
        <w:t>ha</w:t>
      </w:r>
      <w:r w:rsidR="00FB0163">
        <w:rPr>
          <w:sz w:val="20"/>
          <w:szCs w:val="20"/>
        </w:rPr>
        <w:t xml:space="preserve">s </w:t>
      </w:r>
      <w:r w:rsidR="0098417B">
        <w:rPr>
          <w:sz w:val="20"/>
          <w:szCs w:val="20"/>
        </w:rPr>
        <w:t xml:space="preserve">access to </w:t>
      </w:r>
      <w:r>
        <w:rPr>
          <w:sz w:val="20"/>
          <w:szCs w:val="20"/>
        </w:rPr>
        <w:t xml:space="preserve">some </w:t>
      </w:r>
      <w:r w:rsidRPr="00CE49C4">
        <w:rPr>
          <w:sz w:val="20"/>
          <w:szCs w:val="20"/>
        </w:rPr>
        <w:t>limited</w:t>
      </w:r>
      <w:r w:rsidRPr="00FB0163">
        <w:rPr>
          <w:i/>
          <w:sz w:val="20"/>
          <w:szCs w:val="20"/>
        </w:rPr>
        <w:t xml:space="preserve"> </w:t>
      </w:r>
      <w:r w:rsidR="007957F6" w:rsidRPr="00D45550">
        <w:rPr>
          <w:i/>
          <w:sz w:val="20"/>
          <w:szCs w:val="20"/>
        </w:rPr>
        <w:t xml:space="preserve">in </w:t>
      </w:r>
      <w:r w:rsidR="0098417B" w:rsidRPr="00FB0163">
        <w:rPr>
          <w:i/>
          <w:sz w:val="20"/>
          <w:szCs w:val="20"/>
        </w:rPr>
        <w:t>situ</w:t>
      </w:r>
      <w:r w:rsidR="0098417B">
        <w:rPr>
          <w:sz w:val="20"/>
          <w:szCs w:val="20"/>
        </w:rPr>
        <w:t xml:space="preserve"> </w:t>
      </w:r>
      <w:r>
        <w:rPr>
          <w:sz w:val="20"/>
          <w:szCs w:val="20"/>
        </w:rPr>
        <w:t xml:space="preserve">vegetation extent </w:t>
      </w:r>
      <w:r w:rsidR="0098417B">
        <w:rPr>
          <w:sz w:val="20"/>
          <w:szCs w:val="20"/>
        </w:rPr>
        <w:t xml:space="preserve">assessments </w:t>
      </w:r>
      <w:r w:rsidR="00D45550">
        <w:rPr>
          <w:sz w:val="20"/>
          <w:szCs w:val="20"/>
        </w:rPr>
        <w:t>conducted</w:t>
      </w:r>
      <w:r w:rsidR="0098417B">
        <w:rPr>
          <w:sz w:val="20"/>
          <w:szCs w:val="20"/>
        </w:rPr>
        <w:t xml:space="preserve"> in the past five years.</w:t>
      </w:r>
      <w:r w:rsidR="003F63EF">
        <w:rPr>
          <w:sz w:val="20"/>
          <w:szCs w:val="20"/>
        </w:rPr>
        <w:t xml:space="preserve"> </w:t>
      </w:r>
      <w:r w:rsidR="0029795C">
        <w:rPr>
          <w:sz w:val="20"/>
          <w:szCs w:val="20"/>
        </w:rPr>
        <w:t>The Current decision making process is b</w:t>
      </w:r>
      <w:r w:rsidR="003F63EF" w:rsidRPr="003F63EF">
        <w:rPr>
          <w:sz w:val="20"/>
          <w:szCs w:val="20"/>
        </w:rPr>
        <w:t xml:space="preserve">ased largely on information acquired by DFW personnel and volunteers on the ground, which limits a more complete and </w:t>
      </w:r>
      <w:r w:rsidR="00480682">
        <w:rPr>
          <w:sz w:val="20"/>
          <w:szCs w:val="20"/>
        </w:rPr>
        <w:t xml:space="preserve"> historically </w:t>
      </w:r>
      <w:r w:rsidR="003F63EF" w:rsidRPr="003F63EF">
        <w:rPr>
          <w:sz w:val="20"/>
          <w:szCs w:val="20"/>
        </w:rPr>
        <w:t xml:space="preserve">integrated management approach.  </w:t>
      </w:r>
    </w:p>
    <w:p w14:paraId="33A6F310" w14:textId="77777777" w:rsidR="002E2D9E" w:rsidRDefault="002E2D9E" w:rsidP="002E2D9E">
      <w:pPr>
        <w:ind w:left="720" w:hanging="720"/>
        <w:rPr>
          <w:b/>
          <w:i/>
          <w:sz w:val="20"/>
          <w:szCs w:val="20"/>
        </w:rPr>
      </w:pPr>
    </w:p>
    <w:p w14:paraId="7F3FF2D0" w14:textId="723F07F0" w:rsidR="00376302" w:rsidRDefault="002E2D9E" w:rsidP="00FB0163">
      <w:pPr>
        <w:ind w:left="720" w:hanging="720"/>
        <w:rPr>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35300B6" w14:textId="668564B2" w:rsidR="00376302" w:rsidRDefault="00376302" w:rsidP="002E2D9E">
      <w:pPr>
        <w:rPr>
          <w:sz w:val="20"/>
          <w:szCs w:val="20"/>
        </w:rPr>
      </w:pPr>
      <w:r>
        <w:rPr>
          <w:sz w:val="20"/>
          <w:szCs w:val="20"/>
        </w:rPr>
        <w:t xml:space="preserve">Amigos de Bolsa Chica – The Amigos knows about the existence of NASA Earth </w:t>
      </w:r>
      <w:r w:rsidR="007B5ADC">
        <w:rPr>
          <w:sz w:val="20"/>
          <w:szCs w:val="20"/>
        </w:rPr>
        <w:t>o</w:t>
      </w:r>
      <w:r>
        <w:rPr>
          <w:sz w:val="20"/>
          <w:szCs w:val="20"/>
        </w:rPr>
        <w:t>bservations but have not used them before. They have no</w:t>
      </w:r>
      <w:r w:rsidR="005C7E94">
        <w:rPr>
          <w:sz w:val="20"/>
          <w:szCs w:val="20"/>
        </w:rPr>
        <w:t xml:space="preserve"> experience with remote sensing.</w:t>
      </w:r>
    </w:p>
    <w:p w14:paraId="5EFD5644" w14:textId="77777777" w:rsidR="006E1C6C" w:rsidRDefault="006E1C6C" w:rsidP="006E1C6C">
      <w:pPr>
        <w:ind w:left="720" w:hanging="720"/>
        <w:rPr>
          <w:sz w:val="20"/>
          <w:szCs w:val="20"/>
        </w:rPr>
      </w:pPr>
    </w:p>
    <w:p w14:paraId="3964900C" w14:textId="4BB2587A" w:rsidR="004D30FD" w:rsidRDefault="006E1C6C" w:rsidP="00FB0163">
      <w:pPr>
        <w:ind w:left="720" w:hanging="720"/>
        <w:rPr>
          <w:sz w:val="20"/>
          <w:szCs w:val="20"/>
        </w:rPr>
      </w:pPr>
      <w:r>
        <w:rPr>
          <w:b/>
          <w:i/>
          <w:sz w:val="20"/>
          <w:szCs w:val="20"/>
        </w:rPr>
        <w:t>Collaborator &amp; Boundary Organization Support</w:t>
      </w:r>
      <w:r w:rsidRPr="00CD0433">
        <w:rPr>
          <w:b/>
          <w:i/>
          <w:sz w:val="20"/>
          <w:szCs w:val="20"/>
        </w:rPr>
        <w:t>:</w:t>
      </w:r>
    </w:p>
    <w:p w14:paraId="14A410B3" w14:textId="6F8EC476" w:rsidR="00F457DA" w:rsidRDefault="00F457DA" w:rsidP="006E1C6C">
      <w:pPr>
        <w:rPr>
          <w:sz w:val="20"/>
          <w:szCs w:val="20"/>
        </w:rPr>
      </w:pPr>
      <w:r>
        <w:rPr>
          <w:sz w:val="20"/>
          <w:szCs w:val="20"/>
        </w:rPr>
        <w:t xml:space="preserve">Amigos de Bolsa Chica – The </w:t>
      </w:r>
      <w:r w:rsidR="00FB0163">
        <w:rPr>
          <w:sz w:val="20"/>
          <w:szCs w:val="20"/>
        </w:rPr>
        <w:t xml:space="preserve">organization </w:t>
      </w:r>
      <w:r w:rsidR="005C7E94">
        <w:rPr>
          <w:sz w:val="20"/>
          <w:szCs w:val="20"/>
        </w:rPr>
        <w:t xml:space="preserve">will </w:t>
      </w:r>
      <w:r>
        <w:rPr>
          <w:sz w:val="20"/>
          <w:szCs w:val="20"/>
        </w:rPr>
        <w:t xml:space="preserve">handout the brochure produced by the DEVELOP project, as well as show the DEVELOP virtual poster during their </w:t>
      </w:r>
      <w:r w:rsidR="003F63EF">
        <w:rPr>
          <w:sz w:val="20"/>
          <w:szCs w:val="20"/>
        </w:rPr>
        <w:t>upcoming Science Symposium and other public events</w:t>
      </w:r>
      <w:r>
        <w:rPr>
          <w:sz w:val="20"/>
          <w:szCs w:val="20"/>
        </w:rPr>
        <w:t>.</w:t>
      </w:r>
      <w:r w:rsidR="003F63EF">
        <w:rPr>
          <w:sz w:val="20"/>
          <w:szCs w:val="20"/>
        </w:rPr>
        <w:t xml:space="preserve"> The Amigos will also publicize these materials on their website and various social media outlets the organization uses to communicate with the community. The Amigos intend to hire a Curriculum Developer to adapt DEVELOP project results into lesson plans that can be used by Amigos docents during school group visits to the wetlands and by teachers in the classroom.</w:t>
      </w:r>
      <w:r>
        <w:rPr>
          <w:sz w:val="20"/>
          <w:szCs w:val="20"/>
        </w:rPr>
        <w:t xml:space="preserve"> The Amigos </w:t>
      </w:r>
      <w:r w:rsidR="003F63EF">
        <w:rPr>
          <w:sz w:val="20"/>
          <w:szCs w:val="20"/>
        </w:rPr>
        <w:t>will</w:t>
      </w:r>
      <w:r>
        <w:rPr>
          <w:sz w:val="20"/>
          <w:szCs w:val="20"/>
        </w:rPr>
        <w:t xml:space="preserve"> also pass on any findings to</w:t>
      </w:r>
      <w:r w:rsidR="00B437BB">
        <w:rPr>
          <w:sz w:val="20"/>
          <w:szCs w:val="20"/>
        </w:rPr>
        <w:t xml:space="preserve"> the </w:t>
      </w:r>
      <w:r w:rsidR="007653F6">
        <w:rPr>
          <w:sz w:val="20"/>
          <w:szCs w:val="20"/>
        </w:rPr>
        <w:t xml:space="preserve">CA </w:t>
      </w:r>
      <w:r w:rsidR="00B437BB">
        <w:rPr>
          <w:sz w:val="20"/>
          <w:szCs w:val="20"/>
        </w:rPr>
        <w:t xml:space="preserve">Department of Fish and Wildlife who manage the </w:t>
      </w:r>
      <w:r w:rsidR="005C7E94">
        <w:rPr>
          <w:sz w:val="20"/>
          <w:szCs w:val="20"/>
        </w:rPr>
        <w:t>Bolsa Chica E</w:t>
      </w:r>
      <w:r w:rsidR="00B437BB">
        <w:rPr>
          <w:sz w:val="20"/>
          <w:szCs w:val="20"/>
        </w:rPr>
        <w:t xml:space="preserve">cological </w:t>
      </w:r>
      <w:r w:rsidR="005C7E94">
        <w:rPr>
          <w:sz w:val="20"/>
          <w:szCs w:val="20"/>
        </w:rPr>
        <w:t>R</w:t>
      </w:r>
      <w:r w:rsidR="00B437BB">
        <w:rPr>
          <w:sz w:val="20"/>
          <w:szCs w:val="20"/>
        </w:rPr>
        <w:t xml:space="preserve">eserve. </w:t>
      </w:r>
    </w:p>
    <w:p w14:paraId="5AEDA385" w14:textId="77777777" w:rsidR="00D12F5B" w:rsidRDefault="00D12F5B" w:rsidP="00A44DD0">
      <w:pPr>
        <w:ind w:left="720" w:hanging="720"/>
        <w:rPr>
          <w:sz w:val="20"/>
          <w:szCs w:val="20"/>
        </w:rPr>
      </w:pPr>
    </w:p>
    <w:p w14:paraId="655D13DC" w14:textId="0E631C54" w:rsidR="00B437BB" w:rsidRDefault="007A7268" w:rsidP="00FB0163">
      <w:pPr>
        <w:ind w:left="720" w:hanging="720"/>
        <w:rPr>
          <w:sz w:val="20"/>
          <w:szCs w:val="20"/>
        </w:rPr>
      </w:pPr>
      <w:r>
        <w:rPr>
          <w:b/>
          <w:i/>
          <w:sz w:val="20"/>
          <w:szCs w:val="20"/>
        </w:rPr>
        <w:t xml:space="preserve">Communication Plan &amp; </w:t>
      </w:r>
      <w:r w:rsidR="00CD0433" w:rsidRPr="00CD0433">
        <w:rPr>
          <w:b/>
          <w:i/>
          <w:sz w:val="20"/>
          <w:szCs w:val="20"/>
        </w:rPr>
        <w:t>Transition Approach:</w:t>
      </w:r>
    </w:p>
    <w:p w14:paraId="3ECFC93F" w14:textId="19724315" w:rsidR="00B437BB" w:rsidRDefault="00B437BB" w:rsidP="00CD0433">
      <w:pPr>
        <w:rPr>
          <w:sz w:val="20"/>
          <w:szCs w:val="20"/>
        </w:rPr>
      </w:pPr>
      <w:r>
        <w:rPr>
          <w:sz w:val="20"/>
          <w:szCs w:val="20"/>
        </w:rPr>
        <w:t xml:space="preserve">The team will </w:t>
      </w:r>
      <w:r w:rsidR="004A46E5">
        <w:rPr>
          <w:sz w:val="20"/>
          <w:szCs w:val="20"/>
        </w:rPr>
        <w:t xml:space="preserve">talk to the partners during the </w:t>
      </w:r>
      <w:r w:rsidR="004D30FD">
        <w:rPr>
          <w:sz w:val="20"/>
          <w:szCs w:val="20"/>
        </w:rPr>
        <w:t>beginning, middle</w:t>
      </w:r>
      <w:r w:rsidR="000C74C3">
        <w:rPr>
          <w:sz w:val="20"/>
          <w:szCs w:val="20"/>
        </w:rPr>
        <w:t>,</w:t>
      </w:r>
      <w:r w:rsidR="004D30FD">
        <w:rPr>
          <w:sz w:val="20"/>
          <w:szCs w:val="20"/>
        </w:rPr>
        <w:t xml:space="preserve"> and end</w:t>
      </w:r>
      <w:r w:rsidR="00480682">
        <w:rPr>
          <w:sz w:val="20"/>
          <w:szCs w:val="20"/>
        </w:rPr>
        <w:t xml:space="preserve"> of the term</w:t>
      </w:r>
      <w:r w:rsidR="004D30FD">
        <w:rPr>
          <w:sz w:val="20"/>
          <w:szCs w:val="20"/>
        </w:rPr>
        <w:t xml:space="preserve">.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1DFCDF95" w14:textId="063FC64D" w:rsidR="004D30FD" w:rsidRPr="004D30FD" w:rsidRDefault="00480682" w:rsidP="00CD0433">
      <w:pPr>
        <w:rPr>
          <w:sz w:val="20"/>
          <w:szCs w:val="20"/>
        </w:rPr>
      </w:pPr>
      <w:r>
        <w:rPr>
          <w:sz w:val="20"/>
          <w:szCs w:val="20"/>
        </w:rPr>
        <w:t xml:space="preserve">The Amigos can use the information to better inform the public on the restoration success at Bolsa Chica. </w:t>
      </w:r>
      <w:r w:rsidR="004D30FD">
        <w:rPr>
          <w:sz w:val="20"/>
          <w:szCs w:val="20"/>
        </w:rPr>
        <w:t xml:space="preserve">The end-user will use the information obtained from this study to better educate the public </w:t>
      </w:r>
      <w:r>
        <w:rPr>
          <w:sz w:val="20"/>
          <w:szCs w:val="20"/>
        </w:rPr>
        <w:t xml:space="preserve">through outreach material </w:t>
      </w:r>
      <w:r w:rsidR="004D30FD">
        <w:rPr>
          <w:sz w:val="20"/>
          <w:szCs w:val="20"/>
        </w:rPr>
        <w:t xml:space="preserve">and to decide the best methods to conduct </w:t>
      </w:r>
      <w:r w:rsidR="004D30FD">
        <w:rPr>
          <w:i/>
          <w:sz w:val="20"/>
          <w:szCs w:val="20"/>
        </w:rPr>
        <w:t>in situ</w:t>
      </w:r>
      <w:r w:rsidR="004D30FD">
        <w:rPr>
          <w:sz w:val="20"/>
          <w:szCs w:val="20"/>
        </w:rPr>
        <w:t xml:space="preserve"> environmental measurements. The project will fill in a gap on how the wetland is performing</w:t>
      </w:r>
      <w:r w:rsidR="000C74C3">
        <w:rPr>
          <w:sz w:val="20"/>
          <w:szCs w:val="20"/>
        </w:rPr>
        <w:t xml:space="preserve"> and how it </w:t>
      </w:r>
      <w:r w:rsidR="004D30FD">
        <w:rPr>
          <w:sz w:val="20"/>
          <w:szCs w:val="20"/>
        </w:rPr>
        <w:t xml:space="preserve">looks on a large scale. For example, it is not well known how the water level changes over time at the wetland. </w:t>
      </w:r>
      <w:r w:rsidR="006872E9">
        <w:rPr>
          <w:sz w:val="20"/>
          <w:szCs w:val="20"/>
        </w:rPr>
        <w:t>By u</w:t>
      </w:r>
      <w:r w:rsidR="004D30FD">
        <w:rPr>
          <w:sz w:val="20"/>
          <w:szCs w:val="20"/>
        </w:rPr>
        <w:t>tilizing UAVSAR, or another NASA sensor, the Amigos can be better informed on the changes in water extent with different tides</w:t>
      </w:r>
      <w:r>
        <w:rPr>
          <w:sz w:val="20"/>
          <w:szCs w:val="20"/>
        </w:rPr>
        <w:t xml:space="preserve"> and environmental conditions including rainfall.</w:t>
      </w:r>
    </w:p>
    <w:p w14:paraId="0E199D4E" w14:textId="77777777" w:rsidR="00CD0433" w:rsidRDefault="00CD0433" w:rsidP="00782999">
      <w:pPr>
        <w:rPr>
          <w:sz w:val="20"/>
          <w:szCs w:val="20"/>
        </w:rPr>
      </w:pPr>
    </w:p>
    <w:p w14:paraId="3F484662" w14:textId="77777777" w:rsidR="00077711" w:rsidRDefault="00077711" w:rsidP="00782999">
      <w:pPr>
        <w:rPr>
          <w:sz w:val="20"/>
          <w:szCs w:val="20"/>
        </w:rPr>
      </w:pPr>
    </w:p>
    <w:p w14:paraId="264E84D5" w14:textId="77777777" w:rsidR="00480682" w:rsidRDefault="00480682"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B76BDC" w:rsidRPr="00CD0433" w14:paraId="4A82D427" w14:textId="77777777" w:rsidTr="006515E3">
        <w:tc>
          <w:tcPr>
            <w:tcW w:w="2994"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3192"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2904"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772E3D44" w14:textId="77777777" w:rsidTr="006515E3">
        <w:tc>
          <w:tcPr>
            <w:tcW w:w="2994" w:type="dxa"/>
            <w:vAlign w:val="center"/>
          </w:tcPr>
          <w:p w14:paraId="1811B170" w14:textId="2F6B9535" w:rsidR="00B76BDC" w:rsidRPr="00CD0433" w:rsidRDefault="00E7105E" w:rsidP="006515E3">
            <w:pPr>
              <w:rPr>
                <w:b/>
                <w:bCs/>
                <w:sz w:val="20"/>
                <w:szCs w:val="20"/>
              </w:rPr>
            </w:pPr>
            <w:r>
              <w:rPr>
                <w:b/>
                <w:bCs/>
                <w:sz w:val="20"/>
                <w:szCs w:val="20"/>
              </w:rPr>
              <w:t xml:space="preserve">ER-2 </w:t>
            </w:r>
          </w:p>
        </w:tc>
        <w:tc>
          <w:tcPr>
            <w:tcW w:w="3192" w:type="dxa"/>
            <w:vAlign w:val="center"/>
          </w:tcPr>
          <w:p w14:paraId="79D0E449" w14:textId="7824A004" w:rsidR="00B76BDC" w:rsidRPr="00CD0433" w:rsidRDefault="00E7105E" w:rsidP="006515E3">
            <w:pPr>
              <w:rPr>
                <w:sz w:val="20"/>
                <w:szCs w:val="20"/>
              </w:rPr>
            </w:pPr>
            <w:r>
              <w:rPr>
                <w:sz w:val="20"/>
                <w:szCs w:val="20"/>
              </w:rPr>
              <w:t>AV</w:t>
            </w:r>
            <w:r w:rsidR="007653F6">
              <w:rPr>
                <w:sz w:val="20"/>
                <w:szCs w:val="20"/>
              </w:rPr>
              <w:t>I</w:t>
            </w:r>
            <w:r>
              <w:rPr>
                <w:sz w:val="20"/>
                <w:szCs w:val="20"/>
              </w:rPr>
              <w:t>RIS</w:t>
            </w:r>
          </w:p>
        </w:tc>
        <w:tc>
          <w:tcPr>
            <w:tcW w:w="2904" w:type="dxa"/>
            <w:vAlign w:val="center"/>
          </w:tcPr>
          <w:p w14:paraId="5DD2B31D" w14:textId="700EC923" w:rsidR="00B76BDC" w:rsidRPr="00CD0433" w:rsidRDefault="003819E1" w:rsidP="003819E1">
            <w:pPr>
              <w:rPr>
                <w:sz w:val="20"/>
                <w:szCs w:val="20"/>
              </w:rPr>
            </w:pPr>
            <w:r>
              <w:rPr>
                <w:sz w:val="20"/>
                <w:szCs w:val="20"/>
              </w:rPr>
              <w:t>Multi-s</w:t>
            </w:r>
            <w:r w:rsidR="00B76BDC" w:rsidRPr="00CD0433">
              <w:rPr>
                <w:sz w:val="20"/>
                <w:szCs w:val="20"/>
              </w:rPr>
              <w:t>pectral</w:t>
            </w:r>
            <w:r>
              <w:rPr>
                <w:sz w:val="20"/>
                <w:szCs w:val="20"/>
              </w:rPr>
              <w:t>;</w:t>
            </w:r>
            <w:r w:rsidR="00B76BDC" w:rsidRPr="00CD0433">
              <w:rPr>
                <w:sz w:val="20"/>
                <w:szCs w:val="20"/>
              </w:rPr>
              <w:t xml:space="preserve"> vegetation indices</w:t>
            </w:r>
            <w:r>
              <w:rPr>
                <w:sz w:val="20"/>
                <w:szCs w:val="20"/>
              </w:rPr>
              <w:t>, surface water extent</w:t>
            </w:r>
          </w:p>
        </w:tc>
      </w:tr>
      <w:tr w:rsidR="00B76BDC" w:rsidRPr="00CD0433" w14:paraId="175F590B" w14:textId="77777777" w:rsidTr="006515E3">
        <w:tc>
          <w:tcPr>
            <w:tcW w:w="2994" w:type="dxa"/>
            <w:tcBorders>
              <w:bottom w:val="single" w:sz="4" w:space="0" w:color="auto"/>
            </w:tcBorders>
            <w:vAlign w:val="center"/>
          </w:tcPr>
          <w:p w14:paraId="43F162D2" w14:textId="2D4AADC1" w:rsidR="00B76BDC" w:rsidRPr="00CD0433" w:rsidRDefault="003224F1" w:rsidP="003224F1">
            <w:pPr>
              <w:rPr>
                <w:b/>
                <w:bCs/>
                <w:sz w:val="20"/>
                <w:szCs w:val="20"/>
              </w:rPr>
            </w:pPr>
            <w:r>
              <w:rPr>
                <w:b/>
                <w:bCs/>
                <w:sz w:val="20"/>
                <w:szCs w:val="20"/>
              </w:rPr>
              <w:t>Landsat</w:t>
            </w:r>
            <w:r w:rsidR="00480682">
              <w:rPr>
                <w:b/>
                <w:bCs/>
                <w:sz w:val="20"/>
                <w:szCs w:val="20"/>
              </w:rPr>
              <w:t xml:space="preserve"> (1-8)</w:t>
            </w:r>
          </w:p>
        </w:tc>
        <w:tc>
          <w:tcPr>
            <w:tcW w:w="3192" w:type="dxa"/>
            <w:tcBorders>
              <w:bottom w:val="single" w:sz="4" w:space="0" w:color="auto"/>
            </w:tcBorders>
            <w:vAlign w:val="center"/>
          </w:tcPr>
          <w:p w14:paraId="1E68FBB7" w14:textId="481BD45C" w:rsidR="00B76BDC" w:rsidRPr="00CD0433" w:rsidRDefault="00D85E16" w:rsidP="006515E3">
            <w:pPr>
              <w:rPr>
                <w:sz w:val="20"/>
                <w:szCs w:val="20"/>
              </w:rPr>
            </w:pPr>
            <w:r>
              <w:rPr>
                <w:sz w:val="20"/>
                <w:szCs w:val="20"/>
              </w:rPr>
              <w:t>OLI and TMI</w:t>
            </w:r>
          </w:p>
        </w:tc>
        <w:tc>
          <w:tcPr>
            <w:tcW w:w="2904" w:type="dxa"/>
            <w:tcBorders>
              <w:bottom w:val="single" w:sz="4" w:space="0" w:color="auto"/>
            </w:tcBorders>
            <w:vAlign w:val="center"/>
          </w:tcPr>
          <w:p w14:paraId="3C8D64C3" w14:textId="1BDEA103" w:rsidR="00B76BDC" w:rsidRPr="00CD0433" w:rsidRDefault="003819E1" w:rsidP="006515E3">
            <w:pPr>
              <w:rPr>
                <w:sz w:val="20"/>
                <w:szCs w:val="20"/>
              </w:rPr>
            </w:pPr>
            <w:r>
              <w:rPr>
                <w:sz w:val="20"/>
                <w:szCs w:val="20"/>
              </w:rPr>
              <w:t>Multi-s</w:t>
            </w:r>
            <w:r w:rsidRPr="00CD0433">
              <w:rPr>
                <w:sz w:val="20"/>
                <w:szCs w:val="20"/>
              </w:rPr>
              <w:t>pectral</w:t>
            </w:r>
            <w:r>
              <w:rPr>
                <w:sz w:val="20"/>
                <w:szCs w:val="20"/>
              </w:rPr>
              <w:t>;</w:t>
            </w:r>
            <w:r w:rsidRPr="00CD0433">
              <w:rPr>
                <w:sz w:val="20"/>
                <w:szCs w:val="20"/>
              </w:rPr>
              <w:t xml:space="preserve"> vegetation indices</w:t>
            </w:r>
            <w:r>
              <w:rPr>
                <w:sz w:val="20"/>
                <w:szCs w:val="20"/>
              </w:rPr>
              <w:t>, surface water extent</w:t>
            </w:r>
          </w:p>
        </w:tc>
      </w:tr>
      <w:tr w:rsidR="00B76BDC" w:rsidRPr="00CD0433" w14:paraId="5DEE0798" w14:textId="77777777" w:rsidTr="006515E3">
        <w:tc>
          <w:tcPr>
            <w:tcW w:w="2994" w:type="dxa"/>
            <w:tcBorders>
              <w:top w:val="single" w:sz="4" w:space="0" w:color="auto"/>
              <w:left w:val="single" w:sz="4" w:space="0" w:color="auto"/>
              <w:bottom w:val="single" w:sz="4" w:space="0" w:color="auto"/>
            </w:tcBorders>
            <w:vAlign w:val="center"/>
          </w:tcPr>
          <w:p w14:paraId="3FE7CA6C" w14:textId="03D8ADFA" w:rsidR="00B76BDC" w:rsidRPr="00CD0433" w:rsidRDefault="00F1338F" w:rsidP="003224F1">
            <w:pPr>
              <w:rPr>
                <w:b/>
                <w:bCs/>
                <w:sz w:val="20"/>
                <w:szCs w:val="20"/>
              </w:rPr>
            </w:pPr>
            <w:r>
              <w:rPr>
                <w:b/>
                <w:bCs/>
                <w:sz w:val="20"/>
                <w:szCs w:val="20"/>
              </w:rPr>
              <w:t>Gulfstream III</w:t>
            </w:r>
          </w:p>
        </w:tc>
        <w:tc>
          <w:tcPr>
            <w:tcW w:w="3192" w:type="dxa"/>
            <w:tcBorders>
              <w:top w:val="single" w:sz="4" w:space="0" w:color="auto"/>
              <w:bottom w:val="single" w:sz="4" w:space="0" w:color="auto"/>
            </w:tcBorders>
            <w:vAlign w:val="center"/>
          </w:tcPr>
          <w:p w14:paraId="3A4D5964" w14:textId="58DD2034" w:rsidR="00B76BDC" w:rsidRPr="00CD0433" w:rsidRDefault="00F1338F" w:rsidP="006515E3">
            <w:pPr>
              <w:rPr>
                <w:sz w:val="20"/>
                <w:szCs w:val="20"/>
              </w:rPr>
            </w:pPr>
            <w:r>
              <w:rPr>
                <w:sz w:val="20"/>
                <w:szCs w:val="20"/>
              </w:rPr>
              <w:t>UAVSAR</w:t>
            </w:r>
            <w:r w:rsidR="00734813">
              <w:rPr>
                <w:sz w:val="20"/>
                <w:szCs w:val="20"/>
              </w:rPr>
              <w:t xml:space="preserve"> – available at ASF</w:t>
            </w:r>
          </w:p>
        </w:tc>
        <w:tc>
          <w:tcPr>
            <w:tcW w:w="2904" w:type="dxa"/>
            <w:tcBorders>
              <w:top w:val="single" w:sz="4" w:space="0" w:color="auto"/>
              <w:bottom w:val="single" w:sz="4" w:space="0" w:color="auto"/>
              <w:right w:val="single" w:sz="4" w:space="0" w:color="auto"/>
            </w:tcBorders>
            <w:vAlign w:val="center"/>
          </w:tcPr>
          <w:p w14:paraId="446B2818" w14:textId="01FB68D8" w:rsidR="00B76BDC" w:rsidRPr="00CD0433" w:rsidRDefault="007F5787" w:rsidP="006515E3">
            <w:pPr>
              <w:rPr>
                <w:sz w:val="20"/>
                <w:szCs w:val="20"/>
              </w:rPr>
            </w:pPr>
            <w:r>
              <w:rPr>
                <w:sz w:val="20"/>
                <w:szCs w:val="20"/>
              </w:rPr>
              <w:t>Change in water and vegetation extent</w:t>
            </w:r>
          </w:p>
        </w:tc>
      </w:tr>
      <w:tr w:rsidR="003819E1" w:rsidRPr="00CD0433" w14:paraId="18D51B8E" w14:textId="77777777" w:rsidTr="006515E3">
        <w:tc>
          <w:tcPr>
            <w:tcW w:w="2994" w:type="dxa"/>
            <w:tcBorders>
              <w:top w:val="single" w:sz="4" w:space="0" w:color="auto"/>
              <w:left w:val="single" w:sz="4" w:space="0" w:color="auto"/>
              <w:bottom w:val="single" w:sz="4" w:space="0" w:color="auto"/>
            </w:tcBorders>
            <w:vAlign w:val="center"/>
          </w:tcPr>
          <w:p w14:paraId="67CB1003" w14:textId="4D47D072" w:rsidR="003819E1" w:rsidRDefault="003819E1" w:rsidP="007B5ADC">
            <w:pPr>
              <w:rPr>
                <w:b/>
                <w:bCs/>
                <w:sz w:val="20"/>
                <w:szCs w:val="20"/>
              </w:rPr>
            </w:pPr>
            <w:r>
              <w:rPr>
                <w:b/>
                <w:bCs/>
                <w:sz w:val="20"/>
                <w:szCs w:val="20"/>
              </w:rPr>
              <w:t>ALOS</w:t>
            </w:r>
            <w:r w:rsidR="007653F6">
              <w:rPr>
                <w:b/>
                <w:bCs/>
                <w:sz w:val="20"/>
                <w:szCs w:val="20"/>
              </w:rPr>
              <w:t xml:space="preserve">-1 and </w:t>
            </w:r>
            <w:r w:rsidR="007B5ADC">
              <w:rPr>
                <w:b/>
                <w:bCs/>
                <w:sz w:val="20"/>
                <w:szCs w:val="20"/>
              </w:rPr>
              <w:t>RADARSAT</w:t>
            </w:r>
            <w:r w:rsidR="007653F6">
              <w:rPr>
                <w:b/>
                <w:bCs/>
                <w:sz w:val="20"/>
                <w:szCs w:val="20"/>
              </w:rPr>
              <w:t>-1</w:t>
            </w:r>
          </w:p>
        </w:tc>
        <w:tc>
          <w:tcPr>
            <w:tcW w:w="3192" w:type="dxa"/>
            <w:tcBorders>
              <w:top w:val="single" w:sz="4" w:space="0" w:color="auto"/>
              <w:bottom w:val="single" w:sz="4" w:space="0" w:color="auto"/>
            </w:tcBorders>
            <w:vAlign w:val="center"/>
          </w:tcPr>
          <w:p w14:paraId="74321FD9" w14:textId="6991BC58" w:rsidR="003819E1" w:rsidRDefault="00734813" w:rsidP="006515E3">
            <w:pPr>
              <w:rPr>
                <w:sz w:val="20"/>
                <w:szCs w:val="20"/>
              </w:rPr>
            </w:pPr>
            <w:r>
              <w:rPr>
                <w:sz w:val="20"/>
                <w:szCs w:val="20"/>
              </w:rPr>
              <w:t xml:space="preserve">SAR – available at </w:t>
            </w:r>
            <w:r w:rsidR="00480682">
              <w:rPr>
                <w:sz w:val="20"/>
                <w:szCs w:val="20"/>
              </w:rPr>
              <w:t>ASF</w:t>
            </w:r>
          </w:p>
        </w:tc>
        <w:tc>
          <w:tcPr>
            <w:tcW w:w="2904" w:type="dxa"/>
            <w:tcBorders>
              <w:top w:val="single" w:sz="4" w:space="0" w:color="auto"/>
              <w:bottom w:val="single" w:sz="4" w:space="0" w:color="auto"/>
              <w:right w:val="single" w:sz="4" w:space="0" w:color="auto"/>
            </w:tcBorders>
            <w:vAlign w:val="center"/>
          </w:tcPr>
          <w:p w14:paraId="41FCC317" w14:textId="25C95994" w:rsidR="003819E1" w:rsidRDefault="003819E1" w:rsidP="006515E3">
            <w:pPr>
              <w:rPr>
                <w:sz w:val="20"/>
                <w:szCs w:val="20"/>
              </w:rPr>
            </w:pPr>
            <w:r>
              <w:rPr>
                <w:sz w:val="20"/>
                <w:szCs w:val="20"/>
              </w:rPr>
              <w:t>Change in water and vegetation extent</w:t>
            </w:r>
          </w:p>
        </w:tc>
      </w:tr>
      <w:tr w:rsidR="00734813" w:rsidRPr="00CD0433" w14:paraId="23BBFD63" w14:textId="77777777" w:rsidTr="006515E3">
        <w:tc>
          <w:tcPr>
            <w:tcW w:w="2994" w:type="dxa"/>
            <w:tcBorders>
              <w:top w:val="single" w:sz="4" w:space="0" w:color="auto"/>
              <w:left w:val="single" w:sz="4" w:space="0" w:color="auto"/>
              <w:bottom w:val="single" w:sz="4" w:space="0" w:color="auto"/>
            </w:tcBorders>
            <w:vAlign w:val="center"/>
          </w:tcPr>
          <w:p w14:paraId="19A52325" w14:textId="7DF474E9" w:rsidR="00734813" w:rsidRDefault="00734813" w:rsidP="007B5ADC">
            <w:pPr>
              <w:rPr>
                <w:b/>
                <w:bCs/>
                <w:sz w:val="20"/>
                <w:szCs w:val="20"/>
              </w:rPr>
            </w:pPr>
            <w:r>
              <w:rPr>
                <w:b/>
                <w:bCs/>
                <w:sz w:val="20"/>
                <w:szCs w:val="20"/>
              </w:rPr>
              <w:t xml:space="preserve">Sentinel-1 </w:t>
            </w:r>
          </w:p>
        </w:tc>
        <w:tc>
          <w:tcPr>
            <w:tcW w:w="3192" w:type="dxa"/>
            <w:tcBorders>
              <w:top w:val="single" w:sz="4" w:space="0" w:color="auto"/>
              <w:bottom w:val="single" w:sz="4" w:space="0" w:color="auto"/>
            </w:tcBorders>
            <w:vAlign w:val="center"/>
          </w:tcPr>
          <w:p w14:paraId="6F41F757" w14:textId="36936105" w:rsidR="00734813" w:rsidRDefault="00734813" w:rsidP="006515E3">
            <w:pPr>
              <w:rPr>
                <w:sz w:val="20"/>
                <w:szCs w:val="20"/>
              </w:rPr>
            </w:pPr>
            <w:r>
              <w:rPr>
                <w:sz w:val="20"/>
                <w:szCs w:val="20"/>
              </w:rPr>
              <w:t>SAR – available ESA/ASF</w:t>
            </w:r>
          </w:p>
        </w:tc>
        <w:tc>
          <w:tcPr>
            <w:tcW w:w="2904" w:type="dxa"/>
            <w:tcBorders>
              <w:top w:val="single" w:sz="4" w:space="0" w:color="auto"/>
              <w:bottom w:val="single" w:sz="4" w:space="0" w:color="auto"/>
              <w:right w:val="single" w:sz="4" w:space="0" w:color="auto"/>
            </w:tcBorders>
            <w:vAlign w:val="center"/>
          </w:tcPr>
          <w:p w14:paraId="50BAA796" w14:textId="4D4F4651" w:rsidR="00734813" w:rsidRDefault="00734813" w:rsidP="006515E3">
            <w:pPr>
              <w:rPr>
                <w:sz w:val="20"/>
                <w:szCs w:val="20"/>
              </w:rPr>
            </w:pPr>
            <w:r>
              <w:rPr>
                <w:sz w:val="20"/>
                <w:szCs w:val="20"/>
              </w:rPr>
              <w:t>Change in water and vegetation extent</w:t>
            </w:r>
          </w:p>
        </w:tc>
      </w:tr>
    </w:tbl>
    <w:p w14:paraId="0FA63B1F" w14:textId="77777777" w:rsidR="00B76BDC" w:rsidRPr="00CD0433" w:rsidRDefault="00B76BDC" w:rsidP="00B76BDC">
      <w:pPr>
        <w:rPr>
          <w:b/>
          <w:sz w:val="20"/>
          <w:szCs w:val="20"/>
        </w:rPr>
      </w:pPr>
    </w:p>
    <w:p w14:paraId="6BEFB8DF" w14:textId="77777777" w:rsidR="00DC612A" w:rsidRDefault="00DC612A" w:rsidP="00782999">
      <w:pPr>
        <w:rPr>
          <w:b/>
          <w:i/>
          <w:sz w:val="20"/>
          <w:szCs w:val="20"/>
        </w:rPr>
      </w:pPr>
    </w:p>
    <w:p w14:paraId="7736D320" w14:textId="31B818B9" w:rsidR="00B9614C" w:rsidRPr="00276572" w:rsidRDefault="00782999" w:rsidP="00782999">
      <w:pPr>
        <w:rPr>
          <w:i/>
          <w:sz w:val="20"/>
          <w:szCs w:val="20"/>
        </w:rPr>
      </w:pPr>
      <w:r w:rsidRPr="00276572">
        <w:rPr>
          <w:b/>
          <w:i/>
          <w:sz w:val="20"/>
          <w:szCs w:val="20"/>
        </w:rPr>
        <w:lastRenderedPageBreak/>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4AF2ABD9" w14:textId="3836CBDA" w:rsidR="00776EA6" w:rsidRDefault="00776EA6" w:rsidP="00782999">
      <w:pPr>
        <w:rPr>
          <w:sz w:val="20"/>
          <w:szCs w:val="20"/>
        </w:rPr>
      </w:pPr>
      <w:r>
        <w:rPr>
          <w:sz w:val="20"/>
          <w:szCs w:val="20"/>
        </w:rPr>
        <w:t>AV</w:t>
      </w:r>
      <w:r w:rsidR="007653F6">
        <w:rPr>
          <w:sz w:val="20"/>
          <w:szCs w:val="20"/>
        </w:rPr>
        <w:t>I</w:t>
      </w:r>
      <w:r>
        <w:rPr>
          <w:sz w:val="20"/>
          <w:szCs w:val="20"/>
        </w:rPr>
        <w:t>RIS</w:t>
      </w:r>
      <w:r w:rsidR="00BB13AE">
        <w:rPr>
          <w:sz w:val="20"/>
          <w:szCs w:val="20"/>
        </w:rPr>
        <w:t xml:space="preserve"> – High spatial resolution (4-15 meters), multispectral data</w:t>
      </w:r>
      <w:r>
        <w:rPr>
          <w:sz w:val="20"/>
          <w:szCs w:val="20"/>
        </w:rPr>
        <w:t xml:space="preserve"> </w:t>
      </w:r>
      <w:r w:rsidR="007653F6">
        <w:rPr>
          <w:sz w:val="20"/>
          <w:szCs w:val="20"/>
        </w:rPr>
        <w:t>with previous collections in the study region.</w:t>
      </w:r>
      <w:r>
        <w:rPr>
          <w:sz w:val="20"/>
          <w:szCs w:val="20"/>
        </w:rPr>
        <w:t xml:space="preserve"> The high spatial resolution gives a better idea of different types of vegetation throughout the wetland. </w:t>
      </w:r>
      <w:r w:rsidR="00740B87">
        <w:rPr>
          <w:sz w:val="20"/>
          <w:szCs w:val="20"/>
        </w:rPr>
        <w:t>AVIRIS data can be used to detect changes in water coverage.</w:t>
      </w:r>
      <w:r w:rsidR="00181389" w:rsidRPr="00181389">
        <w:rPr>
          <w:sz w:val="20"/>
          <w:szCs w:val="20"/>
        </w:rPr>
        <w:t xml:space="preserve"> </w:t>
      </w:r>
      <w:r w:rsidR="00181389">
        <w:rPr>
          <w:sz w:val="20"/>
          <w:szCs w:val="20"/>
        </w:rPr>
        <w:t xml:space="preserve">AVIRIS </w:t>
      </w:r>
      <w:r w:rsidR="00082E2D">
        <w:rPr>
          <w:sz w:val="20"/>
          <w:szCs w:val="20"/>
        </w:rPr>
        <w:t>is also an underutilized sensor.</w:t>
      </w:r>
    </w:p>
    <w:p w14:paraId="584A2EE0" w14:textId="77777777" w:rsidR="00776EA6" w:rsidRDefault="00776EA6" w:rsidP="00782999">
      <w:pPr>
        <w:rPr>
          <w:sz w:val="20"/>
          <w:szCs w:val="20"/>
        </w:rPr>
      </w:pPr>
    </w:p>
    <w:p w14:paraId="054615EE" w14:textId="07415D57" w:rsidR="00740B87" w:rsidRDefault="00776EA6" w:rsidP="00740B87">
      <w:pPr>
        <w:rPr>
          <w:sz w:val="20"/>
          <w:szCs w:val="20"/>
        </w:rPr>
      </w:pPr>
      <w:r>
        <w:rPr>
          <w:sz w:val="20"/>
          <w:szCs w:val="20"/>
        </w:rPr>
        <w:t xml:space="preserve">Landsat – High temporal resolution with a long dataset (data is available 1982 – present). The </w:t>
      </w:r>
      <w:r w:rsidR="007653F6">
        <w:rPr>
          <w:sz w:val="20"/>
          <w:szCs w:val="20"/>
        </w:rPr>
        <w:t>L</w:t>
      </w:r>
      <w:r>
        <w:rPr>
          <w:sz w:val="20"/>
          <w:szCs w:val="20"/>
        </w:rPr>
        <w:t xml:space="preserve">andsat satellites provide the best resource to analyze the long-term changes within the wetland area due to the temporal scale. </w:t>
      </w:r>
      <w:r w:rsidR="00740B87">
        <w:rPr>
          <w:sz w:val="20"/>
          <w:szCs w:val="20"/>
        </w:rPr>
        <w:t xml:space="preserve">Landsat data can </w:t>
      </w:r>
      <w:r w:rsidR="00181389">
        <w:rPr>
          <w:sz w:val="20"/>
          <w:szCs w:val="20"/>
        </w:rPr>
        <w:t xml:space="preserve">also </w:t>
      </w:r>
      <w:r w:rsidR="00740B87">
        <w:rPr>
          <w:sz w:val="20"/>
          <w:szCs w:val="20"/>
        </w:rPr>
        <w:t>be used to detect changes in water coverage.</w:t>
      </w:r>
    </w:p>
    <w:p w14:paraId="1538C01F" w14:textId="77777777" w:rsidR="00776EA6" w:rsidRDefault="00776EA6" w:rsidP="00782999">
      <w:pPr>
        <w:rPr>
          <w:sz w:val="20"/>
          <w:szCs w:val="20"/>
        </w:rPr>
      </w:pPr>
    </w:p>
    <w:p w14:paraId="3D2F100C" w14:textId="54ED2655" w:rsidR="00776EA6" w:rsidRDefault="00776EA6" w:rsidP="00782999">
      <w:pPr>
        <w:rPr>
          <w:sz w:val="20"/>
          <w:szCs w:val="20"/>
        </w:rPr>
      </w:pPr>
      <w:r>
        <w:rPr>
          <w:sz w:val="20"/>
          <w:szCs w:val="20"/>
        </w:rPr>
        <w:t>UAVSAR – The high resolution of this instrument (~6 m) and different radar signatures over vegetation, bare earth and water, allow for a higher detailed analysis of changing landscape</w:t>
      </w:r>
      <w:ins w:id="1" w:author="Benjamin Holt" w:date="2015-09-23T16:55:00Z">
        <w:r w:rsidR="007653F6">
          <w:rPr>
            <w:sz w:val="20"/>
            <w:szCs w:val="20"/>
          </w:rPr>
          <w:t xml:space="preserve"> </w:t>
        </w:r>
      </w:ins>
      <w:r w:rsidR="007653F6">
        <w:rPr>
          <w:sz w:val="20"/>
          <w:szCs w:val="20"/>
        </w:rPr>
        <w:t>and wetland boundaries</w:t>
      </w:r>
      <w:r>
        <w:rPr>
          <w:sz w:val="20"/>
          <w:szCs w:val="20"/>
        </w:rPr>
        <w:t>.</w:t>
      </w:r>
      <w:r w:rsidR="003224F1">
        <w:rPr>
          <w:sz w:val="20"/>
          <w:szCs w:val="20"/>
        </w:rPr>
        <w:t xml:space="preserve"> UAVSAR can pick up changes in water coverage overtime and has annual data available from 2009-present within the study area. </w:t>
      </w:r>
      <w:r>
        <w:rPr>
          <w:sz w:val="20"/>
          <w:szCs w:val="20"/>
        </w:rPr>
        <w:t xml:space="preserve"> </w:t>
      </w:r>
    </w:p>
    <w:p w14:paraId="0AC4265D" w14:textId="77777777" w:rsidR="003224F1" w:rsidRDefault="003224F1" w:rsidP="00782999">
      <w:pPr>
        <w:rPr>
          <w:sz w:val="20"/>
          <w:szCs w:val="20"/>
        </w:rPr>
      </w:pPr>
    </w:p>
    <w:p w14:paraId="22007037" w14:textId="4BB2EBE6" w:rsidR="003224F1" w:rsidRDefault="007653F6" w:rsidP="00782999">
      <w:pPr>
        <w:rPr>
          <w:sz w:val="20"/>
          <w:szCs w:val="20"/>
        </w:rPr>
      </w:pPr>
      <w:r>
        <w:rPr>
          <w:sz w:val="20"/>
          <w:szCs w:val="20"/>
        </w:rPr>
        <w:t xml:space="preserve">ALOS-1 and </w:t>
      </w:r>
      <w:r w:rsidR="007B5ADC">
        <w:rPr>
          <w:sz w:val="20"/>
          <w:szCs w:val="20"/>
        </w:rPr>
        <w:t>RADARSAT</w:t>
      </w:r>
      <w:r>
        <w:rPr>
          <w:sz w:val="20"/>
          <w:szCs w:val="20"/>
        </w:rPr>
        <w:t>-1 data of this area are available through the Alaska Satellite Facility. Both SAR sensors can</w:t>
      </w:r>
      <w:r w:rsidR="003224F1">
        <w:rPr>
          <w:sz w:val="20"/>
          <w:szCs w:val="20"/>
        </w:rPr>
        <w:t xml:space="preserve"> provide valuable information to the project in a similar fashion as UAVSAR but with a </w:t>
      </w:r>
      <w:r w:rsidR="00E137B9">
        <w:rPr>
          <w:sz w:val="20"/>
          <w:szCs w:val="20"/>
        </w:rPr>
        <w:t>longer time record</w:t>
      </w:r>
      <w:r w:rsidR="003224F1">
        <w:rPr>
          <w:sz w:val="20"/>
          <w:szCs w:val="20"/>
        </w:rPr>
        <w:t xml:space="preserve">. </w:t>
      </w:r>
      <w:r>
        <w:rPr>
          <w:sz w:val="20"/>
          <w:szCs w:val="20"/>
        </w:rPr>
        <w:t xml:space="preserve"> There may also be data available from Seasat SAR collected in 1978. </w:t>
      </w:r>
      <w:r w:rsidR="00F311FB">
        <w:rPr>
          <w:sz w:val="20"/>
          <w:szCs w:val="20"/>
        </w:rPr>
        <w:t>More recent imagery may be available from Sentinel-1 SAR, openly available through the European Space Agency (ESA) and soon through ASF through a NASA/ESA agreement.</w:t>
      </w:r>
    </w:p>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7958620" w14:textId="77777777" w:rsidR="0063736C" w:rsidRDefault="0052244A" w:rsidP="007A4F2A">
      <w:pPr>
        <w:rPr>
          <w:sz w:val="20"/>
          <w:szCs w:val="20"/>
        </w:rPr>
      </w:pPr>
      <w:r>
        <w:rPr>
          <w:sz w:val="20"/>
          <w:szCs w:val="20"/>
        </w:rPr>
        <w:t xml:space="preserve">Field </w:t>
      </w:r>
      <w:r w:rsidR="00E17C80">
        <w:rPr>
          <w:sz w:val="20"/>
          <w:szCs w:val="20"/>
        </w:rPr>
        <w:t>s</w:t>
      </w:r>
      <w:r w:rsidR="0063736C">
        <w:rPr>
          <w:sz w:val="20"/>
          <w:szCs w:val="20"/>
        </w:rPr>
        <w:t>urveys of plant species</w:t>
      </w:r>
    </w:p>
    <w:p w14:paraId="29438134" w14:textId="7C90F698" w:rsidR="0063736C" w:rsidRDefault="0063736C" w:rsidP="007A4F2A">
      <w:pPr>
        <w:rPr>
          <w:sz w:val="20"/>
          <w:szCs w:val="20"/>
        </w:rPr>
      </w:pPr>
      <w:r>
        <w:rPr>
          <w:sz w:val="20"/>
          <w:szCs w:val="20"/>
        </w:rPr>
        <w:t>H</w:t>
      </w:r>
      <w:r w:rsidR="0033781C">
        <w:rPr>
          <w:sz w:val="20"/>
          <w:szCs w:val="20"/>
        </w:rPr>
        <w:t>istoric</w:t>
      </w:r>
      <w:r w:rsidR="00E137B9">
        <w:rPr>
          <w:sz w:val="20"/>
          <w:szCs w:val="20"/>
        </w:rPr>
        <w:t>al</w:t>
      </w:r>
      <w:r w:rsidR="0033781C">
        <w:rPr>
          <w:sz w:val="20"/>
          <w:szCs w:val="20"/>
        </w:rPr>
        <w:t xml:space="preserve"> </w:t>
      </w:r>
      <w:r w:rsidR="0052244A">
        <w:rPr>
          <w:sz w:val="20"/>
          <w:szCs w:val="20"/>
        </w:rPr>
        <w:t xml:space="preserve">map from the 1970s </w:t>
      </w:r>
      <w:r w:rsidR="00E137B9">
        <w:rPr>
          <w:sz w:val="20"/>
          <w:szCs w:val="20"/>
        </w:rPr>
        <w:t xml:space="preserve">obtained from aerial photography </w:t>
      </w:r>
      <w:r w:rsidR="0052244A">
        <w:rPr>
          <w:sz w:val="20"/>
          <w:szCs w:val="20"/>
        </w:rPr>
        <w:t>which distinguished the wetland extent</w:t>
      </w:r>
      <w:r>
        <w:rPr>
          <w:sz w:val="20"/>
          <w:szCs w:val="20"/>
        </w:rPr>
        <w:t xml:space="preserve"> that is available (</w:t>
      </w:r>
      <w:r w:rsidR="00E137B9">
        <w:rPr>
          <w:sz w:val="20"/>
          <w:szCs w:val="20"/>
        </w:rPr>
        <w:t>Amigos</w:t>
      </w:r>
      <w:r>
        <w:rPr>
          <w:sz w:val="20"/>
          <w:szCs w:val="20"/>
        </w:rPr>
        <w:t>)</w:t>
      </w:r>
      <w:r w:rsidR="0052244A">
        <w:rPr>
          <w:sz w:val="20"/>
          <w:szCs w:val="20"/>
        </w:rPr>
        <w:t xml:space="preserve"> </w:t>
      </w:r>
    </w:p>
    <w:p w14:paraId="6271E18F" w14:textId="0AE77EC8" w:rsidR="0052244A" w:rsidRDefault="0063736C" w:rsidP="007A4F2A">
      <w:pPr>
        <w:rPr>
          <w:sz w:val="20"/>
          <w:szCs w:val="20"/>
        </w:rPr>
      </w:pPr>
      <w:r>
        <w:rPr>
          <w:sz w:val="20"/>
          <w:szCs w:val="20"/>
        </w:rPr>
        <w:t>T</w:t>
      </w:r>
      <w:r w:rsidR="0052244A">
        <w:rPr>
          <w:sz w:val="20"/>
          <w:szCs w:val="20"/>
        </w:rPr>
        <w:t xml:space="preserve">ide </w:t>
      </w:r>
      <w:r w:rsidR="00F22E8D">
        <w:rPr>
          <w:sz w:val="20"/>
          <w:szCs w:val="20"/>
        </w:rPr>
        <w:t>gauge</w:t>
      </w:r>
      <w:r w:rsidR="0052244A">
        <w:rPr>
          <w:sz w:val="20"/>
          <w:szCs w:val="20"/>
        </w:rPr>
        <w:t xml:space="preserve"> data</w:t>
      </w:r>
      <w:r w:rsidR="007C4FC3">
        <w:rPr>
          <w:sz w:val="20"/>
          <w:szCs w:val="20"/>
        </w:rPr>
        <w:t xml:space="preserve"> (NOAA) or stream </w:t>
      </w:r>
      <w:r w:rsidR="00F22E8D">
        <w:rPr>
          <w:sz w:val="20"/>
          <w:szCs w:val="20"/>
        </w:rPr>
        <w:t>gauge</w:t>
      </w:r>
      <w:r w:rsidR="007C4FC3">
        <w:rPr>
          <w:sz w:val="20"/>
          <w:szCs w:val="20"/>
        </w:rPr>
        <w:t xml:space="preserve"> data (USGS)</w:t>
      </w:r>
      <w:r>
        <w:rPr>
          <w:sz w:val="20"/>
          <w:szCs w:val="20"/>
        </w:rPr>
        <w:t>.</w:t>
      </w:r>
    </w:p>
    <w:p w14:paraId="2E022A86" w14:textId="496E6980" w:rsidR="0063736C" w:rsidRDefault="0063736C" w:rsidP="007A4F2A">
      <w:pPr>
        <w:rPr>
          <w:sz w:val="20"/>
          <w:szCs w:val="20"/>
        </w:rPr>
      </w:pPr>
      <w:r>
        <w:rPr>
          <w:sz w:val="20"/>
          <w:szCs w:val="20"/>
        </w:rPr>
        <w:t>Coastal Lidar Data</w:t>
      </w:r>
    </w:p>
    <w:p w14:paraId="638E449F" w14:textId="5C1F93AC" w:rsidR="0063736C" w:rsidRPr="00CD0433" w:rsidRDefault="0063736C" w:rsidP="007A4F2A">
      <w:pPr>
        <w:rPr>
          <w:sz w:val="20"/>
          <w:szCs w:val="20"/>
        </w:rPr>
      </w:pPr>
      <w:r>
        <w:rPr>
          <w:sz w:val="20"/>
          <w:szCs w:val="20"/>
        </w:rPr>
        <w:t>NOAA-C-CAP data</w:t>
      </w:r>
    </w:p>
    <w:p w14:paraId="2DA8914A" w14:textId="77777777" w:rsidR="00CD0433" w:rsidRDefault="00CD0433" w:rsidP="00073224">
      <w:pPr>
        <w:rPr>
          <w:b/>
          <w:sz w:val="20"/>
          <w:szCs w:val="20"/>
          <w:u w:val="single"/>
        </w:rPr>
      </w:pP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7FB09E0F" w:rsidR="00073224" w:rsidRPr="00CD0433" w:rsidRDefault="00E137B9" w:rsidP="00A44DD0">
            <w:pPr>
              <w:rPr>
                <w:bCs/>
                <w:sz w:val="20"/>
                <w:szCs w:val="20"/>
              </w:rPr>
            </w:pPr>
            <w:r>
              <w:rPr>
                <w:bCs/>
                <w:sz w:val="20"/>
                <w:szCs w:val="20"/>
              </w:rPr>
              <w:t>Satellite and aircraft imagery</w:t>
            </w:r>
          </w:p>
        </w:tc>
        <w:tc>
          <w:tcPr>
            <w:tcW w:w="3192" w:type="dxa"/>
            <w:vAlign w:val="center"/>
          </w:tcPr>
          <w:p w14:paraId="0394F476" w14:textId="4D5824A8" w:rsidR="00073224" w:rsidRPr="00CD0433" w:rsidRDefault="00C170C9" w:rsidP="00A46F34">
            <w:pPr>
              <w:rPr>
                <w:sz w:val="20"/>
                <w:szCs w:val="20"/>
              </w:rPr>
            </w:pPr>
            <w:r>
              <w:rPr>
                <w:sz w:val="20"/>
                <w:szCs w:val="20"/>
              </w:rPr>
              <w:t xml:space="preserve">Visual imagery </w:t>
            </w:r>
            <w:r w:rsidR="00423B07">
              <w:rPr>
                <w:sz w:val="20"/>
                <w:szCs w:val="20"/>
              </w:rPr>
              <w:t>showing change in wetland over time that can easily be understood by the general public</w:t>
            </w:r>
          </w:p>
        </w:tc>
        <w:tc>
          <w:tcPr>
            <w:tcW w:w="2904" w:type="dxa"/>
            <w:vAlign w:val="center"/>
          </w:tcPr>
          <w:p w14:paraId="04730B38" w14:textId="11B9AAB7" w:rsidR="00073224" w:rsidRPr="00CD0433" w:rsidRDefault="00E137B9" w:rsidP="00E137B9">
            <w:pPr>
              <w:rPr>
                <w:sz w:val="20"/>
                <w:szCs w:val="20"/>
              </w:rPr>
            </w:pPr>
            <w:r>
              <w:rPr>
                <w:sz w:val="20"/>
                <w:szCs w:val="20"/>
              </w:rPr>
              <w:t>H</w:t>
            </w:r>
            <w:r w:rsidR="00423B07">
              <w:rPr>
                <w:sz w:val="20"/>
                <w:szCs w:val="20"/>
              </w:rPr>
              <w:t xml:space="preserve">istorical </w:t>
            </w:r>
            <w:r w:rsidR="007653F6">
              <w:rPr>
                <w:sz w:val="20"/>
                <w:szCs w:val="20"/>
              </w:rPr>
              <w:t xml:space="preserve">aerial </w:t>
            </w:r>
            <w:r>
              <w:rPr>
                <w:sz w:val="20"/>
                <w:szCs w:val="20"/>
              </w:rPr>
              <w:t>photography</w:t>
            </w:r>
          </w:p>
        </w:tc>
      </w:tr>
      <w:tr w:rsidR="00073224" w:rsidRPr="00CD0433" w14:paraId="7E487163" w14:textId="77777777" w:rsidTr="00A46F34">
        <w:tc>
          <w:tcPr>
            <w:tcW w:w="2994" w:type="dxa"/>
            <w:vAlign w:val="center"/>
          </w:tcPr>
          <w:p w14:paraId="335C62DD" w14:textId="7BC26D1B" w:rsidR="00073224" w:rsidRPr="00CD0433" w:rsidRDefault="00423B07" w:rsidP="007875EA">
            <w:pPr>
              <w:rPr>
                <w:bCs/>
                <w:sz w:val="20"/>
                <w:szCs w:val="20"/>
              </w:rPr>
            </w:pPr>
            <w:r>
              <w:rPr>
                <w:bCs/>
                <w:sz w:val="20"/>
                <w:szCs w:val="20"/>
              </w:rPr>
              <w:t xml:space="preserve">Maps of changes in vegetation </w:t>
            </w:r>
          </w:p>
        </w:tc>
        <w:tc>
          <w:tcPr>
            <w:tcW w:w="3192" w:type="dxa"/>
            <w:vAlign w:val="center"/>
          </w:tcPr>
          <w:p w14:paraId="7A49787F" w14:textId="07AE6F4E" w:rsidR="00073224" w:rsidRPr="00CD0433" w:rsidRDefault="00423B07" w:rsidP="00423B07">
            <w:pPr>
              <w:rPr>
                <w:sz w:val="20"/>
                <w:szCs w:val="20"/>
              </w:rPr>
            </w:pPr>
            <w:r>
              <w:rPr>
                <w:sz w:val="20"/>
                <w:szCs w:val="20"/>
              </w:rPr>
              <w:t>How to more successfully monitor the wetland and direct educational program</w:t>
            </w:r>
          </w:p>
        </w:tc>
        <w:tc>
          <w:tcPr>
            <w:tcW w:w="2904" w:type="dxa"/>
            <w:vAlign w:val="center"/>
          </w:tcPr>
          <w:p w14:paraId="6FA09386" w14:textId="5EDE7D26" w:rsidR="00073224" w:rsidRPr="00CD0433" w:rsidRDefault="00423B07" w:rsidP="00F56D4D">
            <w:pPr>
              <w:rPr>
                <w:sz w:val="20"/>
                <w:szCs w:val="20"/>
              </w:rPr>
            </w:pPr>
            <w:r w:rsidRPr="00423B07">
              <w:rPr>
                <w:i/>
                <w:sz w:val="20"/>
                <w:szCs w:val="20"/>
              </w:rPr>
              <w:t>in situ</w:t>
            </w:r>
            <w:r w:rsidR="00F56D4D">
              <w:rPr>
                <w:sz w:val="20"/>
                <w:szCs w:val="20"/>
              </w:rPr>
              <w:t xml:space="preserve"> data</w:t>
            </w:r>
          </w:p>
        </w:tc>
      </w:tr>
      <w:tr w:rsidR="007875EA" w:rsidRPr="00CD0433" w14:paraId="45EF7A18" w14:textId="77777777" w:rsidTr="00A46F34">
        <w:tc>
          <w:tcPr>
            <w:tcW w:w="2994" w:type="dxa"/>
            <w:vAlign w:val="center"/>
          </w:tcPr>
          <w:p w14:paraId="1656EA23" w14:textId="50D4DFF1" w:rsidR="007875EA" w:rsidRDefault="007875EA" w:rsidP="007875EA">
            <w:pPr>
              <w:rPr>
                <w:bCs/>
                <w:sz w:val="20"/>
                <w:szCs w:val="20"/>
              </w:rPr>
            </w:pPr>
            <w:r>
              <w:rPr>
                <w:bCs/>
                <w:sz w:val="20"/>
                <w:szCs w:val="20"/>
              </w:rPr>
              <w:t>Maps of changes in water</w:t>
            </w:r>
          </w:p>
        </w:tc>
        <w:tc>
          <w:tcPr>
            <w:tcW w:w="3192" w:type="dxa"/>
            <w:vAlign w:val="center"/>
          </w:tcPr>
          <w:p w14:paraId="1F610A4C" w14:textId="0DE04BC7" w:rsidR="007875EA" w:rsidRDefault="007875EA" w:rsidP="00423B07">
            <w:pPr>
              <w:rPr>
                <w:sz w:val="20"/>
                <w:szCs w:val="20"/>
              </w:rPr>
            </w:pPr>
            <w:r>
              <w:rPr>
                <w:sz w:val="20"/>
                <w:szCs w:val="20"/>
              </w:rPr>
              <w:t>How to more successfully monitor the wetland and direct educational program</w:t>
            </w:r>
          </w:p>
        </w:tc>
        <w:tc>
          <w:tcPr>
            <w:tcW w:w="2904" w:type="dxa"/>
            <w:vAlign w:val="center"/>
          </w:tcPr>
          <w:p w14:paraId="68D4C752" w14:textId="5F3113C6" w:rsidR="007875EA" w:rsidRPr="00423B07" w:rsidRDefault="007875EA" w:rsidP="00A46F34">
            <w:pPr>
              <w:rPr>
                <w:i/>
                <w:sz w:val="20"/>
                <w:szCs w:val="20"/>
              </w:rPr>
            </w:pPr>
            <w:r w:rsidRPr="00423B07">
              <w:rPr>
                <w:i/>
                <w:sz w:val="20"/>
                <w:szCs w:val="20"/>
              </w:rPr>
              <w:t>in situ</w:t>
            </w:r>
            <w:r>
              <w:rPr>
                <w:sz w:val="20"/>
                <w:szCs w:val="20"/>
              </w:rPr>
              <w:t xml:space="preserve"> data</w:t>
            </w:r>
          </w:p>
        </w:tc>
      </w:tr>
      <w:tr w:rsidR="007875EA" w:rsidRPr="00CD0433" w14:paraId="41111E99" w14:textId="77777777" w:rsidTr="00A46F34">
        <w:tc>
          <w:tcPr>
            <w:tcW w:w="2994" w:type="dxa"/>
            <w:vAlign w:val="center"/>
          </w:tcPr>
          <w:p w14:paraId="0F2BB460" w14:textId="27DDFDC5" w:rsidR="007875EA" w:rsidRDefault="00360A7C" w:rsidP="00360A7C">
            <w:pPr>
              <w:rPr>
                <w:bCs/>
                <w:sz w:val="20"/>
                <w:szCs w:val="20"/>
              </w:rPr>
            </w:pPr>
            <w:r>
              <w:rPr>
                <w:bCs/>
                <w:sz w:val="20"/>
                <w:szCs w:val="20"/>
              </w:rPr>
              <w:t xml:space="preserve">AGOL online </w:t>
            </w:r>
            <w:r w:rsidR="007875EA">
              <w:rPr>
                <w:bCs/>
                <w:sz w:val="20"/>
                <w:szCs w:val="20"/>
              </w:rPr>
              <w:t>map</w:t>
            </w:r>
          </w:p>
        </w:tc>
        <w:tc>
          <w:tcPr>
            <w:tcW w:w="3192" w:type="dxa"/>
            <w:vAlign w:val="center"/>
          </w:tcPr>
          <w:p w14:paraId="1AB38F8F" w14:textId="1B56D08F" w:rsidR="007875EA" w:rsidRDefault="007875EA" w:rsidP="00423B07">
            <w:pPr>
              <w:rPr>
                <w:sz w:val="20"/>
                <w:szCs w:val="20"/>
              </w:rPr>
            </w:pPr>
            <w:r>
              <w:rPr>
                <w:sz w:val="20"/>
                <w:szCs w:val="20"/>
              </w:rPr>
              <w:t>Public outreach</w:t>
            </w:r>
          </w:p>
        </w:tc>
        <w:tc>
          <w:tcPr>
            <w:tcW w:w="2904" w:type="dxa"/>
            <w:vAlign w:val="center"/>
          </w:tcPr>
          <w:p w14:paraId="75971BC4" w14:textId="639415E8" w:rsidR="007875EA" w:rsidRPr="007875EA" w:rsidRDefault="007875EA" w:rsidP="00A46F34">
            <w:pPr>
              <w:rPr>
                <w:sz w:val="20"/>
                <w:szCs w:val="20"/>
              </w:rPr>
            </w:pPr>
            <w:r w:rsidRPr="00423B07">
              <w:rPr>
                <w:i/>
                <w:sz w:val="20"/>
                <w:szCs w:val="20"/>
              </w:rPr>
              <w:t>in situ</w:t>
            </w:r>
            <w:r>
              <w:rPr>
                <w:sz w:val="20"/>
                <w:szCs w:val="20"/>
              </w:rPr>
              <w:t xml:space="preserve"> data</w:t>
            </w:r>
          </w:p>
        </w:tc>
      </w:tr>
      <w:tr w:rsidR="007875EA" w:rsidRPr="00CD0433" w14:paraId="737586BE" w14:textId="77777777" w:rsidTr="00A46F34">
        <w:tc>
          <w:tcPr>
            <w:tcW w:w="2994" w:type="dxa"/>
            <w:vAlign w:val="center"/>
          </w:tcPr>
          <w:p w14:paraId="48CF98BE" w14:textId="5D9B9E40" w:rsidR="007875EA" w:rsidRDefault="007875EA" w:rsidP="00A46F34">
            <w:pPr>
              <w:rPr>
                <w:bCs/>
                <w:sz w:val="20"/>
                <w:szCs w:val="20"/>
              </w:rPr>
            </w:pPr>
            <w:r>
              <w:rPr>
                <w:bCs/>
                <w:sz w:val="20"/>
                <w:szCs w:val="20"/>
              </w:rPr>
              <w:t>Video Documentary</w:t>
            </w:r>
          </w:p>
        </w:tc>
        <w:tc>
          <w:tcPr>
            <w:tcW w:w="3192" w:type="dxa"/>
            <w:vAlign w:val="center"/>
          </w:tcPr>
          <w:p w14:paraId="5F237D99" w14:textId="39629E4E" w:rsidR="007875EA" w:rsidRDefault="007875EA" w:rsidP="00423B07">
            <w:pPr>
              <w:rPr>
                <w:sz w:val="20"/>
                <w:szCs w:val="20"/>
              </w:rPr>
            </w:pPr>
            <w:r>
              <w:rPr>
                <w:sz w:val="20"/>
                <w:szCs w:val="20"/>
              </w:rPr>
              <w:t>Public outreach</w:t>
            </w:r>
          </w:p>
        </w:tc>
        <w:tc>
          <w:tcPr>
            <w:tcW w:w="2904" w:type="dxa"/>
            <w:vAlign w:val="center"/>
          </w:tcPr>
          <w:p w14:paraId="6F9648D8" w14:textId="15A9E0A6" w:rsidR="007875EA" w:rsidRPr="00423B07" w:rsidRDefault="007875EA" w:rsidP="00A46F34">
            <w:pPr>
              <w:rPr>
                <w:i/>
                <w:sz w:val="20"/>
                <w:szCs w:val="20"/>
              </w:rPr>
            </w:pPr>
            <w:r w:rsidRPr="007875EA">
              <w:rPr>
                <w:sz w:val="20"/>
                <w:szCs w:val="20"/>
              </w:rPr>
              <w:t>On-site footage</w:t>
            </w:r>
            <w:r>
              <w:rPr>
                <w:sz w:val="20"/>
                <w:szCs w:val="20"/>
              </w:rPr>
              <w:t xml:space="preserve"> and datasets</w:t>
            </w:r>
          </w:p>
        </w:tc>
      </w:tr>
    </w:tbl>
    <w:p w14:paraId="3C32F0F4" w14:textId="77777777" w:rsidR="00073224" w:rsidRPr="00CD0433" w:rsidRDefault="00073224" w:rsidP="00073224">
      <w:pPr>
        <w:rPr>
          <w:b/>
          <w:sz w:val="20"/>
          <w:szCs w:val="20"/>
        </w:rPr>
      </w:pPr>
    </w:p>
    <w:p w14:paraId="252129A3" w14:textId="77777777" w:rsidR="00062BF4" w:rsidRDefault="00062BF4" w:rsidP="00782999">
      <w:pPr>
        <w:rPr>
          <w:sz w:val="20"/>
          <w:szCs w:val="20"/>
        </w:rPr>
      </w:pPr>
    </w:p>
    <w:p w14:paraId="57F31B63" w14:textId="6B2580E2" w:rsidR="00F56D4D" w:rsidRDefault="00F56D4D" w:rsidP="00782999">
      <w:pPr>
        <w:rPr>
          <w:sz w:val="20"/>
          <w:szCs w:val="20"/>
        </w:rPr>
      </w:pPr>
      <w:r w:rsidRPr="00BF497B">
        <w:rPr>
          <w:i/>
          <w:sz w:val="20"/>
          <w:szCs w:val="20"/>
        </w:rPr>
        <w:t>Satellite and aircraft imagery</w:t>
      </w:r>
      <w:r>
        <w:rPr>
          <w:sz w:val="20"/>
          <w:szCs w:val="20"/>
        </w:rPr>
        <w:t xml:space="preserve"> – </w:t>
      </w:r>
      <w:r w:rsidR="00BF497B">
        <w:rPr>
          <w:sz w:val="20"/>
          <w:szCs w:val="20"/>
        </w:rPr>
        <w:t xml:space="preserve">Imagery to contrast </w:t>
      </w:r>
      <w:r>
        <w:rPr>
          <w:sz w:val="20"/>
          <w:szCs w:val="20"/>
        </w:rPr>
        <w:t>changes over time.</w:t>
      </w:r>
    </w:p>
    <w:p w14:paraId="18CE5072" w14:textId="77777777" w:rsidR="00BF497B" w:rsidRDefault="00BF497B" w:rsidP="00782999">
      <w:pPr>
        <w:rPr>
          <w:sz w:val="20"/>
          <w:szCs w:val="20"/>
        </w:rPr>
      </w:pPr>
    </w:p>
    <w:p w14:paraId="339CE532" w14:textId="246E81E1" w:rsidR="00F56D4D" w:rsidRDefault="00F56D4D" w:rsidP="00782999">
      <w:pPr>
        <w:rPr>
          <w:sz w:val="20"/>
          <w:szCs w:val="20"/>
        </w:rPr>
      </w:pPr>
      <w:r w:rsidRPr="00F56D4D">
        <w:rPr>
          <w:sz w:val="20"/>
          <w:szCs w:val="20"/>
        </w:rPr>
        <w:lastRenderedPageBreak/>
        <w:t>Maps</w:t>
      </w:r>
      <w:r>
        <w:rPr>
          <w:i/>
          <w:sz w:val="20"/>
          <w:szCs w:val="20"/>
        </w:rPr>
        <w:t xml:space="preserve"> of changes in Vegetation</w:t>
      </w:r>
      <w:r w:rsidR="00F20A93" w:rsidRPr="00CD0433">
        <w:rPr>
          <w:sz w:val="20"/>
          <w:szCs w:val="20"/>
        </w:rPr>
        <w:t xml:space="preserve"> </w:t>
      </w:r>
      <w:r w:rsidR="00541975">
        <w:rPr>
          <w:sz w:val="20"/>
          <w:szCs w:val="20"/>
        </w:rPr>
        <w:t>–</w:t>
      </w:r>
      <w:r w:rsidR="00F20A93" w:rsidRPr="00CD0433">
        <w:rPr>
          <w:sz w:val="20"/>
          <w:szCs w:val="20"/>
        </w:rPr>
        <w:t xml:space="preserve"> </w:t>
      </w:r>
      <w:r w:rsidR="00815138">
        <w:rPr>
          <w:sz w:val="20"/>
          <w:szCs w:val="20"/>
        </w:rPr>
        <w:t xml:space="preserve">The </w:t>
      </w:r>
      <w:r w:rsidR="007653F6">
        <w:rPr>
          <w:sz w:val="20"/>
          <w:szCs w:val="20"/>
        </w:rPr>
        <w:t>A</w:t>
      </w:r>
      <w:r w:rsidR="00815138">
        <w:rPr>
          <w:sz w:val="20"/>
          <w:szCs w:val="20"/>
        </w:rPr>
        <w:t xml:space="preserve">migos can refer to the change maps to assist in determining future projects within </w:t>
      </w:r>
      <w:r>
        <w:rPr>
          <w:sz w:val="20"/>
          <w:szCs w:val="20"/>
        </w:rPr>
        <w:t>the wetland. Changes in vegetation can help determine</w:t>
      </w:r>
      <w:r w:rsidR="00815138">
        <w:rPr>
          <w:sz w:val="20"/>
          <w:szCs w:val="20"/>
        </w:rPr>
        <w:t xml:space="preserve"> </w:t>
      </w:r>
      <w:r>
        <w:rPr>
          <w:sz w:val="20"/>
          <w:szCs w:val="20"/>
        </w:rPr>
        <w:t>the usefulness of installing a staff plate and can be used by Amigos for outreach material for the general public.</w:t>
      </w:r>
    </w:p>
    <w:p w14:paraId="238313F7" w14:textId="77777777" w:rsidR="00F56D4D" w:rsidRDefault="00F56D4D" w:rsidP="00782999">
      <w:pPr>
        <w:rPr>
          <w:sz w:val="20"/>
          <w:szCs w:val="20"/>
        </w:rPr>
      </w:pPr>
    </w:p>
    <w:p w14:paraId="7C7C36D8" w14:textId="6483CF21" w:rsidR="00815138" w:rsidRDefault="00F56D4D" w:rsidP="00782999">
      <w:pPr>
        <w:rPr>
          <w:sz w:val="20"/>
          <w:szCs w:val="20"/>
        </w:rPr>
      </w:pPr>
      <w:r w:rsidRPr="00F56D4D">
        <w:rPr>
          <w:i/>
          <w:sz w:val="20"/>
          <w:szCs w:val="20"/>
        </w:rPr>
        <w:t>Map changes in water</w:t>
      </w:r>
      <w:r>
        <w:rPr>
          <w:sz w:val="20"/>
          <w:szCs w:val="20"/>
        </w:rPr>
        <w:t xml:space="preserve"> - </w:t>
      </w:r>
      <w:r w:rsidR="00815138">
        <w:rPr>
          <w:sz w:val="20"/>
          <w:szCs w:val="20"/>
        </w:rPr>
        <w:t>The</w:t>
      </w:r>
      <w:r>
        <w:rPr>
          <w:sz w:val="20"/>
          <w:szCs w:val="20"/>
        </w:rPr>
        <w:t>se</w:t>
      </w:r>
      <w:r w:rsidR="00815138">
        <w:rPr>
          <w:sz w:val="20"/>
          <w:szCs w:val="20"/>
        </w:rPr>
        <w:t xml:space="preserve"> maps </w:t>
      </w:r>
      <w:r>
        <w:rPr>
          <w:sz w:val="20"/>
          <w:szCs w:val="20"/>
        </w:rPr>
        <w:t xml:space="preserve">can </w:t>
      </w:r>
      <w:r w:rsidR="00815138">
        <w:rPr>
          <w:sz w:val="20"/>
          <w:szCs w:val="20"/>
        </w:rPr>
        <w:t>determine if there is a significant change in water elevatio</w:t>
      </w:r>
      <w:r w:rsidR="00D6404D">
        <w:rPr>
          <w:sz w:val="20"/>
          <w:szCs w:val="20"/>
        </w:rPr>
        <w:t>n with different tidal cycles. T</w:t>
      </w:r>
      <w:r w:rsidR="00815138">
        <w:rPr>
          <w:sz w:val="20"/>
          <w:szCs w:val="20"/>
        </w:rPr>
        <w:t>his information can help determine the usefulne</w:t>
      </w:r>
      <w:r w:rsidR="00D6404D">
        <w:rPr>
          <w:sz w:val="20"/>
          <w:szCs w:val="20"/>
        </w:rPr>
        <w:t>ss of installing a staff plate and can be used by Amigos for outreach material for the general public.</w:t>
      </w:r>
    </w:p>
    <w:p w14:paraId="379ABB42" w14:textId="77777777" w:rsidR="00191821" w:rsidRDefault="00191821" w:rsidP="00782999">
      <w:pPr>
        <w:rPr>
          <w:sz w:val="20"/>
          <w:szCs w:val="20"/>
        </w:rPr>
      </w:pPr>
    </w:p>
    <w:p w14:paraId="3A569320" w14:textId="130DB7ED" w:rsidR="00191821" w:rsidRDefault="00191821" w:rsidP="00191821">
      <w:pPr>
        <w:rPr>
          <w:sz w:val="20"/>
          <w:szCs w:val="20"/>
        </w:rPr>
      </w:pPr>
      <w:r w:rsidRPr="00360A7C">
        <w:rPr>
          <w:i/>
          <w:sz w:val="20"/>
          <w:szCs w:val="20"/>
        </w:rPr>
        <w:t xml:space="preserve">AGOL </w:t>
      </w:r>
      <w:r w:rsidR="00360A7C">
        <w:rPr>
          <w:i/>
          <w:sz w:val="20"/>
          <w:szCs w:val="20"/>
        </w:rPr>
        <w:t xml:space="preserve">on-line </w:t>
      </w:r>
      <w:r w:rsidRPr="00360A7C">
        <w:rPr>
          <w:i/>
          <w:sz w:val="20"/>
          <w:szCs w:val="20"/>
        </w:rPr>
        <w:t xml:space="preserve">map </w:t>
      </w:r>
      <w:r>
        <w:rPr>
          <w:sz w:val="20"/>
          <w:szCs w:val="20"/>
        </w:rPr>
        <w:t xml:space="preserve">– An informative, interactive map of the Bolsa Chica wetlands that utilizes the dataset imagery that can be viewed and shared by the public. The intent of this product focuses on aiding the educational program that the Amigos de Bolsa Chica hosts. The implementation of Change Maps (described above) could be incorporated in the AGOL map to determine future projects within the wetland. </w:t>
      </w:r>
    </w:p>
    <w:p w14:paraId="4C3EABEF" w14:textId="77777777" w:rsidR="007875EA" w:rsidRDefault="007875EA" w:rsidP="007875EA">
      <w:pPr>
        <w:rPr>
          <w:i/>
          <w:sz w:val="20"/>
          <w:szCs w:val="20"/>
        </w:rPr>
      </w:pPr>
    </w:p>
    <w:p w14:paraId="7EE903AB" w14:textId="77777777" w:rsidR="007875EA" w:rsidRDefault="007875EA" w:rsidP="007875EA">
      <w:pPr>
        <w:rPr>
          <w:sz w:val="20"/>
          <w:szCs w:val="20"/>
        </w:rPr>
      </w:pPr>
      <w:r w:rsidRPr="007875EA">
        <w:rPr>
          <w:i/>
          <w:sz w:val="20"/>
          <w:szCs w:val="20"/>
        </w:rPr>
        <w:t>Documentary Video</w:t>
      </w:r>
      <w:r>
        <w:rPr>
          <w:sz w:val="20"/>
          <w:szCs w:val="20"/>
        </w:rPr>
        <w:t xml:space="preserve"> – A short, 5 to 8-minute video documentary that involves the history, human impact and current-day science at the Bolsa Chica Wetlands. The use of on-site footage and NASA datasets would benefit as a tool for public outreach in order to provide information on wetland restoration.</w:t>
      </w:r>
    </w:p>
    <w:p w14:paraId="7BB395F2" w14:textId="77777777" w:rsidR="00CD0433" w:rsidRDefault="00CD0433">
      <w:pPr>
        <w:rPr>
          <w:sz w:val="20"/>
          <w:szCs w:val="20"/>
        </w:rPr>
      </w:pPr>
    </w:p>
    <w:p w14:paraId="2657147C" w14:textId="77777777" w:rsidR="00191821" w:rsidRDefault="00191821">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2A613FE1"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52BE5">
        <w:rPr>
          <w:sz w:val="20"/>
          <w:szCs w:val="20"/>
        </w:rPr>
        <w:t>Spring 2016</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034D7AE9" w14:textId="3324D7A0" w:rsidR="00272CD9" w:rsidRDefault="00D52BE5" w:rsidP="007A7268">
      <w:pPr>
        <w:ind w:left="720" w:hanging="720"/>
        <w:rPr>
          <w:sz w:val="20"/>
          <w:szCs w:val="20"/>
        </w:rPr>
      </w:pPr>
      <w:r>
        <w:rPr>
          <w:sz w:val="20"/>
          <w:szCs w:val="20"/>
        </w:rPr>
        <w:t xml:space="preserve">Spring 2015 (JPL) – Los Angeles Water Resources:  </w:t>
      </w:r>
      <w:r w:rsidRPr="00D52BE5">
        <w:rPr>
          <w:sz w:val="20"/>
          <w:szCs w:val="20"/>
        </w:rPr>
        <w:t>Monitoring Streamflow Regimes using NASA Sensor Data to Aid Classification-Based Decision Making for Streamwater Management in Los Angeles County</w:t>
      </w:r>
    </w:p>
    <w:p w14:paraId="75625D66" w14:textId="4089F6CF" w:rsidR="00082E2D" w:rsidRDefault="00082E2D" w:rsidP="00082E2D">
      <w:pPr>
        <w:ind w:left="720" w:hanging="720"/>
        <w:rPr>
          <w:sz w:val="20"/>
          <w:szCs w:val="20"/>
        </w:rPr>
      </w:pPr>
      <w:r>
        <w:rPr>
          <w:sz w:val="20"/>
          <w:szCs w:val="20"/>
        </w:rPr>
        <w:t>Spring 2015 (Langley) – Great Lakes Climate II: Monitoring the Impacts of Climate Change and Decreasing Water levels on Wetlands in the Great Lakes Region of North America</w:t>
      </w:r>
    </w:p>
    <w:p w14:paraId="07CE4536" w14:textId="30F5E8EE" w:rsidR="00082E2D" w:rsidRPr="00082E2D" w:rsidRDefault="00082E2D" w:rsidP="00082E2D">
      <w:pPr>
        <w:ind w:left="720" w:hanging="720"/>
        <w:rPr>
          <w:sz w:val="20"/>
          <w:szCs w:val="20"/>
        </w:rPr>
      </w:pPr>
      <w:r>
        <w:rPr>
          <w:sz w:val="20"/>
          <w:szCs w:val="20"/>
        </w:rPr>
        <w:t xml:space="preserve">Spring 2015 (Fort Collins) – </w:t>
      </w:r>
      <w:r w:rsidRPr="00082E2D">
        <w:rPr>
          <w:sz w:val="20"/>
          <w:szCs w:val="20"/>
        </w:rPr>
        <w:t>Arizona Ecological Forecasting: Coupling unmanned aerial systems with Landsat 8 imagery to refine, evaluate and compare risk assessments for invasive plants in the critical wetland habitat of</w:t>
      </w:r>
      <w:r>
        <w:rPr>
          <w:sz w:val="20"/>
          <w:szCs w:val="20"/>
        </w:rPr>
        <w:t xml:space="preserve"> Havasu National Wildlife Refuge</w:t>
      </w:r>
    </w:p>
    <w:p w14:paraId="091393B2" w14:textId="5CD7E045" w:rsidR="00290705" w:rsidRPr="0033781C" w:rsidRDefault="00F22E8D" w:rsidP="00F22E8D">
      <w:pPr>
        <w:ind w:left="720" w:hanging="720"/>
        <w:rPr>
          <w:sz w:val="20"/>
          <w:szCs w:val="20"/>
        </w:rPr>
      </w:pPr>
      <w:r>
        <w:rPr>
          <w:sz w:val="20"/>
          <w:szCs w:val="20"/>
        </w:rPr>
        <w:t xml:space="preserve">Spring </w:t>
      </w:r>
      <w:r w:rsidRPr="0033781C">
        <w:rPr>
          <w:sz w:val="20"/>
          <w:szCs w:val="20"/>
        </w:rPr>
        <w:t xml:space="preserve">2005 (Stennis) – </w:t>
      </w:r>
      <w:r w:rsidR="002D4B1D" w:rsidRPr="0033781C">
        <w:rPr>
          <w:sz w:val="20"/>
          <w:szCs w:val="20"/>
        </w:rPr>
        <w:t xml:space="preserve">Louisiana </w:t>
      </w:r>
      <w:r w:rsidRPr="0033781C">
        <w:rPr>
          <w:sz w:val="20"/>
          <w:szCs w:val="20"/>
        </w:rPr>
        <w:t xml:space="preserve">Coastal and Water management: </w:t>
      </w:r>
      <w:r w:rsidR="002D4B1D" w:rsidRPr="003E3FFC">
        <w:rPr>
          <w:rFonts w:cs="Arial"/>
          <w:color w:val="000000"/>
          <w:sz w:val="20"/>
          <w:szCs w:val="20"/>
          <w:shd w:val="clear" w:color="auto" w:fill="FFFFFF"/>
        </w:rPr>
        <w:t>Utilizing Landsat Data to Monitor the Suc</w:t>
      </w:r>
      <w:r w:rsidR="003C5A08">
        <w:rPr>
          <w:rFonts w:cs="Arial"/>
          <w:color w:val="000000"/>
          <w:sz w:val="20"/>
          <w:szCs w:val="20"/>
          <w:shd w:val="clear" w:color="auto" w:fill="FFFFFF"/>
        </w:rPr>
        <w:t>c</w:t>
      </w:r>
      <w:r w:rsidR="002D4B1D" w:rsidRPr="003E3FFC">
        <w:rPr>
          <w:rFonts w:cs="Arial"/>
          <w:color w:val="000000"/>
          <w:sz w:val="20"/>
          <w:szCs w:val="20"/>
          <w:shd w:val="clear" w:color="auto" w:fill="FFFFFF"/>
        </w:rPr>
        <w:t>ess of Various USACE Wetland Restoration Projects</w:t>
      </w:r>
      <w:r w:rsidRPr="0033781C">
        <w:rPr>
          <w:sz w:val="20"/>
          <w:szCs w:val="20"/>
        </w:rPr>
        <w:t xml:space="preserve"> </w:t>
      </w:r>
    </w:p>
    <w:p w14:paraId="5ED53A22" w14:textId="77777777" w:rsidR="00272CD9" w:rsidRPr="009754F2" w:rsidRDefault="00272CD9" w:rsidP="007A7268">
      <w:pPr>
        <w:ind w:left="720" w:hanging="720"/>
        <w:rPr>
          <w:sz w:val="20"/>
          <w:szCs w:val="20"/>
        </w:rPr>
      </w:pPr>
    </w:p>
    <w:p w14:paraId="17F740D9" w14:textId="77777777" w:rsidR="00272CD9" w:rsidRPr="0033781C" w:rsidRDefault="00272CD9" w:rsidP="007A7268">
      <w:pPr>
        <w:ind w:left="720" w:hanging="720"/>
        <w:rPr>
          <w:sz w:val="20"/>
          <w:szCs w:val="20"/>
        </w:rPr>
      </w:pPr>
    </w:p>
    <w:p w14:paraId="59A6C5F7" w14:textId="568A589D" w:rsidR="00D12F5B" w:rsidRPr="0033781C" w:rsidRDefault="00D12F5B" w:rsidP="00276572">
      <w:pPr>
        <w:pBdr>
          <w:bottom w:val="single" w:sz="4" w:space="1" w:color="auto"/>
        </w:pBdr>
        <w:rPr>
          <w:b/>
          <w:szCs w:val="20"/>
        </w:rPr>
      </w:pPr>
      <w:r w:rsidRPr="0033781C">
        <w:rPr>
          <w:b/>
          <w:szCs w:val="20"/>
        </w:rPr>
        <w:t xml:space="preserve">Project </w:t>
      </w:r>
      <w:r w:rsidR="00276572" w:rsidRPr="0033781C">
        <w:rPr>
          <w:b/>
          <w:szCs w:val="20"/>
        </w:rPr>
        <w:t>Needs/Requests</w:t>
      </w:r>
    </w:p>
    <w:p w14:paraId="35AEBE74" w14:textId="40812890"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7653F6" w:rsidRPr="001F60BD">
        <w:rPr>
          <w:sz w:val="20"/>
          <w:szCs w:val="20"/>
        </w:rPr>
        <w:t>3-</w:t>
      </w:r>
      <w:r w:rsidR="00266697">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2541EABC" w14:textId="4EBF9E64" w:rsidR="001377B1" w:rsidRDefault="001377B1" w:rsidP="00DB5124">
      <w:pPr>
        <w:ind w:left="720" w:hanging="720"/>
        <w:rPr>
          <w:sz w:val="20"/>
          <w:szCs w:val="20"/>
        </w:rPr>
      </w:pPr>
      <w:r>
        <w:rPr>
          <w:sz w:val="20"/>
          <w:szCs w:val="20"/>
        </w:rPr>
        <w:t>ENVI</w:t>
      </w:r>
      <w:r w:rsidR="00276572" w:rsidRPr="00276572">
        <w:rPr>
          <w:sz w:val="20"/>
          <w:szCs w:val="20"/>
        </w:rPr>
        <w:t xml:space="preserve"> - land classification of Landsat imagery</w:t>
      </w:r>
      <w:r w:rsidR="007653F6">
        <w:rPr>
          <w:sz w:val="20"/>
          <w:szCs w:val="20"/>
        </w:rPr>
        <w:t>, SAR mapping.</w:t>
      </w:r>
    </w:p>
    <w:p w14:paraId="411AF2E1" w14:textId="77777777" w:rsidR="001377B1" w:rsidRDefault="001377B1" w:rsidP="00DB5124">
      <w:pPr>
        <w:ind w:left="720" w:hanging="720"/>
        <w:rPr>
          <w:sz w:val="20"/>
          <w:szCs w:val="20"/>
        </w:rPr>
      </w:pPr>
      <w:r>
        <w:rPr>
          <w:sz w:val="20"/>
          <w:szCs w:val="20"/>
        </w:rPr>
        <w:t xml:space="preserve">ArcGIS - </w:t>
      </w:r>
      <w:r w:rsidRPr="00276572">
        <w:rPr>
          <w:sz w:val="20"/>
          <w:szCs w:val="20"/>
        </w:rPr>
        <w:t>land classification of Landsat imagery</w:t>
      </w:r>
      <w:r>
        <w:rPr>
          <w:sz w:val="20"/>
          <w:szCs w:val="20"/>
        </w:rPr>
        <w:t xml:space="preserve"> and change analysis</w:t>
      </w:r>
    </w:p>
    <w:p w14:paraId="3B313D64" w14:textId="77777777" w:rsidR="00842154" w:rsidRDefault="001377B1" w:rsidP="00DB5124">
      <w:pPr>
        <w:ind w:left="720" w:hanging="720"/>
        <w:rPr>
          <w:sz w:val="20"/>
          <w:szCs w:val="20"/>
        </w:rPr>
      </w:pPr>
      <w:r>
        <w:rPr>
          <w:sz w:val="20"/>
          <w:szCs w:val="20"/>
        </w:rPr>
        <w:t>Python – creating header files for UAVSAR files and converting the files to dB</w:t>
      </w:r>
    </w:p>
    <w:p w14:paraId="6A3C384F" w14:textId="77777777" w:rsidR="001211FE" w:rsidRDefault="00AB37E3" w:rsidP="00DB5124">
      <w:pPr>
        <w:ind w:left="720" w:hanging="720"/>
        <w:rPr>
          <w:sz w:val="20"/>
          <w:szCs w:val="20"/>
        </w:rPr>
      </w:pPr>
      <w:r>
        <w:rPr>
          <w:sz w:val="20"/>
          <w:szCs w:val="20"/>
        </w:rPr>
        <w:t>Google Earth Engine API for Landsat</w:t>
      </w:r>
    </w:p>
    <w:p w14:paraId="53912FCB" w14:textId="3384E0DF" w:rsidR="00276572" w:rsidRPr="00276572" w:rsidRDefault="001211FE" w:rsidP="00DB5124">
      <w:pPr>
        <w:ind w:left="720" w:hanging="720"/>
        <w:rPr>
          <w:sz w:val="20"/>
          <w:szCs w:val="20"/>
        </w:rPr>
      </w:pPr>
      <w:r>
        <w:rPr>
          <w:sz w:val="20"/>
          <w:szCs w:val="20"/>
        </w:rPr>
        <w:t>TerrSet Land Change Modeler</w:t>
      </w:r>
    </w:p>
    <w:sectPr w:rsidR="00276572" w:rsidRPr="0027657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61DCB"/>
    <w:multiLevelType w:val="hybridMultilevel"/>
    <w:tmpl w:val="4E0A66C6"/>
    <w:lvl w:ilvl="0" w:tplc="D32AAD2E">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4D2E"/>
    <w:multiLevelType w:val="hybridMultilevel"/>
    <w:tmpl w:val="80B0645C"/>
    <w:lvl w:ilvl="0" w:tplc="5C30F794">
      <w:numFmt w:val="bullet"/>
      <w:lvlText w:val="-"/>
      <w:lvlJc w:val="left"/>
      <w:pPr>
        <w:ind w:left="420" w:hanging="360"/>
      </w:pPr>
      <w:rPr>
        <w:rFonts w:ascii="Century Gothic" w:eastAsia="Century Gothic"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0FA1"/>
    <w:multiLevelType w:val="multilevel"/>
    <w:tmpl w:val="B278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9B7BD5"/>
    <w:multiLevelType w:val="multilevel"/>
    <w:tmpl w:val="D3D4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23D3"/>
    <w:rsid w:val="000263DE"/>
    <w:rsid w:val="00031A6C"/>
    <w:rsid w:val="000553CC"/>
    <w:rsid w:val="0006148A"/>
    <w:rsid w:val="00062BF4"/>
    <w:rsid w:val="00073224"/>
    <w:rsid w:val="00075708"/>
    <w:rsid w:val="00077711"/>
    <w:rsid w:val="00082E2D"/>
    <w:rsid w:val="0008639E"/>
    <w:rsid w:val="00095D93"/>
    <w:rsid w:val="000C74C3"/>
    <w:rsid w:val="000D7963"/>
    <w:rsid w:val="000E0E73"/>
    <w:rsid w:val="000E3C1F"/>
    <w:rsid w:val="000F487D"/>
    <w:rsid w:val="00106B42"/>
    <w:rsid w:val="001211FE"/>
    <w:rsid w:val="00123B69"/>
    <w:rsid w:val="001377B1"/>
    <w:rsid w:val="00181389"/>
    <w:rsid w:val="00191821"/>
    <w:rsid w:val="001C0D48"/>
    <w:rsid w:val="001F60BD"/>
    <w:rsid w:val="002046C4"/>
    <w:rsid w:val="00226E6B"/>
    <w:rsid w:val="0024758F"/>
    <w:rsid w:val="00266697"/>
    <w:rsid w:val="00272CD9"/>
    <w:rsid w:val="00276572"/>
    <w:rsid w:val="00285042"/>
    <w:rsid w:val="00290705"/>
    <w:rsid w:val="0029795C"/>
    <w:rsid w:val="002A63E6"/>
    <w:rsid w:val="002B6846"/>
    <w:rsid w:val="002C501D"/>
    <w:rsid w:val="002D4B1D"/>
    <w:rsid w:val="002E07A4"/>
    <w:rsid w:val="002E2D9E"/>
    <w:rsid w:val="003224F1"/>
    <w:rsid w:val="003347A7"/>
    <w:rsid w:val="00334B0C"/>
    <w:rsid w:val="0033781C"/>
    <w:rsid w:val="00345463"/>
    <w:rsid w:val="00347670"/>
    <w:rsid w:val="00360A7C"/>
    <w:rsid w:val="00361F26"/>
    <w:rsid w:val="00376302"/>
    <w:rsid w:val="003819E1"/>
    <w:rsid w:val="003B65CC"/>
    <w:rsid w:val="003C5A08"/>
    <w:rsid w:val="003D2EDF"/>
    <w:rsid w:val="003D3209"/>
    <w:rsid w:val="003E3FFC"/>
    <w:rsid w:val="003F63EF"/>
    <w:rsid w:val="00406C4C"/>
    <w:rsid w:val="004228B2"/>
    <w:rsid w:val="00423B07"/>
    <w:rsid w:val="00453F48"/>
    <w:rsid w:val="00480682"/>
    <w:rsid w:val="004A46E5"/>
    <w:rsid w:val="004B304D"/>
    <w:rsid w:val="004D30FD"/>
    <w:rsid w:val="004D7515"/>
    <w:rsid w:val="00511893"/>
    <w:rsid w:val="0052244A"/>
    <w:rsid w:val="00533697"/>
    <w:rsid w:val="00541975"/>
    <w:rsid w:val="00565EE1"/>
    <w:rsid w:val="00576009"/>
    <w:rsid w:val="00583971"/>
    <w:rsid w:val="005A114E"/>
    <w:rsid w:val="005C5954"/>
    <w:rsid w:val="005C7E94"/>
    <w:rsid w:val="005D3F60"/>
    <w:rsid w:val="005D7108"/>
    <w:rsid w:val="0063736C"/>
    <w:rsid w:val="00637E31"/>
    <w:rsid w:val="006445C6"/>
    <w:rsid w:val="006515E3"/>
    <w:rsid w:val="00676C74"/>
    <w:rsid w:val="006872E9"/>
    <w:rsid w:val="00695D85"/>
    <w:rsid w:val="006C02F0"/>
    <w:rsid w:val="006E1C6C"/>
    <w:rsid w:val="007013D5"/>
    <w:rsid w:val="007059D2"/>
    <w:rsid w:val="007112DA"/>
    <w:rsid w:val="00734813"/>
    <w:rsid w:val="00735F70"/>
    <w:rsid w:val="00740B87"/>
    <w:rsid w:val="00760B99"/>
    <w:rsid w:val="007653F6"/>
    <w:rsid w:val="00776EA6"/>
    <w:rsid w:val="00782999"/>
    <w:rsid w:val="007875EA"/>
    <w:rsid w:val="007957F6"/>
    <w:rsid w:val="007A4F2A"/>
    <w:rsid w:val="007A7268"/>
    <w:rsid w:val="007B0763"/>
    <w:rsid w:val="007B5ADC"/>
    <w:rsid w:val="007B73F9"/>
    <w:rsid w:val="007C4FC3"/>
    <w:rsid w:val="007F5609"/>
    <w:rsid w:val="007F5787"/>
    <w:rsid w:val="0080287D"/>
    <w:rsid w:val="00815138"/>
    <w:rsid w:val="00835C04"/>
    <w:rsid w:val="00842154"/>
    <w:rsid w:val="008429DD"/>
    <w:rsid w:val="00896D48"/>
    <w:rsid w:val="008B0EF8"/>
    <w:rsid w:val="009754F2"/>
    <w:rsid w:val="0098417B"/>
    <w:rsid w:val="009A09FD"/>
    <w:rsid w:val="009B08C3"/>
    <w:rsid w:val="009C335B"/>
    <w:rsid w:val="009D7235"/>
    <w:rsid w:val="009E1788"/>
    <w:rsid w:val="00A07C1D"/>
    <w:rsid w:val="00A138FA"/>
    <w:rsid w:val="00A21155"/>
    <w:rsid w:val="00A27D52"/>
    <w:rsid w:val="00A44DD0"/>
    <w:rsid w:val="00A46F34"/>
    <w:rsid w:val="00A502A8"/>
    <w:rsid w:val="00A50CFE"/>
    <w:rsid w:val="00A52B24"/>
    <w:rsid w:val="00A60645"/>
    <w:rsid w:val="00A80A92"/>
    <w:rsid w:val="00A8257F"/>
    <w:rsid w:val="00A95B46"/>
    <w:rsid w:val="00AB37E3"/>
    <w:rsid w:val="00AD3349"/>
    <w:rsid w:val="00AE46F5"/>
    <w:rsid w:val="00B43262"/>
    <w:rsid w:val="00B437BB"/>
    <w:rsid w:val="00B73203"/>
    <w:rsid w:val="00B76BDC"/>
    <w:rsid w:val="00B81E34"/>
    <w:rsid w:val="00B9614C"/>
    <w:rsid w:val="00BB13AE"/>
    <w:rsid w:val="00BB1764"/>
    <w:rsid w:val="00BF497B"/>
    <w:rsid w:val="00C170C9"/>
    <w:rsid w:val="00C33A8E"/>
    <w:rsid w:val="00C63E89"/>
    <w:rsid w:val="00C82473"/>
    <w:rsid w:val="00CA0A4F"/>
    <w:rsid w:val="00CA4793"/>
    <w:rsid w:val="00CB51DA"/>
    <w:rsid w:val="00CD0433"/>
    <w:rsid w:val="00CE49C4"/>
    <w:rsid w:val="00CE4F6F"/>
    <w:rsid w:val="00D01056"/>
    <w:rsid w:val="00D0684D"/>
    <w:rsid w:val="00D12F5B"/>
    <w:rsid w:val="00D13B4C"/>
    <w:rsid w:val="00D45550"/>
    <w:rsid w:val="00D52BE5"/>
    <w:rsid w:val="00D62226"/>
    <w:rsid w:val="00D6404D"/>
    <w:rsid w:val="00D85E16"/>
    <w:rsid w:val="00D9413D"/>
    <w:rsid w:val="00DA64AE"/>
    <w:rsid w:val="00DB3DB8"/>
    <w:rsid w:val="00DB42A3"/>
    <w:rsid w:val="00DB5124"/>
    <w:rsid w:val="00DB6174"/>
    <w:rsid w:val="00DC4622"/>
    <w:rsid w:val="00DC612A"/>
    <w:rsid w:val="00DF1A53"/>
    <w:rsid w:val="00DF750A"/>
    <w:rsid w:val="00E05AA3"/>
    <w:rsid w:val="00E07819"/>
    <w:rsid w:val="00E10E6F"/>
    <w:rsid w:val="00E137B9"/>
    <w:rsid w:val="00E17C80"/>
    <w:rsid w:val="00E55138"/>
    <w:rsid w:val="00E7105E"/>
    <w:rsid w:val="00E739D2"/>
    <w:rsid w:val="00EA7FEC"/>
    <w:rsid w:val="00EB4818"/>
    <w:rsid w:val="00F1338F"/>
    <w:rsid w:val="00F13454"/>
    <w:rsid w:val="00F20A93"/>
    <w:rsid w:val="00F2154C"/>
    <w:rsid w:val="00F22E8D"/>
    <w:rsid w:val="00F24033"/>
    <w:rsid w:val="00F311FB"/>
    <w:rsid w:val="00F457DA"/>
    <w:rsid w:val="00F56D4D"/>
    <w:rsid w:val="00F66B0C"/>
    <w:rsid w:val="00FB0163"/>
    <w:rsid w:val="00FB1905"/>
    <w:rsid w:val="00FB3512"/>
    <w:rsid w:val="00FC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376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1781822">
      <w:bodyDiv w:val="1"/>
      <w:marLeft w:val="0"/>
      <w:marRight w:val="0"/>
      <w:marTop w:val="0"/>
      <w:marBottom w:val="0"/>
      <w:divBdr>
        <w:top w:val="none" w:sz="0" w:space="0" w:color="auto"/>
        <w:left w:val="none" w:sz="0" w:space="0" w:color="auto"/>
        <w:bottom w:val="none" w:sz="0" w:space="0" w:color="auto"/>
        <w:right w:val="none" w:sz="0" w:space="0" w:color="auto"/>
      </w:divBdr>
    </w:div>
    <w:div w:id="1441874264">
      <w:bodyDiv w:val="1"/>
      <w:marLeft w:val="0"/>
      <w:marRight w:val="0"/>
      <w:marTop w:val="0"/>
      <w:marBottom w:val="0"/>
      <w:divBdr>
        <w:top w:val="none" w:sz="0" w:space="0" w:color="auto"/>
        <w:left w:val="none" w:sz="0" w:space="0" w:color="auto"/>
        <w:bottom w:val="none" w:sz="0" w:space="0" w:color="auto"/>
        <w:right w:val="none" w:sz="0" w:space="0" w:color="auto"/>
      </w:divBdr>
    </w:div>
    <w:div w:id="1548563720">
      <w:bodyDiv w:val="1"/>
      <w:marLeft w:val="0"/>
      <w:marRight w:val="0"/>
      <w:marTop w:val="0"/>
      <w:marBottom w:val="0"/>
      <w:divBdr>
        <w:top w:val="none" w:sz="0" w:space="0" w:color="auto"/>
        <w:left w:val="none" w:sz="0" w:space="0" w:color="auto"/>
        <w:bottom w:val="none" w:sz="0" w:space="0" w:color="auto"/>
        <w:right w:val="none" w:sz="0" w:space="0" w:color="auto"/>
      </w:divBdr>
    </w:div>
    <w:div w:id="2080204951">
      <w:bodyDiv w:val="1"/>
      <w:marLeft w:val="0"/>
      <w:marRight w:val="0"/>
      <w:marTop w:val="0"/>
      <w:marBottom w:val="0"/>
      <w:divBdr>
        <w:top w:val="none" w:sz="0" w:space="0" w:color="auto"/>
        <w:left w:val="none" w:sz="0" w:space="0" w:color="auto"/>
        <w:bottom w:val="none" w:sz="0" w:space="0" w:color="auto"/>
        <w:right w:val="none" w:sz="0" w:space="0" w:color="auto"/>
      </w:divBdr>
    </w:div>
    <w:div w:id="20968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1F436-08DB-4A68-BD44-A668535E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Christine Elowitt</cp:lastModifiedBy>
  <cp:revision>2</cp:revision>
  <dcterms:created xsi:type="dcterms:W3CDTF">2016-01-26T18:24:00Z</dcterms:created>
  <dcterms:modified xsi:type="dcterms:W3CDTF">2016-01-26T18:24:00Z</dcterms:modified>
</cp:coreProperties>
</file>