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97BD0" w14:textId="77777777" w:rsidR="00AA588A" w:rsidRDefault="00AA588A">
      <w:pPr>
        <w:spacing w:after="0" w:line="240" w:lineRule="auto"/>
        <w:rPr>
          <w:rFonts w:ascii="Century Gothic" w:hAnsi="Century Gothic"/>
        </w:rPr>
      </w:pPr>
      <w:bookmarkStart w:id="0" w:name="_GoBack"/>
      <w:bookmarkEnd w:id="0"/>
    </w:p>
    <w:p w14:paraId="06DF9A1B" w14:textId="77777777" w:rsidR="00AA588A" w:rsidRDefault="00BF5D00">
      <w:pPr>
        <w:spacing w:after="0" w:line="240" w:lineRule="auto"/>
        <w:jc w:val="right"/>
        <w:rPr>
          <w:rFonts w:ascii="Century Gothic" w:hAnsi="Century Gothic"/>
        </w:rPr>
      </w:pPr>
      <w:r>
        <w:rPr>
          <w:rFonts w:ascii="Century Gothic" w:eastAsia="Questrial" w:hAnsi="Century Gothic" w:cs="Questrial"/>
          <w:b/>
          <w:sz w:val="32"/>
          <w:szCs w:val="32"/>
        </w:rPr>
        <w:t>NASA DEVELOP National Program</w:t>
      </w:r>
    </w:p>
    <w:p w14:paraId="4B27B27C" w14:textId="14C9BF72" w:rsidR="00AA588A" w:rsidRDefault="00FB74DA">
      <w:pPr>
        <w:spacing w:after="0" w:line="240" w:lineRule="auto"/>
        <w:jc w:val="right"/>
        <w:rPr>
          <w:rFonts w:ascii="Century Gothic" w:hAnsi="Century Gothic"/>
        </w:rPr>
      </w:pPr>
      <w:r>
        <w:rPr>
          <w:rFonts w:ascii="Century Gothic" w:hAnsi="Century Gothic"/>
          <w:noProof/>
        </w:rPr>
        <w:drawing>
          <wp:inline distT="0" distB="0" distL="0" distR="0" wp14:anchorId="3BEA04BE" wp14:editId="6CFBD93C">
            <wp:extent cx="5949315" cy="297180"/>
            <wp:effectExtent l="0" t="0" r="0" b="7620"/>
            <wp:docPr id="1" name="image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9315" cy="297180"/>
                    </a:xfrm>
                    <a:prstGeom prst="rect">
                      <a:avLst/>
                    </a:prstGeom>
                    <a:noFill/>
                    <a:ln>
                      <a:noFill/>
                    </a:ln>
                  </pic:spPr>
                </pic:pic>
              </a:graphicData>
            </a:graphic>
          </wp:inline>
        </w:drawing>
      </w:r>
    </w:p>
    <w:p w14:paraId="4CF71AC7" w14:textId="77777777" w:rsidR="00AA588A" w:rsidRDefault="00BF5D00">
      <w:pPr>
        <w:spacing w:after="0" w:line="240" w:lineRule="auto"/>
        <w:jc w:val="right"/>
        <w:rPr>
          <w:rFonts w:ascii="Century Gothic" w:hAnsi="Century Gothic"/>
        </w:rPr>
      </w:pPr>
      <w:r>
        <w:rPr>
          <w:rFonts w:ascii="Century Gothic" w:eastAsia="Questrial" w:hAnsi="Century Gothic" w:cs="Questrial"/>
          <w:sz w:val="32"/>
          <w:szCs w:val="32"/>
        </w:rPr>
        <w:t>University of Georgia</w:t>
      </w:r>
    </w:p>
    <w:p w14:paraId="3ECB22DA" w14:textId="77777777" w:rsidR="00AA588A" w:rsidRDefault="00BF5D00">
      <w:pPr>
        <w:spacing w:after="0" w:line="240" w:lineRule="auto"/>
        <w:jc w:val="right"/>
        <w:rPr>
          <w:rFonts w:ascii="Century Gothic" w:hAnsi="Century Gothic"/>
        </w:rPr>
      </w:pPr>
      <w:r>
        <w:rPr>
          <w:rFonts w:ascii="Century Gothic" w:eastAsia="Questrial" w:hAnsi="Century Gothic" w:cs="Questrial"/>
          <w:i/>
          <w:sz w:val="28"/>
          <w:szCs w:val="28"/>
        </w:rPr>
        <w:t>Fall 2015</w:t>
      </w:r>
    </w:p>
    <w:p w14:paraId="1204E7E1" w14:textId="77777777" w:rsidR="00AA588A" w:rsidRDefault="00AA588A">
      <w:pPr>
        <w:spacing w:after="0" w:line="240" w:lineRule="auto"/>
        <w:jc w:val="center"/>
        <w:rPr>
          <w:rFonts w:ascii="Century Gothic" w:hAnsi="Century Gothic"/>
        </w:rPr>
      </w:pPr>
    </w:p>
    <w:p w14:paraId="61405EAE" w14:textId="77777777" w:rsidR="00AA588A" w:rsidRDefault="00BF5D00">
      <w:pPr>
        <w:spacing w:after="0" w:line="240" w:lineRule="auto"/>
        <w:jc w:val="right"/>
        <w:rPr>
          <w:rFonts w:ascii="Century Gothic" w:hAnsi="Century Gothic"/>
        </w:rPr>
      </w:pPr>
      <w:r>
        <w:rPr>
          <w:rFonts w:ascii="Century Gothic" w:eastAsia="Questrial" w:hAnsi="Century Gothic" w:cs="Questrial"/>
          <w:sz w:val="40"/>
          <w:szCs w:val="40"/>
        </w:rPr>
        <w:t>Southeast US Ecological Forecasting II</w:t>
      </w:r>
    </w:p>
    <w:p w14:paraId="7D7D1F09" w14:textId="77777777" w:rsidR="00AA588A" w:rsidRDefault="00BF5D00">
      <w:pPr>
        <w:spacing w:after="0" w:line="240" w:lineRule="auto"/>
        <w:jc w:val="right"/>
        <w:rPr>
          <w:rFonts w:ascii="Century Gothic" w:hAnsi="Century Gothic"/>
        </w:rPr>
      </w:pPr>
      <w:r>
        <w:rPr>
          <w:rFonts w:ascii="Century Gothic" w:eastAsia="Questrial" w:hAnsi="Century Gothic" w:cs="Questrial"/>
          <w:sz w:val="28"/>
          <w:szCs w:val="28"/>
        </w:rPr>
        <w:t xml:space="preserve">Using NASA Earth Observations to Map the Spatio-Temporal Distribution of </w:t>
      </w:r>
      <w:r>
        <w:rPr>
          <w:rFonts w:ascii="Century Gothic" w:eastAsia="Questrial" w:hAnsi="Century Gothic" w:cs="Questrial"/>
          <w:i/>
          <w:sz w:val="28"/>
          <w:szCs w:val="28"/>
        </w:rPr>
        <w:t>Hydrilla verticillata</w:t>
      </w:r>
    </w:p>
    <w:p w14:paraId="441C96B4" w14:textId="77777777" w:rsidR="00AA588A" w:rsidRDefault="00AA588A">
      <w:pPr>
        <w:spacing w:after="0" w:line="240" w:lineRule="auto"/>
        <w:rPr>
          <w:rFonts w:ascii="Century Gothic" w:hAnsi="Century Gothic"/>
        </w:rPr>
      </w:pPr>
    </w:p>
    <w:p w14:paraId="17CE49BD" w14:textId="77777777" w:rsidR="00AA588A" w:rsidRDefault="00AA588A">
      <w:pPr>
        <w:spacing w:after="0" w:line="240" w:lineRule="auto"/>
        <w:rPr>
          <w:rFonts w:ascii="Century Gothic" w:hAnsi="Century Gothic"/>
        </w:rPr>
      </w:pPr>
    </w:p>
    <w:p w14:paraId="5FEFA309" w14:textId="77777777" w:rsidR="00AA588A" w:rsidRDefault="00AA588A">
      <w:pPr>
        <w:spacing w:after="0" w:line="240" w:lineRule="auto"/>
        <w:rPr>
          <w:rFonts w:ascii="Century Gothic" w:hAnsi="Century Gothic"/>
        </w:rPr>
      </w:pPr>
    </w:p>
    <w:p w14:paraId="074E8623" w14:textId="77777777" w:rsidR="00AA588A" w:rsidRDefault="00AA588A">
      <w:pPr>
        <w:spacing w:after="0" w:line="240" w:lineRule="auto"/>
        <w:rPr>
          <w:rFonts w:ascii="Century Gothic" w:hAnsi="Century Gothic"/>
        </w:rPr>
      </w:pPr>
    </w:p>
    <w:p w14:paraId="6A7C9579" w14:textId="77777777" w:rsidR="00AA588A" w:rsidRDefault="00AA588A">
      <w:pPr>
        <w:spacing w:after="0" w:line="240" w:lineRule="auto"/>
        <w:jc w:val="center"/>
        <w:rPr>
          <w:rFonts w:ascii="Century Gothic" w:hAnsi="Century Gothic"/>
        </w:rPr>
      </w:pPr>
    </w:p>
    <w:p w14:paraId="487F3BF7" w14:textId="77777777" w:rsidR="00AA588A" w:rsidRDefault="00AA588A">
      <w:pPr>
        <w:spacing w:after="0" w:line="240" w:lineRule="auto"/>
        <w:jc w:val="center"/>
        <w:rPr>
          <w:rFonts w:ascii="Century Gothic" w:hAnsi="Century Gothic"/>
        </w:rPr>
      </w:pPr>
    </w:p>
    <w:p w14:paraId="542C59FB" w14:textId="6CE6156C" w:rsidR="00AA588A" w:rsidRDefault="00FB74DA">
      <w:pPr>
        <w:spacing w:after="0" w:line="240" w:lineRule="auto"/>
        <w:jc w:val="center"/>
        <w:rPr>
          <w:rFonts w:ascii="Century Gothic" w:hAnsi="Century Gothic"/>
        </w:rPr>
      </w:pPr>
      <w:r>
        <w:rPr>
          <w:rFonts w:ascii="Century Gothic" w:hAnsi="Century Gothic"/>
          <w:noProof/>
        </w:rPr>
        <w:drawing>
          <wp:anchor distT="0" distB="0" distL="114300" distR="114300" simplePos="0" relativeHeight="251657728" behindDoc="0" locked="0" layoutInCell="0" allowOverlap="0" wp14:anchorId="1BC4CCEF" wp14:editId="6B02FE63">
            <wp:simplePos x="0" y="0"/>
            <wp:positionH relativeFrom="margin">
              <wp:posOffset>1571625</wp:posOffset>
            </wp:positionH>
            <wp:positionV relativeFrom="paragraph">
              <wp:posOffset>47625</wp:posOffset>
            </wp:positionV>
            <wp:extent cx="969010" cy="182880"/>
            <wp:effectExtent l="0" t="0" r="2540" b="7620"/>
            <wp:wrapNone/>
            <wp:docPr id="5" name="image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9010" cy="182880"/>
                    </a:xfrm>
                    <a:prstGeom prst="rect">
                      <a:avLst/>
                    </a:prstGeom>
                    <a:noFill/>
                  </pic:spPr>
                </pic:pic>
              </a:graphicData>
            </a:graphic>
            <wp14:sizeRelH relativeFrom="page">
              <wp14:pctWidth>0</wp14:pctWidth>
            </wp14:sizeRelH>
            <wp14:sizeRelV relativeFrom="page">
              <wp14:pctHeight>0</wp14:pctHeight>
            </wp14:sizeRelV>
          </wp:anchor>
        </w:drawing>
      </w:r>
      <w:r w:rsidR="00BF5D00">
        <w:rPr>
          <w:rFonts w:ascii="Century Gothic" w:eastAsia="Questrial" w:hAnsi="Century Gothic" w:cs="Questrial"/>
          <w:b/>
          <w:sz w:val="32"/>
          <w:szCs w:val="32"/>
        </w:rPr>
        <w:t xml:space="preserve">                 Technical Report </w:t>
      </w:r>
    </w:p>
    <w:p w14:paraId="4484D790" w14:textId="77777777" w:rsidR="00AA588A" w:rsidRDefault="00BF5D00">
      <w:pPr>
        <w:spacing w:after="0" w:line="240" w:lineRule="auto"/>
        <w:jc w:val="center"/>
        <w:rPr>
          <w:rFonts w:ascii="Century Gothic" w:hAnsi="Century Gothic"/>
        </w:rPr>
      </w:pPr>
      <w:r>
        <w:rPr>
          <w:rFonts w:ascii="Century Gothic" w:eastAsia="Questrial" w:hAnsi="Century Gothic" w:cs="Questrial"/>
          <w:sz w:val="28"/>
          <w:szCs w:val="28"/>
        </w:rPr>
        <w:t>Rough Draft – October 8, 2015</w:t>
      </w:r>
    </w:p>
    <w:p w14:paraId="374E7FF0" w14:textId="77777777" w:rsidR="00AA588A" w:rsidRDefault="00AA588A">
      <w:pPr>
        <w:spacing w:after="0" w:line="240" w:lineRule="auto"/>
        <w:rPr>
          <w:rFonts w:ascii="Century Gothic" w:hAnsi="Century Gothic"/>
        </w:rPr>
      </w:pPr>
    </w:p>
    <w:p w14:paraId="598EDEBF" w14:textId="77777777" w:rsidR="00AA588A" w:rsidRDefault="00BF5D00">
      <w:pPr>
        <w:spacing w:after="0" w:line="288" w:lineRule="auto"/>
        <w:jc w:val="center"/>
        <w:rPr>
          <w:rFonts w:ascii="Century Gothic" w:hAnsi="Century Gothic"/>
        </w:rPr>
      </w:pPr>
      <w:r>
        <w:rPr>
          <w:rFonts w:ascii="Century Gothic" w:eastAsia="Questrial" w:hAnsi="Century Gothic" w:cs="Questrial"/>
          <w:sz w:val="20"/>
          <w:szCs w:val="20"/>
        </w:rPr>
        <w:t>Benjamin Page (Project Lead)</w:t>
      </w:r>
    </w:p>
    <w:p w14:paraId="590426F1" w14:textId="77777777" w:rsidR="00AA588A" w:rsidRDefault="00BF5D00">
      <w:pPr>
        <w:spacing w:after="0" w:line="288" w:lineRule="auto"/>
        <w:jc w:val="center"/>
        <w:rPr>
          <w:rFonts w:ascii="Century Gothic" w:hAnsi="Century Gothic"/>
        </w:rPr>
      </w:pPr>
      <w:r>
        <w:rPr>
          <w:rFonts w:ascii="Century Gothic" w:eastAsia="Questrial" w:hAnsi="Century Gothic" w:cs="Questrial"/>
          <w:sz w:val="20"/>
          <w:szCs w:val="20"/>
        </w:rPr>
        <w:t>Brandon Hays</w:t>
      </w:r>
    </w:p>
    <w:p w14:paraId="0F56D86D" w14:textId="77777777" w:rsidR="00AA588A" w:rsidRDefault="00BF5D00">
      <w:pPr>
        <w:spacing w:after="0" w:line="288" w:lineRule="auto"/>
        <w:jc w:val="center"/>
        <w:rPr>
          <w:rFonts w:ascii="Century Gothic" w:hAnsi="Century Gothic"/>
        </w:rPr>
      </w:pPr>
      <w:r>
        <w:rPr>
          <w:rFonts w:ascii="Century Gothic" w:eastAsia="Questrial" w:hAnsi="Century Gothic" w:cs="Questrial"/>
          <w:sz w:val="20"/>
          <w:szCs w:val="20"/>
        </w:rPr>
        <w:t>Linli Zhu</w:t>
      </w:r>
    </w:p>
    <w:p w14:paraId="11B97E28" w14:textId="77777777" w:rsidR="00AA588A" w:rsidRDefault="00BF5D00">
      <w:pPr>
        <w:spacing w:after="0" w:line="288" w:lineRule="auto"/>
        <w:jc w:val="center"/>
        <w:rPr>
          <w:rFonts w:ascii="Century Gothic" w:hAnsi="Century Gothic"/>
        </w:rPr>
      </w:pPr>
      <w:r>
        <w:rPr>
          <w:rFonts w:ascii="Century Gothic" w:eastAsia="Questrial" w:hAnsi="Century Gothic" w:cs="Questrial"/>
          <w:sz w:val="20"/>
          <w:szCs w:val="20"/>
        </w:rPr>
        <w:t>Pradeep Kumar Ragu Chanthar</w:t>
      </w:r>
    </w:p>
    <w:p w14:paraId="14296C9F" w14:textId="77777777" w:rsidR="00AA588A" w:rsidRDefault="00AA588A">
      <w:pPr>
        <w:spacing w:after="0" w:line="288" w:lineRule="auto"/>
        <w:jc w:val="center"/>
        <w:rPr>
          <w:rFonts w:ascii="Century Gothic" w:hAnsi="Century Gothic"/>
        </w:rPr>
      </w:pPr>
    </w:p>
    <w:p w14:paraId="1438CA0F" w14:textId="77777777" w:rsidR="00AA588A" w:rsidRDefault="00BF5D00">
      <w:pPr>
        <w:spacing w:after="0" w:line="240" w:lineRule="auto"/>
        <w:jc w:val="center"/>
        <w:rPr>
          <w:rFonts w:ascii="Century Gothic" w:hAnsi="Century Gothic"/>
        </w:rPr>
      </w:pPr>
      <w:r>
        <w:rPr>
          <w:rFonts w:ascii="Century Gothic" w:eastAsia="Questrial" w:hAnsi="Century Gothic" w:cs="Questrial"/>
          <w:sz w:val="20"/>
          <w:szCs w:val="20"/>
        </w:rPr>
        <w:t xml:space="preserve">Dr. Deepak Mishra, </w:t>
      </w:r>
      <w:commentRangeStart w:id="1"/>
      <w:r>
        <w:rPr>
          <w:rFonts w:ascii="Century Gothic" w:eastAsia="Questrial" w:hAnsi="Century Gothic" w:cs="Questrial"/>
          <w:sz w:val="20"/>
          <w:szCs w:val="20"/>
        </w:rPr>
        <w:t>UGA</w:t>
      </w:r>
      <w:commentRangeEnd w:id="1"/>
      <w:r w:rsidR="000F57B1">
        <w:rPr>
          <w:rStyle w:val="CommentReference"/>
        </w:rPr>
        <w:commentReference w:id="1"/>
      </w:r>
      <w:r>
        <w:rPr>
          <w:rFonts w:ascii="Century Gothic" w:eastAsia="Questrial" w:hAnsi="Century Gothic" w:cs="Questrial"/>
          <w:sz w:val="20"/>
          <w:szCs w:val="20"/>
        </w:rPr>
        <w:t xml:space="preserve"> (Science Advisor)</w:t>
      </w:r>
    </w:p>
    <w:p w14:paraId="61AC6110" w14:textId="77777777" w:rsidR="00AA588A" w:rsidRDefault="00BF5D00">
      <w:pPr>
        <w:spacing w:after="0" w:line="240" w:lineRule="auto"/>
        <w:jc w:val="center"/>
        <w:rPr>
          <w:rFonts w:ascii="Century Gothic" w:hAnsi="Century Gothic"/>
        </w:rPr>
      </w:pPr>
      <w:r>
        <w:rPr>
          <w:rFonts w:ascii="Century Gothic" w:eastAsia="Questrial" w:hAnsi="Century Gothic" w:cs="Questrial"/>
          <w:sz w:val="20"/>
          <w:szCs w:val="20"/>
        </w:rPr>
        <w:t>Dr. Susan Wilde, UGA (Science Advisor)</w:t>
      </w:r>
    </w:p>
    <w:p w14:paraId="2D1484D2" w14:textId="77777777" w:rsidR="00AA588A" w:rsidRDefault="00AA588A">
      <w:pPr>
        <w:spacing w:after="0" w:line="240" w:lineRule="auto"/>
        <w:jc w:val="center"/>
        <w:rPr>
          <w:rFonts w:ascii="Century Gothic" w:hAnsi="Century Gothic"/>
        </w:rPr>
      </w:pPr>
    </w:p>
    <w:p w14:paraId="0738363F" w14:textId="77777777" w:rsidR="00AA588A" w:rsidRDefault="00BF5D00">
      <w:pPr>
        <w:spacing w:after="0" w:line="240" w:lineRule="auto"/>
        <w:jc w:val="center"/>
        <w:rPr>
          <w:rFonts w:ascii="Century Gothic" w:hAnsi="Century Gothic"/>
        </w:rPr>
      </w:pPr>
      <w:r>
        <w:rPr>
          <w:rFonts w:ascii="Century Gothic" w:eastAsia="Questrial" w:hAnsi="Century Gothic" w:cs="Questrial"/>
          <w:sz w:val="20"/>
          <w:szCs w:val="20"/>
        </w:rPr>
        <w:t>Previous Contributors:</w:t>
      </w:r>
    </w:p>
    <w:p w14:paraId="1285CD15" w14:textId="77777777" w:rsidR="00AA588A" w:rsidRDefault="00BF5D00">
      <w:pPr>
        <w:spacing w:after="0" w:line="288" w:lineRule="auto"/>
        <w:jc w:val="center"/>
        <w:rPr>
          <w:rFonts w:ascii="Century Gothic" w:hAnsi="Century Gothic"/>
        </w:rPr>
      </w:pPr>
      <w:r>
        <w:rPr>
          <w:rFonts w:ascii="Century Gothic" w:eastAsia="Questrial" w:hAnsi="Century Gothic" w:cs="Questrial"/>
          <w:sz w:val="20"/>
          <w:szCs w:val="20"/>
        </w:rPr>
        <w:t>Shuvankar Ghosh</w:t>
      </w:r>
    </w:p>
    <w:p w14:paraId="321948F7" w14:textId="77777777" w:rsidR="00AA588A" w:rsidRDefault="00BF5D00">
      <w:pPr>
        <w:spacing w:after="0" w:line="288" w:lineRule="auto"/>
        <w:jc w:val="center"/>
        <w:rPr>
          <w:rFonts w:ascii="Century Gothic" w:hAnsi="Century Gothic"/>
        </w:rPr>
      </w:pPr>
      <w:r>
        <w:rPr>
          <w:rFonts w:ascii="Century Gothic" w:eastAsia="Questrial" w:hAnsi="Century Gothic" w:cs="Questrial"/>
          <w:sz w:val="20"/>
          <w:szCs w:val="20"/>
        </w:rPr>
        <w:t>Peter Hawman</w:t>
      </w:r>
    </w:p>
    <w:p w14:paraId="0F10F743" w14:textId="77777777" w:rsidR="00AA588A" w:rsidRDefault="00BF5D00">
      <w:pPr>
        <w:spacing w:after="0" w:line="288" w:lineRule="auto"/>
        <w:jc w:val="center"/>
        <w:rPr>
          <w:rFonts w:ascii="Century Gothic" w:hAnsi="Century Gothic"/>
        </w:rPr>
      </w:pPr>
      <w:r>
        <w:rPr>
          <w:rFonts w:ascii="Century Gothic" w:eastAsia="Questrial" w:hAnsi="Century Gothic" w:cs="Questrial"/>
          <w:sz w:val="20"/>
          <w:szCs w:val="20"/>
        </w:rPr>
        <w:t>Wuyang Cai</w:t>
      </w:r>
    </w:p>
    <w:p w14:paraId="18EA7C6A" w14:textId="77777777" w:rsidR="00AA588A" w:rsidRDefault="00BF5D00">
      <w:pPr>
        <w:spacing w:after="0" w:line="240" w:lineRule="auto"/>
        <w:jc w:val="center"/>
        <w:rPr>
          <w:rFonts w:ascii="Century Gothic" w:hAnsi="Century Gothic"/>
        </w:rPr>
      </w:pPr>
      <w:r>
        <w:rPr>
          <w:rFonts w:ascii="Century Gothic" w:eastAsia="Questrial" w:hAnsi="Century Gothic" w:cs="Questrial"/>
          <w:sz w:val="20"/>
          <w:szCs w:val="20"/>
        </w:rPr>
        <w:t>Elizabeth Dyer</w:t>
      </w:r>
    </w:p>
    <w:p w14:paraId="76B3B563" w14:textId="77777777" w:rsidR="00AA588A" w:rsidRDefault="00BF5D00">
      <w:pPr>
        <w:rPr>
          <w:rFonts w:ascii="Century Gothic" w:hAnsi="Century Gothic"/>
        </w:rPr>
      </w:pPr>
      <w:r>
        <w:rPr>
          <w:rFonts w:ascii="Century Gothic" w:hAnsi="Century Gothic"/>
        </w:rPr>
        <w:br w:type="page"/>
      </w:r>
    </w:p>
    <w:p w14:paraId="674290B9" w14:textId="77777777" w:rsidR="00AA588A" w:rsidRDefault="00AA588A">
      <w:pPr>
        <w:rPr>
          <w:rFonts w:ascii="Century Gothic" w:hAnsi="Century Gothic"/>
        </w:rPr>
      </w:pPr>
    </w:p>
    <w:p w14:paraId="7FB6E97C" w14:textId="77777777" w:rsidR="00AA588A" w:rsidRDefault="00BF5D00">
      <w:pPr>
        <w:pStyle w:val="Heading1"/>
        <w:rPr>
          <w:rFonts w:ascii="Century Gothic" w:hAnsi="Century Gothic"/>
        </w:rPr>
      </w:pPr>
      <w:r>
        <w:rPr>
          <w:rFonts w:ascii="Century Gothic" w:eastAsia="Questrial" w:hAnsi="Century Gothic" w:cs="Questrial"/>
        </w:rPr>
        <w:t>I. Abstract</w:t>
      </w:r>
    </w:p>
    <w:p w14:paraId="272849E9" w14:textId="77777777" w:rsidR="00AA588A" w:rsidRDefault="00BF5D00">
      <w:pPr>
        <w:spacing w:after="0" w:line="240" w:lineRule="auto"/>
        <w:rPr>
          <w:rFonts w:ascii="Century Gothic" w:hAnsi="Century Gothic"/>
        </w:rPr>
      </w:pPr>
      <w:r>
        <w:rPr>
          <w:rFonts w:ascii="Century Gothic" w:eastAsia="Questrial" w:hAnsi="Century Gothic" w:cs="Questrial"/>
        </w:rPr>
        <w:t>[Placeholder - do not put anything here until the final draft submission. The abstract in the project summary is where the working draft of the abstract should “live”]</w:t>
      </w:r>
    </w:p>
    <w:p w14:paraId="4FA83FE4" w14:textId="77777777" w:rsidR="00AA588A" w:rsidRDefault="00AA588A">
      <w:pPr>
        <w:spacing w:after="0" w:line="240" w:lineRule="auto"/>
        <w:rPr>
          <w:rFonts w:ascii="Century Gothic" w:hAnsi="Century Gothic"/>
        </w:rPr>
      </w:pPr>
    </w:p>
    <w:p w14:paraId="04A7FC47" w14:textId="77777777" w:rsidR="00AA588A" w:rsidRDefault="00BF5D00">
      <w:pPr>
        <w:spacing w:after="0" w:line="240" w:lineRule="auto"/>
        <w:rPr>
          <w:rFonts w:ascii="Century Gothic" w:hAnsi="Century Gothic"/>
        </w:rPr>
      </w:pPr>
      <w:commentRangeStart w:id="2"/>
      <w:r>
        <w:rPr>
          <w:rFonts w:ascii="Century Gothic" w:eastAsia="Questrial" w:hAnsi="Century Gothic" w:cs="Questrial"/>
          <w:b/>
        </w:rPr>
        <w:t>Keywords</w:t>
      </w:r>
      <w:commentRangeEnd w:id="2"/>
      <w:r w:rsidR="000F57B1">
        <w:rPr>
          <w:rStyle w:val="CommentReference"/>
        </w:rPr>
        <w:commentReference w:id="2"/>
      </w:r>
    </w:p>
    <w:p w14:paraId="3B85D93B" w14:textId="77777777" w:rsidR="00AA588A" w:rsidRDefault="00BF5D00">
      <w:pPr>
        <w:spacing w:after="0" w:line="240" w:lineRule="auto"/>
        <w:rPr>
          <w:rFonts w:ascii="Century Gothic" w:hAnsi="Century Gothic"/>
        </w:rPr>
      </w:pPr>
      <w:r>
        <w:rPr>
          <w:rFonts w:ascii="Century Gothic" w:eastAsia="Questrial" w:hAnsi="Century Gothic" w:cs="Questrial"/>
          <w:i/>
        </w:rPr>
        <w:t>Hydrilla verticillata</w:t>
      </w:r>
      <w:r>
        <w:rPr>
          <w:rFonts w:ascii="Century Gothic" w:eastAsia="Questrial" w:hAnsi="Century Gothic" w:cs="Questrial"/>
        </w:rPr>
        <w:t>, remote sensing, Landsat 8, ecological forecasting, biovolume</w:t>
      </w:r>
    </w:p>
    <w:p w14:paraId="18EB7112" w14:textId="77777777" w:rsidR="00AA588A" w:rsidRDefault="00BF5D00">
      <w:pPr>
        <w:pStyle w:val="Heading1"/>
        <w:rPr>
          <w:rFonts w:ascii="Century Gothic" w:hAnsi="Century Gothic"/>
        </w:rPr>
      </w:pPr>
      <w:commentRangeStart w:id="3"/>
      <w:r>
        <w:rPr>
          <w:rFonts w:ascii="Century Gothic" w:eastAsia="Questrial" w:hAnsi="Century Gothic" w:cs="Questrial"/>
        </w:rPr>
        <w:t>II. Introduction</w:t>
      </w:r>
      <w:commentRangeEnd w:id="3"/>
      <w:r w:rsidR="00226D4E">
        <w:rPr>
          <w:rStyle w:val="CommentReference"/>
          <w:b w:val="0"/>
          <w:color w:val="000000"/>
        </w:rPr>
        <w:commentReference w:id="3"/>
      </w:r>
    </w:p>
    <w:p w14:paraId="1B5D81B4" w14:textId="77777777" w:rsidR="00AA588A" w:rsidRDefault="00AA588A">
      <w:pPr>
        <w:spacing w:after="0" w:line="240" w:lineRule="auto"/>
        <w:rPr>
          <w:rFonts w:ascii="Century Gothic" w:hAnsi="Century Gothic"/>
        </w:rPr>
      </w:pPr>
    </w:p>
    <w:p w14:paraId="6D4598C6" w14:textId="77777777" w:rsidR="00AA588A" w:rsidRDefault="00BF5D00">
      <w:pPr>
        <w:spacing w:after="0" w:line="240" w:lineRule="auto"/>
        <w:rPr>
          <w:rFonts w:ascii="Century Gothic" w:hAnsi="Century Gothic"/>
        </w:rPr>
      </w:pPr>
      <w:r>
        <w:rPr>
          <w:rFonts w:ascii="Century Gothic" w:eastAsia="Questrial" w:hAnsi="Century Gothic" w:cs="Questrial"/>
          <w:u w:val="single"/>
        </w:rPr>
        <w:t>Background Information</w:t>
      </w:r>
    </w:p>
    <w:p w14:paraId="2202E196" w14:textId="77777777" w:rsidR="00AA588A" w:rsidRDefault="00BF5D00">
      <w:pPr>
        <w:spacing w:after="0" w:line="240" w:lineRule="auto"/>
        <w:rPr>
          <w:rFonts w:ascii="Century Gothic" w:hAnsi="Century Gothic"/>
        </w:rPr>
      </w:pPr>
      <w:r>
        <w:rPr>
          <w:rFonts w:ascii="Century Gothic" w:eastAsia="Questrial" w:hAnsi="Century Gothic" w:cs="Questrial"/>
          <w:i/>
        </w:rPr>
        <w:t xml:space="preserve">Hydrilla verticillata </w:t>
      </w:r>
      <w:r>
        <w:rPr>
          <w:rFonts w:ascii="Century Gothic" w:eastAsia="Questrial" w:hAnsi="Century Gothic" w:cs="Questrial"/>
        </w:rPr>
        <w:t>is a highly invasive aquatic plant which has infiltrated numerous waterbodies throughout the Southeastern United States</w:t>
      </w:r>
      <w:commentRangeStart w:id="4"/>
      <w:r>
        <w:rPr>
          <w:rFonts w:ascii="Century Gothic" w:eastAsia="Questrial" w:hAnsi="Century Gothic" w:cs="Questrial"/>
        </w:rPr>
        <w:t xml:space="preserve">.  </w:t>
      </w:r>
      <w:commentRangeStart w:id="5"/>
      <w:r>
        <w:rPr>
          <w:rFonts w:ascii="Century Gothic" w:eastAsia="Questrial" w:hAnsi="Century Gothic" w:cs="Questrial"/>
        </w:rPr>
        <w:t>I</w:t>
      </w:r>
      <w:commentRangeEnd w:id="4"/>
      <w:r w:rsidR="000F57B1">
        <w:rPr>
          <w:rStyle w:val="CommentReference"/>
        </w:rPr>
        <w:commentReference w:id="4"/>
      </w:r>
      <w:r>
        <w:rPr>
          <w:rFonts w:ascii="Century Gothic" w:eastAsia="Questrial" w:hAnsi="Century Gothic" w:cs="Questrial"/>
        </w:rPr>
        <w:t xml:space="preserve">ts native range stretches from India to northern Australia and occurs in two forms.  The dioecious form originated in southern India and the monoecious form in Korea.  </w:t>
      </w:r>
      <w:commentRangeEnd w:id="5"/>
      <w:r w:rsidR="000F57B1">
        <w:rPr>
          <w:rStyle w:val="CommentReference"/>
        </w:rPr>
        <w:commentReference w:id="5"/>
      </w:r>
      <w:r>
        <w:rPr>
          <w:rFonts w:ascii="Century Gothic" w:eastAsia="Questrial" w:hAnsi="Century Gothic" w:cs="Questrial"/>
        </w:rPr>
        <w:t xml:space="preserve">In the US today the monoecious form is found north of North Carolina and the dioecious form is found throughout the southeast (Masterson, 2007).  Facilitated by human travel, it has spread around the world and is now found on every continent save Antarctica (Clayton, 2006).  </w:t>
      </w:r>
      <w:r>
        <w:rPr>
          <w:rFonts w:ascii="Century Gothic" w:eastAsia="Questrial" w:hAnsi="Century Gothic" w:cs="Questrial"/>
          <w:i/>
        </w:rPr>
        <w:t xml:space="preserve">Hydrilla </w:t>
      </w:r>
      <w:r>
        <w:rPr>
          <w:rFonts w:ascii="Century Gothic" w:eastAsia="Questrial" w:hAnsi="Century Gothic" w:cs="Questrial"/>
        </w:rPr>
        <w:t xml:space="preserve">was first introduced to the US in the early 1950’s when it was imported into Miami from Sri Lanka to serve as an aquarium plant.  However the plants were rejected by the buyer and subsequently dumped into Tampa Bay where they established a thriving colony.  Plants from this colony were subsequently collected and distributed around the southeast as aquarium plants (McCann et al. 1996 ).  Today </w:t>
      </w:r>
      <w:r>
        <w:rPr>
          <w:rFonts w:ascii="Century Gothic" w:eastAsia="Questrial" w:hAnsi="Century Gothic" w:cs="Questrial"/>
          <w:i/>
        </w:rPr>
        <w:t xml:space="preserve">Hydrilla </w:t>
      </w:r>
      <w:r>
        <w:rPr>
          <w:rFonts w:ascii="Century Gothic" w:eastAsia="Questrial" w:hAnsi="Century Gothic" w:cs="Questrial"/>
        </w:rPr>
        <w:t xml:space="preserve">can be found along the east coast from Florida to Massachusetts, throughout the southeast as far as Texas.  There are even isolated populations in California, Arizona, and </w:t>
      </w:r>
      <w:commentRangeStart w:id="6"/>
      <w:r>
        <w:rPr>
          <w:rFonts w:ascii="Century Gothic" w:eastAsia="Questrial" w:hAnsi="Century Gothic" w:cs="Questrial"/>
        </w:rPr>
        <w:t>Oregon</w:t>
      </w:r>
      <w:commentRangeEnd w:id="6"/>
      <w:r w:rsidR="000F57B1">
        <w:rPr>
          <w:rStyle w:val="CommentReference"/>
        </w:rPr>
        <w:commentReference w:id="6"/>
      </w:r>
      <w:r>
        <w:rPr>
          <w:rFonts w:ascii="Century Gothic" w:eastAsia="Questrial" w:hAnsi="Century Gothic" w:cs="Questrial"/>
        </w:rPr>
        <w:t xml:space="preserve"> (Figure 1).</w:t>
      </w:r>
    </w:p>
    <w:p w14:paraId="6395027E" w14:textId="77777777" w:rsidR="00AA588A" w:rsidRDefault="00AA588A">
      <w:pPr>
        <w:spacing w:after="0" w:line="240" w:lineRule="auto"/>
        <w:rPr>
          <w:rFonts w:ascii="Century Gothic" w:hAnsi="Century Gothic"/>
        </w:rPr>
      </w:pPr>
    </w:p>
    <w:p w14:paraId="668D9528" w14:textId="225EB05D" w:rsidR="00AA588A" w:rsidRDefault="00FB74DA">
      <w:pPr>
        <w:spacing w:after="0" w:line="240" w:lineRule="auto"/>
        <w:jc w:val="center"/>
        <w:rPr>
          <w:rFonts w:ascii="Century Gothic" w:hAnsi="Century Gothic"/>
        </w:rPr>
      </w:pPr>
      <w:r>
        <w:rPr>
          <w:rFonts w:ascii="Century Gothic" w:hAnsi="Century Gothic"/>
          <w:noProof/>
        </w:rPr>
        <w:lastRenderedPageBreak/>
        <w:drawing>
          <wp:inline distT="0" distB="0" distL="0" distR="0" wp14:anchorId="67F6B37B" wp14:editId="6A5A398C">
            <wp:extent cx="4857115" cy="3574415"/>
            <wp:effectExtent l="0" t="0" r="635" b="6985"/>
            <wp:docPr id="2" name="image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3.jpg"/>
                    <pic:cNvPicPr preferRelativeResize="0">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57115" cy="3574415"/>
                    </a:xfrm>
                    <a:prstGeom prst="rect">
                      <a:avLst/>
                    </a:prstGeom>
                    <a:noFill/>
                    <a:ln>
                      <a:noFill/>
                    </a:ln>
                  </pic:spPr>
                </pic:pic>
              </a:graphicData>
            </a:graphic>
          </wp:inline>
        </w:drawing>
      </w:r>
    </w:p>
    <w:p w14:paraId="60A00342" w14:textId="77777777" w:rsidR="00AA588A" w:rsidRDefault="00BF5D00">
      <w:pPr>
        <w:spacing w:after="0" w:line="240" w:lineRule="auto"/>
        <w:jc w:val="center"/>
        <w:rPr>
          <w:rFonts w:ascii="Century Gothic" w:hAnsi="Century Gothic"/>
        </w:rPr>
      </w:pPr>
      <w:r>
        <w:rPr>
          <w:rFonts w:ascii="Century Gothic" w:eastAsia="Questrial" w:hAnsi="Century Gothic" w:cs="Questrial"/>
        </w:rPr>
        <w:t>Figure 1.  Distribution of Hydrilla across the United States.</w:t>
      </w:r>
    </w:p>
    <w:p w14:paraId="75A9F21C" w14:textId="77777777" w:rsidR="00AA588A" w:rsidRDefault="00AA588A">
      <w:pPr>
        <w:spacing w:after="0" w:line="240" w:lineRule="auto"/>
        <w:rPr>
          <w:rFonts w:ascii="Century Gothic" w:hAnsi="Century Gothic"/>
        </w:rPr>
      </w:pPr>
    </w:p>
    <w:p w14:paraId="13BA1509" w14:textId="77777777" w:rsidR="00AA588A" w:rsidRDefault="00BF5D00">
      <w:pPr>
        <w:spacing w:after="0" w:line="240" w:lineRule="auto"/>
        <w:rPr>
          <w:rFonts w:ascii="Century Gothic" w:hAnsi="Century Gothic"/>
        </w:rPr>
      </w:pPr>
      <w:r>
        <w:rPr>
          <w:rFonts w:ascii="Century Gothic" w:eastAsia="Questrial" w:hAnsi="Century Gothic" w:cs="Questrial"/>
          <w:i/>
        </w:rPr>
        <w:t xml:space="preserve">Hydrilla </w:t>
      </w:r>
      <w:r>
        <w:rPr>
          <w:rFonts w:ascii="Century Gothic" w:eastAsia="Questrial" w:hAnsi="Century Gothic" w:cs="Questrial"/>
        </w:rPr>
        <w:t>reproduces primarily vegetatively, so it can swiftly form new populations from only a single plant.  It can be dispersed by boats, waterfowl, or passive movement in water currents.  Small fragments chopped up by boat motors can form entire new populations if the boat is moved to uninvaded water</w:t>
      </w:r>
      <w:del w:id="7" w:author="Fenn, Teresa E. (LARC-E3)[SSAI DEVELOP]" w:date="2015-10-13T12:18:00Z">
        <w:r w:rsidDel="00394BC8">
          <w:rPr>
            <w:rFonts w:ascii="Century Gothic" w:eastAsia="Questrial" w:hAnsi="Century Gothic" w:cs="Questrial"/>
          </w:rPr>
          <w:delText xml:space="preserve"> </w:delText>
        </w:r>
      </w:del>
      <w:r>
        <w:rPr>
          <w:rFonts w:ascii="Century Gothic" w:eastAsia="Questrial" w:hAnsi="Century Gothic" w:cs="Questrial"/>
        </w:rPr>
        <w:t>bodies.  The tubers can survive digestion in waterfowl’s stomachs and so can take root after being defecated or regurgitated</w:t>
      </w:r>
      <w:del w:id="8" w:author="Fenn, Teresa E. (LARC-E3)[SSAI DEVELOP]" w:date="2015-10-13T12:07:00Z">
        <w:r w:rsidDel="000F57B1">
          <w:rPr>
            <w:rFonts w:ascii="Century Gothic" w:eastAsia="Questrial" w:hAnsi="Century Gothic" w:cs="Questrial"/>
          </w:rPr>
          <w:delText xml:space="preserve">. </w:delText>
        </w:r>
      </w:del>
      <w:r>
        <w:rPr>
          <w:rFonts w:ascii="Century Gothic" w:eastAsia="Questrial" w:hAnsi="Century Gothic" w:cs="Questrial"/>
        </w:rPr>
        <w:t xml:space="preserve"> (Clayton, 2006)</w:t>
      </w:r>
      <w:ins w:id="9" w:author="Fenn, Teresa E. (LARC-E3)[SSAI DEVELOP]" w:date="2015-10-13T12:07:00Z">
        <w:r w:rsidR="000F57B1">
          <w:rPr>
            <w:rFonts w:ascii="Century Gothic" w:eastAsia="Questrial" w:hAnsi="Century Gothic" w:cs="Questrial"/>
          </w:rPr>
          <w:t>.</w:t>
        </w:r>
      </w:ins>
    </w:p>
    <w:p w14:paraId="64C5AD4B" w14:textId="77777777" w:rsidR="00AA588A" w:rsidRDefault="00AA588A">
      <w:pPr>
        <w:spacing w:after="0" w:line="240" w:lineRule="auto"/>
        <w:rPr>
          <w:rFonts w:ascii="Century Gothic" w:hAnsi="Century Gothic"/>
        </w:rPr>
      </w:pPr>
    </w:p>
    <w:p w14:paraId="0E960AD6" w14:textId="77777777" w:rsidR="00AA588A" w:rsidRDefault="00BF5D00">
      <w:pPr>
        <w:spacing w:after="0" w:line="240" w:lineRule="auto"/>
        <w:rPr>
          <w:rFonts w:ascii="Century Gothic" w:hAnsi="Century Gothic"/>
        </w:rPr>
      </w:pPr>
      <w:r>
        <w:rPr>
          <w:rFonts w:ascii="Century Gothic" w:eastAsia="Questrial" w:hAnsi="Century Gothic" w:cs="Questrial"/>
        </w:rPr>
        <w:t xml:space="preserve">After reaching the surface, </w:t>
      </w:r>
      <w:r>
        <w:rPr>
          <w:rFonts w:ascii="Century Gothic" w:eastAsia="Questrial" w:hAnsi="Century Gothic" w:cs="Questrial"/>
          <w:i/>
        </w:rPr>
        <w:t xml:space="preserve">Hydrilla </w:t>
      </w:r>
      <w:commentRangeStart w:id="10"/>
      <w:r>
        <w:rPr>
          <w:rFonts w:ascii="Century Gothic" w:eastAsia="Questrial" w:hAnsi="Century Gothic" w:cs="Questrial"/>
        </w:rPr>
        <w:t xml:space="preserve">branches </w:t>
      </w:r>
      <w:commentRangeEnd w:id="10"/>
      <w:r w:rsidR="003C6C73">
        <w:rPr>
          <w:rStyle w:val="CommentReference"/>
        </w:rPr>
        <w:commentReference w:id="10"/>
      </w:r>
      <w:r>
        <w:rPr>
          <w:rFonts w:ascii="Century Gothic" w:eastAsia="Questrial" w:hAnsi="Century Gothic" w:cs="Questrial"/>
        </w:rPr>
        <w:t>to form thick mats that intercept light, killing off competing aquatic plants.  Today</w:t>
      </w:r>
      <w:ins w:id="11" w:author="Fenn, Teresa E. (LARC-E3)[SSAI DEVELOP]" w:date="2015-10-13T12:07:00Z">
        <w:r w:rsidR="000F57B1">
          <w:rPr>
            <w:rFonts w:ascii="Century Gothic" w:eastAsia="Questrial" w:hAnsi="Century Gothic" w:cs="Questrial"/>
          </w:rPr>
          <w:t>,</w:t>
        </w:r>
      </w:ins>
      <w:r>
        <w:rPr>
          <w:rFonts w:ascii="Century Gothic" w:eastAsia="Questrial" w:hAnsi="Century Gothic" w:cs="Questrial"/>
        </w:rPr>
        <w:t xml:space="preserve"> it </w:t>
      </w:r>
      <w:ins w:id="12" w:author="Fenn, Teresa E. (LARC-E3)[SSAI DEVELOP]" w:date="2015-10-13T12:08:00Z">
        <w:r w:rsidR="000F57B1">
          <w:rPr>
            <w:rFonts w:ascii="Century Gothic" w:eastAsia="Questrial" w:hAnsi="Century Gothic" w:cs="Questrial"/>
          </w:rPr>
          <w:t>costs</w:t>
        </w:r>
      </w:ins>
      <w:del w:id="13" w:author="Fenn, Teresa E. (LARC-E3)[SSAI DEVELOP]" w:date="2015-10-13T12:08:00Z">
        <w:r w:rsidDel="000F57B1">
          <w:rPr>
            <w:rFonts w:ascii="Century Gothic" w:eastAsia="Questrial" w:hAnsi="Century Gothic" w:cs="Questrial"/>
          </w:rPr>
          <w:delText>causes</w:delText>
        </w:r>
      </w:del>
      <w:r>
        <w:rPr>
          <w:rFonts w:ascii="Century Gothic" w:eastAsia="Questrial" w:hAnsi="Century Gothic" w:cs="Questrial"/>
        </w:rPr>
        <w:t xml:space="preserve"> millions of dollars in removal efforts, decreased sport fishing, and loss of recreational boating.  It has tremendous ecological impact by displacing native aquatic vegetation and altering the fauna community composition (Masteron, 2007).  </w:t>
      </w:r>
      <w:r>
        <w:rPr>
          <w:rFonts w:ascii="Century Gothic" w:eastAsia="Questrial" w:hAnsi="Century Gothic" w:cs="Questrial"/>
          <w:i/>
        </w:rPr>
        <w:t xml:space="preserve">Hydrilla </w:t>
      </w:r>
      <w:r>
        <w:rPr>
          <w:rFonts w:ascii="Century Gothic" w:eastAsia="Questrial" w:hAnsi="Century Gothic" w:cs="Questrial"/>
        </w:rPr>
        <w:t xml:space="preserve">also hosts the cyanobacteria </w:t>
      </w:r>
      <w:r>
        <w:rPr>
          <w:rFonts w:ascii="Century Gothic" w:eastAsia="Questrial" w:hAnsi="Century Gothic" w:cs="Questrial"/>
          <w:i/>
        </w:rPr>
        <w:t xml:space="preserve">Microcystis </w:t>
      </w:r>
      <w:r>
        <w:rPr>
          <w:rFonts w:ascii="Century Gothic" w:eastAsia="Questrial" w:hAnsi="Century Gothic" w:cs="Questrial"/>
        </w:rPr>
        <w:t xml:space="preserve">which produces a neurotoxin responsible for the neurodegenerative disease Avian Vacuolar Myelinopathy, which has caused massive fish kills and bald eagle deaths in Georgia and other parts of the southeast (Wilde et al., 2005). Therefore, accurate targeting and monitoring of </w:t>
      </w:r>
      <w:r>
        <w:rPr>
          <w:rFonts w:ascii="Century Gothic" w:eastAsia="Questrial" w:hAnsi="Century Gothic" w:cs="Questrial"/>
          <w:i/>
        </w:rPr>
        <w:t>Hydrilla</w:t>
      </w:r>
      <w:r>
        <w:rPr>
          <w:rFonts w:ascii="Century Gothic" w:eastAsia="Questrial" w:hAnsi="Century Gothic" w:cs="Questrial"/>
        </w:rPr>
        <w:t xml:space="preserve"> phenology is imperative for the sustainability of freshwater reservoirs, and to prevent the possible spread to surrounding areas.</w:t>
      </w:r>
    </w:p>
    <w:p w14:paraId="2D2A7F7F" w14:textId="77777777" w:rsidR="00AA588A" w:rsidRDefault="00AA588A">
      <w:pPr>
        <w:spacing w:after="0" w:line="240" w:lineRule="auto"/>
        <w:rPr>
          <w:rFonts w:ascii="Century Gothic" w:hAnsi="Century Gothic"/>
        </w:rPr>
      </w:pPr>
    </w:p>
    <w:p w14:paraId="5269F71D" w14:textId="77777777" w:rsidR="00AA588A" w:rsidRDefault="00BF5D00">
      <w:pPr>
        <w:spacing w:after="0" w:line="240" w:lineRule="auto"/>
        <w:rPr>
          <w:rFonts w:ascii="Century Gothic" w:hAnsi="Century Gothic"/>
        </w:rPr>
      </w:pPr>
      <w:r>
        <w:rPr>
          <w:rFonts w:ascii="Century Gothic" w:eastAsia="Questrial" w:hAnsi="Century Gothic" w:cs="Questrial"/>
        </w:rPr>
        <w:lastRenderedPageBreak/>
        <w:t xml:space="preserve">Currently, there are numerous ways to address the magnitude and severity of </w:t>
      </w:r>
      <w:r>
        <w:rPr>
          <w:rFonts w:ascii="Century Gothic" w:eastAsia="Questrial" w:hAnsi="Century Gothic" w:cs="Questrial"/>
          <w:i/>
        </w:rPr>
        <w:t xml:space="preserve">Hydriilla </w:t>
      </w:r>
      <w:r>
        <w:rPr>
          <w:rFonts w:ascii="Century Gothic" w:eastAsia="Questrial" w:hAnsi="Century Gothic" w:cs="Questrial"/>
        </w:rPr>
        <w:t>distribution. Previous studies have demonstrated the use of satellite remote sensing to monitor the extent of floating and submerged aquatic vegetation through vital navigation waterways (Jakubauskas et</w:t>
      </w:r>
      <w:del w:id="14" w:author="Fenn, Teresa E. (LARC-E3)[SSAI DEVELOP]" w:date="2015-10-13T12:08:00Z">
        <w:r w:rsidDel="000F57B1">
          <w:rPr>
            <w:rFonts w:ascii="Century Gothic" w:eastAsia="Questrial" w:hAnsi="Century Gothic" w:cs="Questrial"/>
          </w:rPr>
          <w:delText>.</w:delText>
        </w:r>
      </w:del>
      <w:r>
        <w:rPr>
          <w:rFonts w:ascii="Century Gothic" w:eastAsia="Questrial" w:hAnsi="Century Gothic" w:cs="Questrial"/>
        </w:rPr>
        <w:t xml:space="preserve"> al.</w:t>
      </w:r>
      <w:ins w:id="15" w:author="Fenn, Teresa E. (LARC-E3)[SSAI DEVELOP]" w:date="2015-10-13T12:09:00Z">
        <w:r w:rsidR="000F57B1">
          <w:rPr>
            <w:rFonts w:ascii="Century Gothic" w:eastAsia="Questrial" w:hAnsi="Century Gothic" w:cs="Questrial"/>
          </w:rPr>
          <w:t>,</w:t>
        </w:r>
      </w:ins>
      <w:r>
        <w:rPr>
          <w:rFonts w:ascii="Century Gothic" w:eastAsia="Questrial" w:hAnsi="Century Gothic" w:cs="Questrial"/>
        </w:rPr>
        <w:t xml:space="preserve"> 2002) using IKONOS and hyperspectral imaging. </w:t>
      </w:r>
      <w:commentRangeStart w:id="16"/>
      <w:r>
        <w:rPr>
          <w:rFonts w:ascii="Century Gothic" w:eastAsia="Questrial" w:hAnsi="Century Gothic" w:cs="Questrial"/>
        </w:rPr>
        <w:t xml:space="preserve">Additionally, the United States Army Corps of Engineers and University of Georgia’s Forestry and Natural Resource department are constantly surveying </w:t>
      </w:r>
      <w:r>
        <w:rPr>
          <w:rFonts w:ascii="Century Gothic" w:eastAsia="Questrial" w:hAnsi="Century Gothic" w:cs="Questrial"/>
          <w:i/>
        </w:rPr>
        <w:t xml:space="preserve">Hydrilla </w:t>
      </w:r>
      <w:r>
        <w:rPr>
          <w:rFonts w:ascii="Century Gothic" w:eastAsia="Questrial" w:hAnsi="Century Gothic" w:cs="Questrial"/>
        </w:rPr>
        <w:t xml:space="preserve">throughout the Southeastern United States (SEUS) through the combination of sonar and weighted biovolume per area from physical raked samples. </w:t>
      </w:r>
      <w:commentRangeEnd w:id="16"/>
      <w:r w:rsidR="00394BC8">
        <w:rPr>
          <w:rStyle w:val="CommentReference"/>
        </w:rPr>
        <w:commentReference w:id="16"/>
      </w:r>
      <w:r>
        <w:rPr>
          <w:rFonts w:ascii="Century Gothic" w:eastAsia="Questrial" w:hAnsi="Century Gothic" w:cs="Questrial"/>
        </w:rPr>
        <w:t xml:space="preserve">Although these methods are very accurate they are laborious, time consuming, and </w:t>
      </w:r>
      <w:ins w:id="17" w:author="Fenn, Teresa E. (LARC-E3)[SSAI DEVELOP]" w:date="2015-10-13T12:09:00Z">
        <w:r w:rsidR="000F57B1">
          <w:rPr>
            <w:rFonts w:ascii="Century Gothic" w:eastAsia="Questrial" w:hAnsi="Century Gothic" w:cs="Questrial"/>
          </w:rPr>
          <w:t>cannot</w:t>
        </w:r>
      </w:ins>
      <w:del w:id="18" w:author="Fenn, Teresa E. (LARC-E3)[SSAI DEVELOP]" w:date="2015-10-13T12:09:00Z">
        <w:r w:rsidDel="000F57B1">
          <w:rPr>
            <w:rFonts w:ascii="Century Gothic" w:eastAsia="Questrial" w:hAnsi="Century Gothic" w:cs="Questrial"/>
          </w:rPr>
          <w:delText>can’t</w:delText>
        </w:r>
      </w:del>
      <w:r>
        <w:rPr>
          <w:rFonts w:ascii="Century Gothic" w:eastAsia="Questrial" w:hAnsi="Century Gothic" w:cs="Questrial"/>
        </w:rPr>
        <w:t xml:space="preserve"> accurately portray the full extent of </w:t>
      </w:r>
      <w:r>
        <w:rPr>
          <w:rFonts w:ascii="Century Gothic" w:eastAsia="Questrial" w:hAnsi="Century Gothic" w:cs="Questrial"/>
          <w:i/>
          <w:iCs/>
        </w:rPr>
        <w:t xml:space="preserve">Hydrilla </w:t>
      </w:r>
      <w:r>
        <w:rPr>
          <w:rFonts w:ascii="Century Gothic" w:eastAsia="Questrial" w:hAnsi="Century Gothic" w:cs="Questrial"/>
        </w:rPr>
        <w:t xml:space="preserve">invasion. This study presents a noninvasive cost-effective approach utilizing NASA’s Earth Observing System (EOS) to target and characterize the seasonal patterns of </w:t>
      </w:r>
      <w:r>
        <w:rPr>
          <w:rFonts w:ascii="Century Gothic" w:eastAsia="Questrial" w:hAnsi="Century Gothic" w:cs="Questrial"/>
          <w:i/>
        </w:rPr>
        <w:t>Hydrilla</w:t>
      </w:r>
      <w:r>
        <w:rPr>
          <w:rFonts w:ascii="Century Gothic" w:eastAsia="Questrial" w:hAnsi="Century Gothic" w:cs="Questrial"/>
        </w:rPr>
        <w:t xml:space="preserve"> distribution in inland waters. </w:t>
      </w:r>
    </w:p>
    <w:p w14:paraId="4639F46B" w14:textId="77777777" w:rsidR="00AA588A" w:rsidRDefault="00AA588A">
      <w:pPr>
        <w:spacing w:after="0" w:line="240" w:lineRule="auto"/>
        <w:rPr>
          <w:rFonts w:ascii="Century Gothic" w:hAnsi="Century Gothic"/>
        </w:rPr>
      </w:pPr>
    </w:p>
    <w:p w14:paraId="38628164" w14:textId="77777777" w:rsidR="00AA588A" w:rsidRDefault="00BF5D00">
      <w:pPr>
        <w:spacing w:after="0" w:line="240" w:lineRule="auto"/>
        <w:rPr>
          <w:rFonts w:ascii="Century Gothic" w:hAnsi="Century Gothic"/>
        </w:rPr>
      </w:pPr>
      <w:r>
        <w:rPr>
          <w:rFonts w:ascii="Century Gothic" w:eastAsia="Questrial" w:hAnsi="Century Gothic" w:cs="Questrial"/>
        </w:rPr>
        <w:t>NASA’s Landsat 8 Operational Land Imager (OLI) platform was launched on February 11, 2013. It is a 9 band pushbroom multispectral sensor with a 30 m</w:t>
      </w:r>
      <w:del w:id="19" w:author="Fenn, Teresa E. (LARC-E3)[SSAI DEVELOP]" w:date="2015-10-13T12:16:00Z">
        <w:r w:rsidDel="00394BC8">
          <w:rPr>
            <w:rFonts w:ascii="Century Gothic" w:eastAsia="Questrial" w:hAnsi="Century Gothic" w:cs="Questrial"/>
          </w:rPr>
          <w:delText>eter</w:delText>
        </w:r>
      </w:del>
      <w:r>
        <w:rPr>
          <w:rFonts w:ascii="Century Gothic" w:eastAsia="Questrial" w:hAnsi="Century Gothic" w:cs="Questrial"/>
        </w:rPr>
        <w:t xml:space="preserve"> spatial resolution.  Spatially, it is an ideal candidate for targeting the smaller lakes along the borders of Georgia. However the OLI sensor does not detect the wavelengths </w:t>
      </w:r>
      <w:r>
        <w:rPr>
          <w:rFonts w:ascii="Century Gothic" w:eastAsia="Questrial" w:hAnsi="Century Gothic" w:cs="Questrial"/>
          <w:i/>
        </w:rPr>
        <w:t>Hydrilla</w:t>
      </w:r>
      <w:r>
        <w:rPr>
          <w:rFonts w:ascii="Century Gothic" w:eastAsia="Questrial" w:hAnsi="Century Gothic" w:cs="Questrial"/>
        </w:rPr>
        <w:t xml:space="preserve"> most strongly reflects: around 710nm and 765nm (Blanco, 2013). In spite of these potential shortcomings, it was possible to leverage the capabilities of Landsat 8 to address environmental problems it was not designed to solve.</w:t>
      </w:r>
    </w:p>
    <w:p w14:paraId="360AAEF9" w14:textId="77777777" w:rsidR="00AA588A" w:rsidRDefault="00AA588A">
      <w:pPr>
        <w:spacing w:after="0" w:line="240" w:lineRule="auto"/>
        <w:rPr>
          <w:rFonts w:ascii="Century Gothic" w:hAnsi="Century Gothic"/>
        </w:rPr>
      </w:pPr>
    </w:p>
    <w:p w14:paraId="52E75189" w14:textId="77777777" w:rsidR="00AA588A" w:rsidRDefault="00BF5D00">
      <w:pPr>
        <w:spacing w:after="0" w:line="240" w:lineRule="auto"/>
        <w:rPr>
          <w:rFonts w:ascii="Century Gothic" w:hAnsi="Century Gothic"/>
        </w:rPr>
      </w:pPr>
      <w:r>
        <w:rPr>
          <w:rFonts w:ascii="Century Gothic" w:eastAsia="Questrial" w:hAnsi="Century Gothic" w:cs="Questrial"/>
        </w:rPr>
        <w:t xml:space="preserve">Using Landsat 8 imagery, multiple products were produced for rapidly assessing the current extent of </w:t>
      </w:r>
      <w:r>
        <w:rPr>
          <w:rFonts w:ascii="Century Gothic" w:eastAsia="Questrial" w:hAnsi="Century Gothic" w:cs="Questrial"/>
          <w:i/>
        </w:rPr>
        <w:t xml:space="preserve">Hydrilla </w:t>
      </w:r>
      <w:r>
        <w:rPr>
          <w:rFonts w:ascii="Century Gothic" w:eastAsia="Questrial" w:hAnsi="Century Gothic" w:cs="Questrial"/>
        </w:rPr>
        <w:t xml:space="preserve">as well as predicting future spread through other SEUS waterbodies.  </w:t>
      </w:r>
      <w:commentRangeStart w:id="20"/>
      <w:r>
        <w:rPr>
          <w:rFonts w:ascii="Century Gothic" w:eastAsia="Questrial" w:hAnsi="Century Gothic" w:cs="Questrial"/>
        </w:rPr>
        <w:t>This was primarily accomplished by quantifying seasonal biovolume through time-series analysis. The remote sensing reflectance (R</w:t>
      </w:r>
      <w:r>
        <w:rPr>
          <w:rFonts w:ascii="Century Gothic" w:eastAsia="Questrial" w:hAnsi="Century Gothic" w:cs="Questrial"/>
          <w:vertAlign w:val="subscript"/>
        </w:rPr>
        <w:t>rs</w:t>
      </w:r>
      <w:r>
        <w:rPr>
          <w:rFonts w:ascii="Century Gothic" w:eastAsia="Questrial" w:hAnsi="Century Gothic" w:cs="Questrial"/>
        </w:rPr>
        <w:t xml:space="preserve">) values captured by Landsat 8’s multispectral imager were combined and clustered through an unsupervised classification function to determine submerged aquatic vegetation at varying depths.  This model was validated with </w:t>
      </w:r>
      <w:r>
        <w:rPr>
          <w:rFonts w:ascii="Century Gothic" w:eastAsia="Questrial" w:hAnsi="Century Gothic" w:cs="Questrial"/>
          <w:i/>
        </w:rPr>
        <w:t>in</w:t>
      </w:r>
      <w:ins w:id="21" w:author="Fenn, Teresa E. (LARC-E3)[SSAI DEVELOP]" w:date="2015-10-13T12:19:00Z">
        <w:r w:rsidR="00394BC8">
          <w:rPr>
            <w:rFonts w:ascii="Century Gothic" w:eastAsia="Questrial" w:hAnsi="Century Gothic" w:cs="Questrial"/>
            <w:i/>
          </w:rPr>
          <w:t xml:space="preserve"> </w:t>
        </w:r>
      </w:ins>
      <w:del w:id="22" w:author="Fenn, Teresa E. (LARC-E3)[SSAI DEVELOP]" w:date="2015-10-13T12:19:00Z">
        <w:r w:rsidDel="00394BC8">
          <w:rPr>
            <w:rFonts w:ascii="Century Gothic" w:eastAsia="Questrial" w:hAnsi="Century Gothic" w:cs="Questrial"/>
            <w:i/>
          </w:rPr>
          <w:delText>-</w:delText>
        </w:r>
      </w:del>
      <w:r>
        <w:rPr>
          <w:rFonts w:ascii="Century Gothic" w:eastAsia="Questrial" w:hAnsi="Century Gothic" w:cs="Questrial"/>
          <w:i/>
        </w:rPr>
        <w:t>situ</w:t>
      </w:r>
      <w:r>
        <w:rPr>
          <w:rFonts w:ascii="Century Gothic" w:eastAsia="Questrial" w:hAnsi="Century Gothic" w:cs="Questrial"/>
        </w:rPr>
        <w:t xml:space="preserve"> secchi depth measurements and light attenuation coefficients. Additionally, a normalized difference vegetation index (NDVI) was performed </w:t>
      </w:r>
      <w:del w:id="23" w:author="Fenn, Teresa E. (LARC-E3)[SSAI DEVELOP]" w:date="2015-10-13T12:20:00Z">
        <w:r w:rsidDel="00394BC8">
          <w:rPr>
            <w:rFonts w:ascii="Century Gothic" w:eastAsia="Questrial" w:hAnsi="Century Gothic" w:cs="Questrial"/>
          </w:rPr>
          <w:delText xml:space="preserve">on the near-infrared (NIR) and red bands </w:delText>
        </w:r>
      </w:del>
      <w:r>
        <w:rPr>
          <w:rFonts w:ascii="Century Gothic" w:eastAsia="Questrial" w:hAnsi="Century Gothic" w:cs="Questrial"/>
        </w:rPr>
        <w:t xml:space="preserve">to identify any vegetation on the water surface. From this data it was possible to quantify the total area of vegetation covering each lake. A final procedure was designed to extrapolate </w:t>
      </w:r>
      <w:r>
        <w:rPr>
          <w:rFonts w:ascii="Century Gothic" w:eastAsia="Questrial" w:hAnsi="Century Gothic" w:cs="Questrial"/>
          <w:i/>
        </w:rPr>
        <w:t>in</w:t>
      </w:r>
      <w:ins w:id="24" w:author="Fenn, Teresa E. (LARC-E3)[SSAI DEVELOP]" w:date="2015-10-13T12:20:00Z">
        <w:r w:rsidR="00394BC8">
          <w:rPr>
            <w:rFonts w:ascii="Century Gothic" w:eastAsia="Questrial" w:hAnsi="Century Gothic" w:cs="Questrial"/>
            <w:i/>
          </w:rPr>
          <w:t xml:space="preserve"> </w:t>
        </w:r>
      </w:ins>
      <w:del w:id="25" w:author="Fenn, Teresa E. (LARC-E3)[SSAI DEVELOP]" w:date="2015-10-13T12:20:00Z">
        <w:r w:rsidDel="00394BC8">
          <w:rPr>
            <w:rFonts w:ascii="Century Gothic" w:eastAsia="Questrial" w:hAnsi="Century Gothic" w:cs="Questrial"/>
            <w:i/>
          </w:rPr>
          <w:delText>-</w:delText>
        </w:r>
      </w:del>
      <w:r>
        <w:rPr>
          <w:rFonts w:ascii="Century Gothic" w:eastAsia="Questrial" w:hAnsi="Century Gothic" w:cs="Questrial"/>
          <w:i/>
        </w:rPr>
        <w:t>situ</w:t>
      </w:r>
      <w:r>
        <w:rPr>
          <w:rFonts w:ascii="Century Gothic" w:eastAsia="Questrial" w:hAnsi="Century Gothic" w:cs="Questrial"/>
        </w:rPr>
        <w:t xml:space="preserve"> biovolume measurements, derived from </w:t>
      </w:r>
      <w:commentRangeStart w:id="26"/>
      <w:r>
        <w:rPr>
          <w:rFonts w:ascii="Century Gothic" w:eastAsia="Questrial" w:hAnsi="Century Gothic" w:cs="Questrial"/>
        </w:rPr>
        <w:t>ciBioBase</w:t>
      </w:r>
      <w:commentRangeEnd w:id="26"/>
      <w:r w:rsidR="00394BC8">
        <w:rPr>
          <w:rStyle w:val="CommentReference"/>
        </w:rPr>
        <w:commentReference w:id="26"/>
      </w:r>
      <w:r>
        <w:rPr>
          <w:rFonts w:ascii="Century Gothic" w:eastAsia="Questrial" w:hAnsi="Century Gothic" w:cs="Questrial"/>
        </w:rPr>
        <w:t xml:space="preserve"> sonar data, to Landsat 8 resolution in order to predict </w:t>
      </w:r>
      <w:r>
        <w:rPr>
          <w:rFonts w:ascii="Century Gothic" w:eastAsia="Questrial" w:hAnsi="Century Gothic" w:cs="Questrial"/>
          <w:i/>
        </w:rPr>
        <w:t>Hydrilla</w:t>
      </w:r>
      <w:r>
        <w:rPr>
          <w:rFonts w:ascii="Century Gothic" w:eastAsia="Questrial" w:hAnsi="Century Gothic" w:cs="Questrial"/>
        </w:rPr>
        <w:t xml:space="preserve"> biovolume for the remaining sample lakes.</w:t>
      </w:r>
      <w:commentRangeEnd w:id="20"/>
      <w:r w:rsidR="00394BC8">
        <w:rPr>
          <w:rStyle w:val="CommentReference"/>
        </w:rPr>
        <w:commentReference w:id="20"/>
      </w:r>
    </w:p>
    <w:p w14:paraId="0F2FCEC3" w14:textId="77777777" w:rsidR="00AA588A" w:rsidRDefault="00AA588A">
      <w:pPr>
        <w:spacing w:after="0" w:line="240" w:lineRule="auto"/>
        <w:rPr>
          <w:rFonts w:ascii="Century Gothic" w:hAnsi="Century Gothic"/>
        </w:rPr>
      </w:pPr>
    </w:p>
    <w:p w14:paraId="381BC816" w14:textId="77777777" w:rsidR="00AA588A" w:rsidRDefault="00BF5D00">
      <w:pPr>
        <w:spacing w:after="0" w:line="240" w:lineRule="auto"/>
        <w:rPr>
          <w:rFonts w:ascii="Century Gothic" w:eastAsia="Questrial" w:hAnsi="Century Gothic" w:cs="Questrial"/>
          <w:u w:val="single"/>
        </w:rPr>
      </w:pPr>
      <w:r>
        <w:rPr>
          <w:rFonts w:ascii="Century Gothic" w:eastAsia="Questrial" w:hAnsi="Century Gothic" w:cs="Questrial"/>
          <w:u w:val="single"/>
        </w:rPr>
        <w:t>Study Area</w:t>
      </w:r>
    </w:p>
    <w:p w14:paraId="1CD7C524" w14:textId="77777777" w:rsidR="00AA588A" w:rsidRDefault="00BF5D00">
      <w:pPr>
        <w:spacing w:after="0" w:line="240" w:lineRule="auto"/>
        <w:rPr>
          <w:rFonts w:ascii="Century Gothic" w:hAnsi="Century Gothic"/>
        </w:rPr>
      </w:pPr>
      <w:r>
        <w:rPr>
          <w:rFonts w:ascii="Century Gothic" w:eastAsia="Questrial" w:hAnsi="Century Gothic" w:cs="Questrial"/>
        </w:rPr>
        <w:t>Five lakes around the east and west borders of Georgia were chosen as representative samples: Seminole, Thurmond, Oliver, Harding, and Goat</w:t>
      </w:r>
      <w:ins w:id="27" w:author="Fenn, Teresa E. (LARC-E3)[SSAI DEVELOP]" w:date="2015-10-13T12:23:00Z">
        <w:r w:rsidR="007116CE">
          <w:rPr>
            <w:rFonts w:ascii="Century Gothic" w:eastAsia="Questrial" w:hAnsi="Century Gothic" w:cs="Questrial"/>
          </w:rPr>
          <w:t xml:space="preserve"> (Figure 2)</w:t>
        </w:r>
      </w:ins>
      <w:r>
        <w:rPr>
          <w:rFonts w:ascii="Century Gothic" w:eastAsia="Questrial" w:hAnsi="Century Gothic" w:cs="Questrial"/>
        </w:rPr>
        <w:t xml:space="preserve">. </w:t>
      </w:r>
    </w:p>
    <w:p w14:paraId="1CB2C50E" w14:textId="3FDEA732" w:rsidR="00AA588A" w:rsidRDefault="00FB74DA">
      <w:pPr>
        <w:spacing w:after="0" w:line="240" w:lineRule="auto"/>
        <w:jc w:val="center"/>
        <w:rPr>
          <w:rFonts w:ascii="Century Gothic" w:hAnsi="Century Gothic"/>
        </w:rPr>
      </w:pPr>
      <w:r>
        <w:rPr>
          <w:rFonts w:ascii="Century Gothic" w:hAnsi="Century Gothic"/>
          <w:noProof/>
        </w:rPr>
        <w:lastRenderedPageBreak/>
        <w:drawing>
          <wp:inline distT="0" distB="0" distL="0" distR="0" wp14:anchorId="7E505A89" wp14:editId="315C6014">
            <wp:extent cx="3526790" cy="2957195"/>
            <wp:effectExtent l="0" t="0" r="0" b="0"/>
            <wp:docPr id="3" name="image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7.jpg"/>
                    <pic:cNvPicPr preferRelativeResize="0">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26790" cy="2957195"/>
                    </a:xfrm>
                    <a:prstGeom prst="rect">
                      <a:avLst/>
                    </a:prstGeom>
                    <a:noFill/>
                    <a:ln>
                      <a:noFill/>
                    </a:ln>
                  </pic:spPr>
                </pic:pic>
              </a:graphicData>
            </a:graphic>
          </wp:inline>
        </w:drawing>
      </w:r>
    </w:p>
    <w:p w14:paraId="113E6ECC" w14:textId="77777777" w:rsidR="00AA588A" w:rsidRDefault="00BF5D00">
      <w:pPr>
        <w:spacing w:after="0" w:line="240" w:lineRule="auto"/>
        <w:jc w:val="center"/>
        <w:rPr>
          <w:rFonts w:ascii="Century Gothic" w:hAnsi="Century Gothic"/>
        </w:rPr>
      </w:pPr>
      <w:r>
        <w:rPr>
          <w:rFonts w:ascii="Century Gothic" w:eastAsia="Questrial" w:hAnsi="Century Gothic" w:cs="Questrial"/>
        </w:rPr>
        <w:t>Figure 2. The five study lakes in Georgia bordering Alabama, Florida, and South Carolina</w:t>
      </w:r>
    </w:p>
    <w:p w14:paraId="232D513E" w14:textId="77777777" w:rsidR="00AA588A" w:rsidRDefault="00AA588A">
      <w:pPr>
        <w:spacing w:after="0" w:line="240" w:lineRule="auto"/>
        <w:rPr>
          <w:rFonts w:ascii="Century Gothic" w:hAnsi="Century Gothic"/>
        </w:rPr>
      </w:pPr>
    </w:p>
    <w:p w14:paraId="1C9275CB" w14:textId="77777777" w:rsidR="00AA588A" w:rsidRDefault="00BF5D00">
      <w:pPr>
        <w:spacing w:after="0" w:line="240" w:lineRule="auto"/>
        <w:rPr>
          <w:rFonts w:ascii="Century Gothic" w:hAnsi="Century Gothic"/>
        </w:rPr>
      </w:pPr>
      <w:r>
        <w:rPr>
          <w:rFonts w:ascii="Century Gothic" w:eastAsia="Questrial" w:hAnsi="Century Gothic" w:cs="Questrial"/>
        </w:rPr>
        <w:t xml:space="preserve">Aquatic vegetation, of which </w:t>
      </w:r>
      <w:r>
        <w:rPr>
          <w:rFonts w:ascii="Century Gothic" w:eastAsia="Questrial" w:hAnsi="Century Gothic" w:cs="Questrial"/>
          <w:i/>
          <w:iCs/>
        </w:rPr>
        <w:t xml:space="preserve">Hydrilla </w:t>
      </w:r>
      <w:r>
        <w:rPr>
          <w:rFonts w:ascii="Century Gothic" w:eastAsia="Questrial" w:hAnsi="Century Gothic" w:cs="Questrial"/>
        </w:rPr>
        <w:t xml:space="preserve">is the dominant species, covers approximately 55% of Lake Seminole. Since the lake’s impoundment in 1957, </w:t>
      </w:r>
      <w:commentRangeStart w:id="28"/>
      <w:r>
        <w:rPr>
          <w:rFonts w:ascii="Century Gothic" w:eastAsia="Questrial" w:hAnsi="Century Gothic" w:cs="Questrial"/>
        </w:rPr>
        <w:t>USACE</w:t>
      </w:r>
      <w:commentRangeEnd w:id="28"/>
      <w:r w:rsidR="007116CE">
        <w:rPr>
          <w:rStyle w:val="CommentReference"/>
        </w:rPr>
        <w:commentReference w:id="28"/>
      </w:r>
      <w:r>
        <w:rPr>
          <w:rFonts w:ascii="Century Gothic" w:eastAsia="Questrial" w:hAnsi="Century Gothic" w:cs="Questrial"/>
        </w:rPr>
        <w:t xml:space="preserve"> has been combating aquatic vegetation with herbicides as well as biological and mechanical controls.  These efforts have been costly and thus far unsuccessful in controlling populations (Eubanks and Morgan, 2001).</w:t>
      </w:r>
    </w:p>
    <w:p w14:paraId="39BD9E0D" w14:textId="77777777" w:rsidR="00AA588A" w:rsidRDefault="00BF5D00">
      <w:pPr>
        <w:spacing w:after="0" w:line="240" w:lineRule="auto"/>
        <w:rPr>
          <w:rFonts w:ascii="Century Gothic" w:eastAsia="Questrial" w:hAnsi="Century Gothic" w:cs="Questrial"/>
        </w:rPr>
      </w:pPr>
      <w:r>
        <w:rPr>
          <w:rFonts w:ascii="Century Gothic" w:eastAsia="Questrial" w:hAnsi="Century Gothic" w:cs="Questrial"/>
        </w:rPr>
        <w:t>At Lake Thurmond</w:t>
      </w:r>
      <w:ins w:id="29" w:author="Fenn, Teresa E. (LARC-E3)[SSAI DEVELOP]" w:date="2015-10-13T12:24:00Z">
        <w:r w:rsidR="007116CE">
          <w:rPr>
            <w:rFonts w:ascii="Century Gothic" w:eastAsia="Questrial" w:hAnsi="Century Gothic" w:cs="Questrial"/>
          </w:rPr>
          <w:t>,</w:t>
        </w:r>
      </w:ins>
      <w:r>
        <w:rPr>
          <w:rFonts w:ascii="Century Gothic" w:eastAsia="Questrial" w:hAnsi="Century Gothic" w:cs="Questrial"/>
        </w:rPr>
        <w:t xml:space="preserve"> </w:t>
      </w:r>
      <w:r>
        <w:rPr>
          <w:rFonts w:ascii="Century Gothic" w:eastAsia="Questrial" w:hAnsi="Century Gothic" w:cs="Questrial"/>
          <w:i/>
        </w:rPr>
        <w:t>Hydrilla</w:t>
      </w:r>
      <w:r>
        <w:rPr>
          <w:rFonts w:ascii="Century Gothic" w:eastAsia="Questrial" w:hAnsi="Century Gothic" w:cs="Questrial"/>
        </w:rPr>
        <w:t xml:space="preserve"> is estimated to cover 7% of the 29 km</w:t>
      </w:r>
      <w:r>
        <w:rPr>
          <w:rFonts w:ascii="Century Gothic" w:eastAsia="Questrial" w:hAnsi="Century Gothic" w:cs="Questrial"/>
          <w:vertAlign w:val="superscript"/>
        </w:rPr>
        <w:t>2</w:t>
      </w:r>
      <w:r>
        <w:rPr>
          <w:rFonts w:ascii="Century Gothic" w:eastAsia="Questrial" w:hAnsi="Century Gothic" w:cs="Questrial"/>
        </w:rPr>
        <w:t xml:space="preserve"> total surface area of the lake, and it is predicted that it will eventually spread to all suitable habitat and occupy 20-30% of the lake (USACE Report). The clustered lakes of Oliver, Harding and Goat on the western border of Georgia have also reported the presence of </w:t>
      </w:r>
      <w:r>
        <w:rPr>
          <w:rFonts w:ascii="Century Gothic" w:eastAsia="Questrial" w:hAnsi="Century Gothic" w:cs="Questrial"/>
          <w:i/>
        </w:rPr>
        <w:t>Hydrilla</w:t>
      </w:r>
      <w:r>
        <w:rPr>
          <w:rFonts w:ascii="Century Gothic" w:eastAsia="Questrial" w:hAnsi="Century Gothic" w:cs="Questrial"/>
        </w:rPr>
        <w:t xml:space="preserve"> in recent years and have been chosen as our prediction sample sites using algorithms developed for Landsat 8.</w:t>
      </w:r>
    </w:p>
    <w:p w14:paraId="3A652021" w14:textId="77777777" w:rsidR="00AA588A" w:rsidRDefault="00AA588A">
      <w:pPr>
        <w:spacing w:after="0" w:line="240" w:lineRule="auto"/>
        <w:rPr>
          <w:rFonts w:ascii="Century Gothic" w:eastAsia="Questrial" w:hAnsi="Century Gothic" w:cs="Questrial"/>
        </w:rPr>
      </w:pPr>
    </w:p>
    <w:p w14:paraId="548E6FCC" w14:textId="56C6BC6A" w:rsidR="00AA588A" w:rsidRDefault="00FB74DA">
      <w:pPr>
        <w:spacing w:after="0" w:line="240" w:lineRule="auto"/>
        <w:rPr>
          <w:rFonts w:ascii="Century Gothic" w:hAnsi="Century Gothic"/>
        </w:rPr>
      </w:pPr>
      <w:r>
        <w:rPr>
          <w:rFonts w:ascii="Century Gothic" w:eastAsia="Questrial" w:hAnsi="Century Gothic" w:cs="Questrial"/>
          <w:noProof/>
        </w:rPr>
        <w:drawing>
          <wp:inline distT="0" distB="0" distL="0" distR="0" wp14:anchorId="6BAE2657" wp14:editId="0292DA20">
            <wp:extent cx="5807075" cy="2089785"/>
            <wp:effectExtent l="0" t="0" r="3175" b="5715"/>
            <wp:docPr id="4"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07075" cy="2089785"/>
                    </a:xfrm>
                    <a:prstGeom prst="rect">
                      <a:avLst/>
                    </a:prstGeom>
                    <a:noFill/>
                    <a:ln>
                      <a:noFill/>
                    </a:ln>
                  </pic:spPr>
                </pic:pic>
              </a:graphicData>
            </a:graphic>
          </wp:inline>
        </w:drawing>
      </w:r>
    </w:p>
    <w:p w14:paraId="7763CED5" w14:textId="77777777" w:rsidR="00AA588A" w:rsidRDefault="00BF5D00">
      <w:pPr>
        <w:spacing w:after="0" w:line="240" w:lineRule="auto"/>
        <w:jc w:val="center"/>
        <w:rPr>
          <w:rFonts w:ascii="Century Gothic" w:hAnsi="Century Gothic"/>
        </w:rPr>
      </w:pPr>
      <w:commentRangeStart w:id="30"/>
      <w:r>
        <w:rPr>
          <w:rFonts w:ascii="Century Gothic" w:hAnsi="Century Gothic"/>
        </w:rPr>
        <w:lastRenderedPageBreak/>
        <w:t xml:space="preserve">Figure 3. </w:t>
      </w:r>
      <w:commentRangeEnd w:id="30"/>
      <w:r w:rsidR="007116CE">
        <w:rPr>
          <w:rStyle w:val="CommentReference"/>
        </w:rPr>
        <w:commentReference w:id="30"/>
      </w:r>
      <w:r>
        <w:rPr>
          <w:rFonts w:ascii="Century Gothic" w:hAnsi="Century Gothic"/>
        </w:rPr>
        <w:t xml:space="preserve">True color images of Lake Seminole, Thurmond, and Harding </w:t>
      </w:r>
      <w:ins w:id="31" w:author="Fenn, Teresa E. (LARC-E3)[SSAI DEVELOP]" w:date="2015-10-13T12:25:00Z">
        <w:r w:rsidR="007116CE">
          <w:rPr>
            <w:rFonts w:ascii="Century Gothic" w:hAnsi="Century Gothic"/>
          </w:rPr>
          <w:t>in</w:t>
        </w:r>
      </w:ins>
      <w:del w:id="32" w:author="Fenn, Teresa E. (LARC-E3)[SSAI DEVELOP]" w:date="2015-10-13T12:25:00Z">
        <w:r w:rsidDel="007116CE">
          <w:rPr>
            <w:rFonts w:ascii="Century Gothic" w:hAnsi="Century Gothic"/>
          </w:rPr>
          <w:delText>-</w:delText>
        </w:r>
      </w:del>
      <w:r>
        <w:rPr>
          <w:rFonts w:ascii="Century Gothic" w:hAnsi="Century Gothic"/>
        </w:rPr>
        <w:t xml:space="preserve"> September, 2014</w:t>
      </w:r>
    </w:p>
    <w:p w14:paraId="4B02A688" w14:textId="77777777" w:rsidR="00AA588A" w:rsidRDefault="00AA588A">
      <w:pPr>
        <w:spacing w:after="0" w:line="240" w:lineRule="auto"/>
        <w:rPr>
          <w:rFonts w:ascii="Century Gothic" w:eastAsia="Questrial" w:hAnsi="Century Gothic" w:cs="Questrial"/>
          <w:u w:val="single"/>
        </w:rPr>
      </w:pPr>
    </w:p>
    <w:p w14:paraId="3FBB91A3" w14:textId="77777777" w:rsidR="00AA588A" w:rsidRDefault="00BF5D00">
      <w:pPr>
        <w:spacing w:after="0" w:line="240" w:lineRule="auto"/>
        <w:rPr>
          <w:rFonts w:ascii="Century Gothic" w:hAnsi="Century Gothic"/>
        </w:rPr>
      </w:pPr>
      <w:r>
        <w:rPr>
          <w:rFonts w:ascii="Century Gothic" w:eastAsia="Questrial" w:hAnsi="Century Gothic" w:cs="Questrial"/>
          <w:u w:val="single"/>
        </w:rPr>
        <w:t>Study Period</w:t>
      </w:r>
    </w:p>
    <w:p w14:paraId="19CEF914" w14:textId="77777777" w:rsidR="00AA588A" w:rsidRDefault="00BF5D00">
      <w:pPr>
        <w:spacing w:after="0" w:line="240" w:lineRule="auto"/>
        <w:rPr>
          <w:rFonts w:ascii="Century Gothic" w:hAnsi="Century Gothic"/>
        </w:rPr>
      </w:pPr>
      <w:r>
        <w:rPr>
          <w:rFonts w:ascii="Century Gothic" w:eastAsia="Questrial" w:hAnsi="Century Gothic" w:cs="Questrial"/>
        </w:rPr>
        <w:t>Landsat 8 OLI imagery was collected from August 2013 to November 2015.  This is the range of available imagery from Landsat 8, which provides the best resolution imagery available for this type of analysis.</w:t>
      </w:r>
    </w:p>
    <w:p w14:paraId="34362618" w14:textId="77777777" w:rsidR="00AA588A" w:rsidRDefault="00AA588A">
      <w:pPr>
        <w:spacing w:after="0" w:line="240" w:lineRule="auto"/>
        <w:rPr>
          <w:rFonts w:ascii="Century Gothic" w:hAnsi="Century Gothic"/>
        </w:rPr>
      </w:pPr>
    </w:p>
    <w:p w14:paraId="1C60388B" w14:textId="77777777" w:rsidR="00AA588A" w:rsidRDefault="00BF5D00">
      <w:pPr>
        <w:spacing w:after="0" w:line="240" w:lineRule="auto"/>
        <w:rPr>
          <w:rFonts w:ascii="Century Gothic" w:hAnsi="Century Gothic"/>
        </w:rPr>
      </w:pPr>
      <w:r>
        <w:rPr>
          <w:rFonts w:ascii="Century Gothic" w:eastAsia="Questrial" w:hAnsi="Century Gothic" w:cs="Questrial"/>
          <w:u w:val="single"/>
        </w:rPr>
        <w:t>Project Partners</w:t>
      </w:r>
    </w:p>
    <w:p w14:paraId="3265ED76" w14:textId="77777777" w:rsidR="00AA588A" w:rsidRDefault="00BF5D00">
      <w:pPr>
        <w:spacing w:after="0" w:line="240" w:lineRule="auto"/>
        <w:rPr>
          <w:rFonts w:ascii="Century Gothic" w:hAnsi="Century Gothic"/>
        </w:rPr>
      </w:pPr>
      <w:r>
        <w:rPr>
          <w:rFonts w:ascii="Century Gothic" w:eastAsia="Questrial" w:hAnsi="Century Gothic" w:cs="Questrial"/>
        </w:rPr>
        <w:t xml:space="preserve">Lakes Seminole and Thurmond are both managed by the US Army Corps of Engineers.  Lakes Harding, Goat, and Oliver are managed by Georgia Power Supply.  Both management agencies have expressed interested in being able to more effectively estimate the extent of </w:t>
      </w:r>
      <w:r>
        <w:rPr>
          <w:rFonts w:ascii="Century Gothic" w:eastAsia="Questrial" w:hAnsi="Century Gothic" w:cs="Questrial"/>
          <w:i/>
        </w:rPr>
        <w:t xml:space="preserve">Hydrilla </w:t>
      </w:r>
      <w:r>
        <w:rPr>
          <w:rFonts w:ascii="Century Gothic" w:eastAsia="Questrial" w:hAnsi="Century Gothic" w:cs="Questrial"/>
        </w:rPr>
        <w:t xml:space="preserve">coverage in their reservoirs.  Being able to rapidly and accurately estimate the distribution will allow them to forego time-intensive and costly manual surveying.  It will also enable more accurate estimations of the effectiveness of newly implemented removal and control efforts.  </w:t>
      </w:r>
    </w:p>
    <w:p w14:paraId="0B538DDB" w14:textId="77777777" w:rsidR="00AA588A" w:rsidRDefault="00AA588A">
      <w:pPr>
        <w:spacing w:after="0" w:line="240" w:lineRule="auto"/>
        <w:rPr>
          <w:rFonts w:ascii="Century Gothic" w:hAnsi="Century Gothic"/>
        </w:rPr>
      </w:pPr>
    </w:p>
    <w:p w14:paraId="1F75B0B3" w14:textId="77777777" w:rsidR="00AA588A" w:rsidRDefault="00BF5D00">
      <w:pPr>
        <w:spacing w:after="0" w:line="240" w:lineRule="auto"/>
        <w:rPr>
          <w:rFonts w:ascii="Century Gothic" w:hAnsi="Century Gothic"/>
        </w:rPr>
      </w:pPr>
      <w:r>
        <w:rPr>
          <w:rFonts w:ascii="Century Gothic" w:eastAsia="Questrial" w:hAnsi="Century Gothic" w:cs="Questrial"/>
          <w:u w:val="single"/>
        </w:rPr>
        <w:t>Objectives</w:t>
      </w:r>
    </w:p>
    <w:p w14:paraId="010887F7" w14:textId="77777777" w:rsidR="00AA588A" w:rsidRDefault="00BF5D00">
      <w:pPr>
        <w:spacing w:after="0" w:line="240" w:lineRule="auto"/>
        <w:rPr>
          <w:rFonts w:ascii="Century Gothic" w:eastAsia="Questrial" w:hAnsi="Century Gothic" w:cs="Questrial"/>
        </w:rPr>
      </w:pPr>
      <w:r>
        <w:rPr>
          <w:rFonts w:ascii="Century Gothic" w:eastAsia="Questrial" w:hAnsi="Century Gothic" w:cs="Questrial"/>
        </w:rPr>
        <w:t xml:space="preserve">The objective of this project was to create multiple tools using NASA satellite remote sensing imagery which could accurately map the current distribution of Hydrilla and also forecast potential future growth.  These tools were to be used for rapid assessment of </w:t>
      </w:r>
      <w:r>
        <w:rPr>
          <w:rFonts w:ascii="Century Gothic" w:eastAsia="Questrial" w:hAnsi="Century Gothic" w:cs="Questrial"/>
          <w:i/>
        </w:rPr>
        <w:t xml:space="preserve">Hydrilla </w:t>
      </w:r>
      <w:r>
        <w:rPr>
          <w:rFonts w:ascii="Century Gothic" w:eastAsia="Questrial" w:hAnsi="Century Gothic" w:cs="Questrial"/>
        </w:rPr>
        <w:t>infestations and to facilitate adaptive management by measuring the efficacy of control efforts.</w:t>
      </w:r>
    </w:p>
    <w:p w14:paraId="3F54C667" w14:textId="77777777" w:rsidR="00AA588A" w:rsidRDefault="00AA588A">
      <w:pPr>
        <w:spacing w:after="0" w:line="240" w:lineRule="auto"/>
        <w:rPr>
          <w:rFonts w:ascii="Century Gothic" w:eastAsia="Questrial" w:hAnsi="Century Gothic" w:cs="Questrial"/>
        </w:rPr>
      </w:pPr>
    </w:p>
    <w:p w14:paraId="324C35B0" w14:textId="77777777" w:rsidR="00AA588A" w:rsidRDefault="00BF5D00">
      <w:pPr>
        <w:spacing w:after="0" w:line="240" w:lineRule="auto"/>
        <w:rPr>
          <w:rFonts w:ascii="Century Gothic" w:hAnsi="Century Gothic"/>
        </w:rPr>
      </w:pPr>
      <w:r>
        <w:rPr>
          <w:rFonts w:ascii="Century Gothic" w:eastAsia="Questrial" w:hAnsi="Century Gothic" w:cs="Questrial"/>
          <w:u w:val="single"/>
        </w:rPr>
        <w:t>National Application Areas</w:t>
      </w:r>
    </w:p>
    <w:p w14:paraId="30B45ED4" w14:textId="77777777" w:rsidR="00AA588A" w:rsidRDefault="00BF5D00">
      <w:pPr>
        <w:spacing w:after="0" w:line="240" w:lineRule="auto"/>
        <w:rPr>
          <w:rFonts w:ascii="Century Gothic" w:hAnsi="Century Gothic"/>
        </w:rPr>
      </w:pPr>
      <w:r>
        <w:rPr>
          <w:rFonts w:ascii="Century Gothic" w:eastAsia="Questrial" w:hAnsi="Century Gothic" w:cs="Questrial"/>
        </w:rPr>
        <w:t xml:space="preserve"> This project falls under two areas in NASA’s Applied Science Applications: Ecological Forecasting and Water Resources.   The main focus was creating a model capable of mapping current and future Hydrilla distribution.  Hydrilla, being a pervasive aquatic weed, has significant impacts on water quality metrics and is also contributing to the production of neurotoxins within drinking water reservoirs. </w:t>
      </w:r>
      <w:r>
        <w:rPr>
          <w:rFonts w:ascii="Century Gothic" w:eastAsia="Questrial" w:hAnsi="Century Gothic" w:cs="Questrial"/>
          <w:color w:val="6AA84F"/>
        </w:rPr>
        <w:t xml:space="preserve"> </w:t>
      </w:r>
    </w:p>
    <w:p w14:paraId="12A6C635" w14:textId="77777777" w:rsidR="00AA588A" w:rsidRDefault="00AA588A">
      <w:pPr>
        <w:spacing w:after="0" w:line="240" w:lineRule="auto"/>
        <w:rPr>
          <w:rFonts w:ascii="Century Gothic" w:hAnsi="Century Gothic"/>
        </w:rPr>
      </w:pPr>
    </w:p>
    <w:p w14:paraId="230E94E8" w14:textId="77777777" w:rsidR="00AA588A" w:rsidRDefault="00BF5D00">
      <w:pPr>
        <w:pStyle w:val="Heading1"/>
        <w:rPr>
          <w:rFonts w:ascii="Century Gothic" w:hAnsi="Century Gothic"/>
        </w:rPr>
      </w:pPr>
      <w:r>
        <w:rPr>
          <w:rFonts w:ascii="Century Gothic" w:eastAsia="Questrial" w:hAnsi="Century Gothic" w:cs="Questrial"/>
        </w:rPr>
        <w:t>III. Methodology</w:t>
      </w:r>
    </w:p>
    <w:p w14:paraId="01733DDC" w14:textId="77777777" w:rsidR="00AA588A" w:rsidRDefault="00AA588A">
      <w:pPr>
        <w:spacing w:after="0" w:line="240" w:lineRule="auto"/>
        <w:rPr>
          <w:rFonts w:ascii="Century Gothic" w:hAnsi="Century Gothic"/>
        </w:rPr>
      </w:pPr>
    </w:p>
    <w:p w14:paraId="3D18CF87" w14:textId="77777777" w:rsidR="00AA588A" w:rsidRDefault="00BF5D00">
      <w:pPr>
        <w:spacing w:after="0" w:line="240" w:lineRule="auto"/>
        <w:rPr>
          <w:rFonts w:ascii="Century Gothic" w:hAnsi="Century Gothic"/>
        </w:rPr>
      </w:pPr>
      <w:r>
        <w:rPr>
          <w:rFonts w:ascii="Century Gothic" w:eastAsia="Questrial" w:hAnsi="Century Gothic" w:cs="Questrial"/>
          <w:u w:val="single"/>
        </w:rPr>
        <w:t>Data Acquisition</w:t>
      </w:r>
    </w:p>
    <w:p w14:paraId="7BDE4721" w14:textId="5DF3F64A" w:rsidR="00AA588A" w:rsidRDefault="00BF5D00">
      <w:pPr>
        <w:spacing w:after="0" w:line="240" w:lineRule="auto"/>
        <w:rPr>
          <w:rFonts w:ascii="Century Gothic" w:eastAsia="Questrial" w:hAnsi="Century Gothic" w:cs="Questrial"/>
        </w:rPr>
      </w:pPr>
      <w:r>
        <w:rPr>
          <w:rFonts w:ascii="Century Gothic" w:eastAsia="Questrial" w:hAnsi="Century Gothic" w:cs="Questrial"/>
        </w:rPr>
        <w:t xml:space="preserve">Landsat 8 Operational Land Imager </w:t>
      </w:r>
      <w:commentRangeStart w:id="33"/>
      <w:r>
        <w:rPr>
          <w:rFonts w:ascii="Century Gothic" w:eastAsia="Questrial" w:hAnsi="Century Gothic" w:cs="Questrial"/>
        </w:rPr>
        <w:t>(OLI</w:t>
      </w:r>
      <w:commentRangeEnd w:id="33"/>
      <w:r w:rsidR="00226D4E">
        <w:rPr>
          <w:rStyle w:val="CommentReference"/>
        </w:rPr>
        <w:commentReference w:id="33"/>
      </w:r>
      <w:r>
        <w:rPr>
          <w:rFonts w:ascii="Century Gothic" w:eastAsia="Questrial" w:hAnsi="Century Gothic" w:cs="Questrial"/>
        </w:rPr>
        <w:t xml:space="preserve">) scenes were used to create species distribution maps of </w:t>
      </w:r>
      <w:r>
        <w:rPr>
          <w:rFonts w:ascii="Century Gothic" w:eastAsia="Questrial" w:hAnsi="Century Gothic" w:cs="Questrial"/>
          <w:i/>
        </w:rPr>
        <w:t>Hydrilla</w:t>
      </w:r>
      <w:r>
        <w:rPr>
          <w:rFonts w:ascii="Century Gothic" w:eastAsia="Questrial" w:hAnsi="Century Gothic" w:cs="Questrial"/>
        </w:rPr>
        <w:t xml:space="preserve"> across </w:t>
      </w:r>
      <w:del w:id="34" w:author="Fenn, Teresa E. (LARC-E3)[SSAI DEVELOP]" w:date="2015-10-13T12:28:00Z">
        <w:r w:rsidDel="00226D4E">
          <w:rPr>
            <w:rFonts w:ascii="Century Gothic" w:eastAsia="Questrial" w:hAnsi="Century Gothic" w:cs="Questrial"/>
          </w:rPr>
          <w:delText>our 5</w:delText>
        </w:r>
      </w:del>
      <w:ins w:id="35" w:author="Fenn, Teresa E. (LARC-E3)[SSAI DEVELOP]" w:date="2015-10-13T12:28:00Z">
        <w:r w:rsidR="00226D4E">
          <w:rPr>
            <w:rFonts w:ascii="Century Gothic" w:eastAsia="Questrial" w:hAnsi="Century Gothic" w:cs="Questrial"/>
          </w:rPr>
          <w:t>the five</w:t>
        </w:r>
      </w:ins>
      <w:r>
        <w:rPr>
          <w:rFonts w:ascii="Century Gothic" w:eastAsia="Questrial" w:hAnsi="Century Gothic" w:cs="Questrial"/>
        </w:rPr>
        <w:t xml:space="preserve"> study lakes (Table 1).  All available Level1 GeoTIFF imagery between August 2013 and October 2015 were downloaded from the USGS Earth Explorer application in which minimum clouds were present over the lakes to not interfere with the reflectance values.  </w:t>
      </w:r>
    </w:p>
    <w:p w14:paraId="195BC789" w14:textId="77777777" w:rsidR="00AA588A" w:rsidRDefault="00AA588A">
      <w:pPr>
        <w:spacing w:after="0" w:line="240" w:lineRule="auto"/>
        <w:rPr>
          <w:rFonts w:ascii="Century Gothic" w:hAnsi="Century Gothic"/>
        </w:rPr>
      </w:pPr>
    </w:p>
    <w:p w14:paraId="710280B3" w14:textId="77777777" w:rsidR="00AA588A" w:rsidRDefault="00BF5D00">
      <w:pPr>
        <w:spacing w:after="0" w:line="240" w:lineRule="auto"/>
        <w:jc w:val="center"/>
        <w:rPr>
          <w:rFonts w:ascii="Century Gothic" w:hAnsi="Century Gothic"/>
        </w:rPr>
      </w:pPr>
      <w:commentRangeStart w:id="36"/>
      <w:r>
        <w:rPr>
          <w:rFonts w:ascii="Century Gothic" w:eastAsia="Questrial" w:hAnsi="Century Gothic" w:cs="Questrial"/>
        </w:rPr>
        <w:t xml:space="preserve">Table 1. </w:t>
      </w:r>
      <w:commentRangeEnd w:id="36"/>
      <w:r w:rsidR="00226D4E">
        <w:rPr>
          <w:rStyle w:val="CommentReference"/>
        </w:rPr>
        <w:commentReference w:id="36"/>
      </w:r>
      <w:r>
        <w:rPr>
          <w:rFonts w:ascii="Century Gothic" w:eastAsia="Questrial" w:hAnsi="Century Gothic" w:cs="Questrial"/>
        </w:rPr>
        <w:t>Location Data for Landsat 8 Imagery Utilized</w:t>
      </w:r>
    </w:p>
    <w:tbl>
      <w:tblPr>
        <w:tblW w:w="595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220"/>
        <w:gridCol w:w="1980"/>
        <w:gridCol w:w="1755"/>
      </w:tblGrid>
      <w:tr w:rsidR="00AA588A" w14:paraId="4C48FFFA" w14:textId="77777777">
        <w:trPr>
          <w:jc w:val="center"/>
        </w:trPr>
        <w:tc>
          <w:tcPr>
            <w:tcW w:w="2220" w:type="dxa"/>
            <w:tcMar>
              <w:top w:w="100" w:type="dxa"/>
              <w:left w:w="100" w:type="dxa"/>
              <w:bottom w:w="100" w:type="dxa"/>
              <w:right w:w="100" w:type="dxa"/>
            </w:tcMar>
          </w:tcPr>
          <w:p w14:paraId="08103A22" w14:textId="77777777" w:rsidR="00AA588A" w:rsidRDefault="00BF5D00">
            <w:pPr>
              <w:widowControl w:val="0"/>
              <w:spacing w:after="0" w:line="240" w:lineRule="auto"/>
              <w:jc w:val="center"/>
              <w:rPr>
                <w:rFonts w:ascii="Century Gothic" w:hAnsi="Century Gothic"/>
                <w:b/>
              </w:rPr>
            </w:pPr>
            <w:r>
              <w:rPr>
                <w:rFonts w:ascii="Century Gothic" w:eastAsia="Questrial" w:hAnsi="Century Gothic" w:cs="Questrial"/>
                <w:b/>
              </w:rPr>
              <w:lastRenderedPageBreak/>
              <w:t>Lake</w:t>
            </w:r>
          </w:p>
        </w:tc>
        <w:tc>
          <w:tcPr>
            <w:tcW w:w="1980" w:type="dxa"/>
            <w:tcMar>
              <w:top w:w="100" w:type="dxa"/>
              <w:left w:w="100" w:type="dxa"/>
              <w:bottom w:w="100" w:type="dxa"/>
              <w:right w:w="100" w:type="dxa"/>
            </w:tcMar>
          </w:tcPr>
          <w:p w14:paraId="7192DB6D" w14:textId="77777777" w:rsidR="00AA588A" w:rsidRDefault="00BF5D00">
            <w:pPr>
              <w:widowControl w:val="0"/>
              <w:spacing w:after="0" w:line="240" w:lineRule="auto"/>
              <w:jc w:val="center"/>
              <w:rPr>
                <w:rFonts w:ascii="Century Gothic" w:hAnsi="Century Gothic"/>
                <w:b/>
              </w:rPr>
            </w:pPr>
            <w:r>
              <w:rPr>
                <w:rFonts w:ascii="Century Gothic" w:eastAsia="Questrial" w:hAnsi="Century Gothic" w:cs="Questrial"/>
                <w:b/>
              </w:rPr>
              <w:t>Path</w:t>
            </w:r>
          </w:p>
        </w:tc>
        <w:tc>
          <w:tcPr>
            <w:tcW w:w="1755" w:type="dxa"/>
            <w:tcMar>
              <w:top w:w="100" w:type="dxa"/>
              <w:left w:w="100" w:type="dxa"/>
              <w:bottom w:w="100" w:type="dxa"/>
              <w:right w:w="100" w:type="dxa"/>
            </w:tcMar>
          </w:tcPr>
          <w:p w14:paraId="29F8E3D4" w14:textId="77777777" w:rsidR="00AA588A" w:rsidRDefault="00BF5D00">
            <w:pPr>
              <w:widowControl w:val="0"/>
              <w:spacing w:after="0" w:line="240" w:lineRule="auto"/>
              <w:jc w:val="center"/>
              <w:rPr>
                <w:rFonts w:ascii="Century Gothic" w:hAnsi="Century Gothic"/>
                <w:b/>
              </w:rPr>
            </w:pPr>
            <w:r>
              <w:rPr>
                <w:rFonts w:ascii="Century Gothic" w:eastAsia="Questrial" w:hAnsi="Century Gothic" w:cs="Questrial"/>
                <w:b/>
              </w:rPr>
              <w:t>Row</w:t>
            </w:r>
          </w:p>
        </w:tc>
      </w:tr>
      <w:tr w:rsidR="00AA588A" w14:paraId="71349BBE" w14:textId="77777777">
        <w:trPr>
          <w:jc w:val="center"/>
        </w:trPr>
        <w:tc>
          <w:tcPr>
            <w:tcW w:w="2220" w:type="dxa"/>
            <w:tcMar>
              <w:top w:w="100" w:type="dxa"/>
              <w:left w:w="100" w:type="dxa"/>
              <w:bottom w:w="100" w:type="dxa"/>
              <w:right w:w="100" w:type="dxa"/>
            </w:tcMar>
          </w:tcPr>
          <w:p w14:paraId="2790E9FF" w14:textId="77777777" w:rsidR="00AA588A" w:rsidRDefault="00BF5D00">
            <w:pPr>
              <w:widowControl w:val="0"/>
              <w:spacing w:after="0" w:line="240" w:lineRule="auto"/>
              <w:jc w:val="center"/>
              <w:rPr>
                <w:rFonts w:ascii="Century Gothic" w:hAnsi="Century Gothic"/>
              </w:rPr>
            </w:pPr>
            <w:r>
              <w:rPr>
                <w:rFonts w:ascii="Century Gothic" w:eastAsia="Questrial" w:hAnsi="Century Gothic" w:cs="Questrial"/>
              </w:rPr>
              <w:t>Thurmond</w:t>
            </w:r>
          </w:p>
        </w:tc>
        <w:tc>
          <w:tcPr>
            <w:tcW w:w="1980" w:type="dxa"/>
            <w:tcMar>
              <w:top w:w="100" w:type="dxa"/>
              <w:left w:w="100" w:type="dxa"/>
              <w:bottom w:w="100" w:type="dxa"/>
              <w:right w:w="100" w:type="dxa"/>
            </w:tcMar>
          </w:tcPr>
          <w:p w14:paraId="7D6D9CBF" w14:textId="77777777" w:rsidR="00AA588A" w:rsidRDefault="00BF5D00">
            <w:pPr>
              <w:widowControl w:val="0"/>
              <w:spacing w:after="0" w:line="240" w:lineRule="auto"/>
              <w:jc w:val="center"/>
              <w:rPr>
                <w:rFonts w:ascii="Century Gothic" w:hAnsi="Century Gothic"/>
              </w:rPr>
            </w:pPr>
            <w:r>
              <w:rPr>
                <w:rFonts w:ascii="Century Gothic" w:eastAsia="Questrial" w:hAnsi="Century Gothic" w:cs="Questrial"/>
              </w:rPr>
              <w:t>18</w:t>
            </w:r>
          </w:p>
        </w:tc>
        <w:tc>
          <w:tcPr>
            <w:tcW w:w="1755" w:type="dxa"/>
            <w:tcMar>
              <w:top w:w="100" w:type="dxa"/>
              <w:left w:w="100" w:type="dxa"/>
              <w:bottom w:w="100" w:type="dxa"/>
              <w:right w:w="100" w:type="dxa"/>
            </w:tcMar>
          </w:tcPr>
          <w:p w14:paraId="712345AB" w14:textId="77777777" w:rsidR="00AA588A" w:rsidRDefault="00BF5D00">
            <w:pPr>
              <w:widowControl w:val="0"/>
              <w:spacing w:after="0" w:line="240" w:lineRule="auto"/>
              <w:jc w:val="center"/>
              <w:rPr>
                <w:rFonts w:ascii="Century Gothic" w:hAnsi="Century Gothic"/>
              </w:rPr>
            </w:pPr>
            <w:r>
              <w:rPr>
                <w:rFonts w:ascii="Century Gothic" w:eastAsia="Questrial" w:hAnsi="Century Gothic" w:cs="Questrial"/>
              </w:rPr>
              <w:t>37</w:t>
            </w:r>
          </w:p>
        </w:tc>
      </w:tr>
      <w:tr w:rsidR="00AA588A" w14:paraId="5831E86E" w14:textId="77777777">
        <w:trPr>
          <w:jc w:val="center"/>
        </w:trPr>
        <w:tc>
          <w:tcPr>
            <w:tcW w:w="2220" w:type="dxa"/>
            <w:tcMar>
              <w:top w:w="100" w:type="dxa"/>
              <w:left w:w="100" w:type="dxa"/>
              <w:bottom w:w="100" w:type="dxa"/>
              <w:right w:w="100" w:type="dxa"/>
            </w:tcMar>
          </w:tcPr>
          <w:p w14:paraId="0A47B426" w14:textId="77777777" w:rsidR="00AA588A" w:rsidRDefault="00BF5D00">
            <w:pPr>
              <w:widowControl w:val="0"/>
              <w:spacing w:after="0" w:line="240" w:lineRule="auto"/>
              <w:jc w:val="center"/>
              <w:rPr>
                <w:rFonts w:ascii="Century Gothic" w:hAnsi="Century Gothic"/>
              </w:rPr>
            </w:pPr>
            <w:r>
              <w:rPr>
                <w:rFonts w:ascii="Century Gothic" w:eastAsia="Questrial" w:hAnsi="Century Gothic" w:cs="Questrial"/>
              </w:rPr>
              <w:t>Oliver</w:t>
            </w:r>
          </w:p>
        </w:tc>
        <w:tc>
          <w:tcPr>
            <w:tcW w:w="1980" w:type="dxa"/>
            <w:tcMar>
              <w:top w:w="100" w:type="dxa"/>
              <w:left w:w="100" w:type="dxa"/>
              <w:bottom w:w="100" w:type="dxa"/>
              <w:right w:w="100" w:type="dxa"/>
            </w:tcMar>
          </w:tcPr>
          <w:p w14:paraId="7BD6CD79" w14:textId="77777777" w:rsidR="00AA588A" w:rsidRDefault="00BF5D00">
            <w:pPr>
              <w:widowControl w:val="0"/>
              <w:spacing w:after="0" w:line="240" w:lineRule="auto"/>
              <w:jc w:val="center"/>
              <w:rPr>
                <w:rFonts w:ascii="Century Gothic" w:hAnsi="Century Gothic"/>
              </w:rPr>
            </w:pPr>
            <w:r>
              <w:rPr>
                <w:rFonts w:ascii="Century Gothic" w:eastAsia="Questrial" w:hAnsi="Century Gothic" w:cs="Questrial"/>
              </w:rPr>
              <w:t>19</w:t>
            </w:r>
          </w:p>
        </w:tc>
        <w:tc>
          <w:tcPr>
            <w:tcW w:w="1755" w:type="dxa"/>
            <w:tcMar>
              <w:top w:w="100" w:type="dxa"/>
              <w:left w:w="100" w:type="dxa"/>
              <w:bottom w:w="100" w:type="dxa"/>
              <w:right w:w="100" w:type="dxa"/>
            </w:tcMar>
          </w:tcPr>
          <w:p w14:paraId="7A959995" w14:textId="77777777" w:rsidR="00AA588A" w:rsidRDefault="00BF5D00">
            <w:pPr>
              <w:widowControl w:val="0"/>
              <w:spacing w:after="0" w:line="240" w:lineRule="auto"/>
              <w:jc w:val="center"/>
              <w:rPr>
                <w:rFonts w:ascii="Century Gothic" w:hAnsi="Century Gothic"/>
              </w:rPr>
            </w:pPr>
            <w:r>
              <w:rPr>
                <w:rFonts w:ascii="Century Gothic" w:eastAsia="Questrial" w:hAnsi="Century Gothic" w:cs="Questrial"/>
              </w:rPr>
              <w:t>37</w:t>
            </w:r>
          </w:p>
        </w:tc>
      </w:tr>
      <w:tr w:rsidR="00AA588A" w14:paraId="36D737DF" w14:textId="77777777">
        <w:trPr>
          <w:jc w:val="center"/>
        </w:trPr>
        <w:tc>
          <w:tcPr>
            <w:tcW w:w="2220" w:type="dxa"/>
            <w:tcMar>
              <w:top w:w="100" w:type="dxa"/>
              <w:left w:w="100" w:type="dxa"/>
              <w:bottom w:w="100" w:type="dxa"/>
              <w:right w:w="100" w:type="dxa"/>
            </w:tcMar>
          </w:tcPr>
          <w:p w14:paraId="0DAEB52E" w14:textId="77777777" w:rsidR="00AA588A" w:rsidRDefault="00BF5D00">
            <w:pPr>
              <w:widowControl w:val="0"/>
              <w:spacing w:after="0" w:line="240" w:lineRule="auto"/>
              <w:jc w:val="center"/>
              <w:rPr>
                <w:rFonts w:ascii="Century Gothic" w:hAnsi="Century Gothic"/>
              </w:rPr>
            </w:pPr>
            <w:r>
              <w:rPr>
                <w:rFonts w:ascii="Century Gothic" w:eastAsia="Questrial" w:hAnsi="Century Gothic" w:cs="Questrial"/>
              </w:rPr>
              <w:t>Harding</w:t>
            </w:r>
          </w:p>
        </w:tc>
        <w:tc>
          <w:tcPr>
            <w:tcW w:w="1980" w:type="dxa"/>
            <w:tcMar>
              <w:top w:w="100" w:type="dxa"/>
              <w:left w:w="100" w:type="dxa"/>
              <w:bottom w:w="100" w:type="dxa"/>
              <w:right w:w="100" w:type="dxa"/>
            </w:tcMar>
          </w:tcPr>
          <w:p w14:paraId="02696ACD" w14:textId="77777777" w:rsidR="00AA588A" w:rsidRDefault="00BF5D00">
            <w:pPr>
              <w:widowControl w:val="0"/>
              <w:spacing w:after="0" w:line="240" w:lineRule="auto"/>
              <w:jc w:val="center"/>
              <w:rPr>
                <w:rFonts w:ascii="Century Gothic" w:hAnsi="Century Gothic"/>
              </w:rPr>
            </w:pPr>
            <w:r>
              <w:rPr>
                <w:rFonts w:ascii="Century Gothic" w:eastAsia="Questrial" w:hAnsi="Century Gothic" w:cs="Questrial"/>
              </w:rPr>
              <w:t>19</w:t>
            </w:r>
          </w:p>
        </w:tc>
        <w:tc>
          <w:tcPr>
            <w:tcW w:w="1755" w:type="dxa"/>
            <w:tcMar>
              <w:top w:w="100" w:type="dxa"/>
              <w:left w:w="100" w:type="dxa"/>
              <w:bottom w:w="100" w:type="dxa"/>
              <w:right w:w="100" w:type="dxa"/>
            </w:tcMar>
          </w:tcPr>
          <w:p w14:paraId="2132D9B8" w14:textId="77777777" w:rsidR="00AA588A" w:rsidRDefault="00BF5D00">
            <w:pPr>
              <w:widowControl w:val="0"/>
              <w:spacing w:after="0" w:line="240" w:lineRule="auto"/>
              <w:jc w:val="center"/>
              <w:rPr>
                <w:rFonts w:ascii="Century Gothic" w:hAnsi="Century Gothic"/>
              </w:rPr>
            </w:pPr>
            <w:r>
              <w:rPr>
                <w:rFonts w:ascii="Century Gothic" w:eastAsia="Questrial" w:hAnsi="Century Gothic" w:cs="Questrial"/>
              </w:rPr>
              <w:t>37</w:t>
            </w:r>
          </w:p>
        </w:tc>
      </w:tr>
      <w:tr w:rsidR="00AA588A" w14:paraId="0717305B" w14:textId="77777777">
        <w:trPr>
          <w:jc w:val="center"/>
        </w:trPr>
        <w:tc>
          <w:tcPr>
            <w:tcW w:w="2220" w:type="dxa"/>
            <w:tcMar>
              <w:top w:w="100" w:type="dxa"/>
              <w:left w:w="100" w:type="dxa"/>
              <w:bottom w:w="100" w:type="dxa"/>
              <w:right w:w="100" w:type="dxa"/>
            </w:tcMar>
          </w:tcPr>
          <w:p w14:paraId="79873030" w14:textId="77777777" w:rsidR="00AA588A" w:rsidRDefault="00BF5D00">
            <w:pPr>
              <w:widowControl w:val="0"/>
              <w:spacing w:after="0" w:line="240" w:lineRule="auto"/>
              <w:jc w:val="center"/>
              <w:rPr>
                <w:rFonts w:ascii="Century Gothic" w:hAnsi="Century Gothic"/>
              </w:rPr>
            </w:pPr>
            <w:r>
              <w:rPr>
                <w:rFonts w:ascii="Century Gothic" w:eastAsia="Questrial" w:hAnsi="Century Gothic" w:cs="Questrial"/>
              </w:rPr>
              <w:t>Goat</w:t>
            </w:r>
          </w:p>
        </w:tc>
        <w:tc>
          <w:tcPr>
            <w:tcW w:w="1980" w:type="dxa"/>
            <w:tcMar>
              <w:top w:w="100" w:type="dxa"/>
              <w:left w:w="100" w:type="dxa"/>
              <w:bottom w:w="100" w:type="dxa"/>
              <w:right w:w="100" w:type="dxa"/>
            </w:tcMar>
          </w:tcPr>
          <w:p w14:paraId="52509AE5" w14:textId="77777777" w:rsidR="00AA588A" w:rsidRDefault="00BF5D00">
            <w:pPr>
              <w:widowControl w:val="0"/>
              <w:spacing w:after="0" w:line="240" w:lineRule="auto"/>
              <w:jc w:val="center"/>
              <w:rPr>
                <w:rFonts w:ascii="Century Gothic" w:hAnsi="Century Gothic"/>
              </w:rPr>
            </w:pPr>
            <w:r>
              <w:rPr>
                <w:rFonts w:ascii="Century Gothic" w:eastAsia="Questrial" w:hAnsi="Century Gothic" w:cs="Questrial"/>
              </w:rPr>
              <w:t>19</w:t>
            </w:r>
          </w:p>
        </w:tc>
        <w:tc>
          <w:tcPr>
            <w:tcW w:w="1755" w:type="dxa"/>
            <w:tcMar>
              <w:top w:w="100" w:type="dxa"/>
              <w:left w:w="100" w:type="dxa"/>
              <w:bottom w:w="100" w:type="dxa"/>
              <w:right w:w="100" w:type="dxa"/>
            </w:tcMar>
          </w:tcPr>
          <w:p w14:paraId="79532DF6" w14:textId="77777777" w:rsidR="00AA588A" w:rsidRDefault="00BF5D00">
            <w:pPr>
              <w:widowControl w:val="0"/>
              <w:spacing w:after="0" w:line="240" w:lineRule="auto"/>
              <w:jc w:val="center"/>
              <w:rPr>
                <w:rFonts w:ascii="Century Gothic" w:hAnsi="Century Gothic"/>
              </w:rPr>
            </w:pPr>
            <w:r>
              <w:rPr>
                <w:rFonts w:ascii="Century Gothic" w:eastAsia="Questrial" w:hAnsi="Century Gothic" w:cs="Questrial"/>
              </w:rPr>
              <w:t>37</w:t>
            </w:r>
          </w:p>
        </w:tc>
      </w:tr>
      <w:tr w:rsidR="00AA588A" w14:paraId="6656C644" w14:textId="77777777">
        <w:trPr>
          <w:jc w:val="center"/>
        </w:trPr>
        <w:tc>
          <w:tcPr>
            <w:tcW w:w="2220" w:type="dxa"/>
            <w:tcMar>
              <w:top w:w="100" w:type="dxa"/>
              <w:left w:w="100" w:type="dxa"/>
              <w:bottom w:w="100" w:type="dxa"/>
              <w:right w:w="100" w:type="dxa"/>
            </w:tcMar>
          </w:tcPr>
          <w:p w14:paraId="1FA6BB72" w14:textId="77777777" w:rsidR="00AA588A" w:rsidRDefault="00BF5D00">
            <w:pPr>
              <w:widowControl w:val="0"/>
              <w:spacing w:after="0" w:line="240" w:lineRule="auto"/>
              <w:jc w:val="center"/>
              <w:rPr>
                <w:rFonts w:ascii="Century Gothic" w:hAnsi="Century Gothic"/>
              </w:rPr>
            </w:pPr>
            <w:r>
              <w:rPr>
                <w:rFonts w:ascii="Century Gothic" w:eastAsia="Questrial" w:hAnsi="Century Gothic" w:cs="Questrial"/>
              </w:rPr>
              <w:t>Seminole</w:t>
            </w:r>
          </w:p>
        </w:tc>
        <w:tc>
          <w:tcPr>
            <w:tcW w:w="1980" w:type="dxa"/>
            <w:tcMar>
              <w:top w:w="100" w:type="dxa"/>
              <w:left w:w="100" w:type="dxa"/>
              <w:bottom w:w="100" w:type="dxa"/>
              <w:right w:w="100" w:type="dxa"/>
            </w:tcMar>
          </w:tcPr>
          <w:p w14:paraId="5A71DA95" w14:textId="77777777" w:rsidR="00AA588A" w:rsidRDefault="00BF5D00">
            <w:pPr>
              <w:widowControl w:val="0"/>
              <w:spacing w:after="0" w:line="240" w:lineRule="auto"/>
              <w:jc w:val="center"/>
              <w:rPr>
                <w:rFonts w:ascii="Century Gothic" w:hAnsi="Century Gothic"/>
              </w:rPr>
            </w:pPr>
            <w:r>
              <w:rPr>
                <w:rFonts w:ascii="Century Gothic" w:eastAsia="Questrial" w:hAnsi="Century Gothic" w:cs="Questrial"/>
              </w:rPr>
              <w:t>19</w:t>
            </w:r>
          </w:p>
        </w:tc>
        <w:tc>
          <w:tcPr>
            <w:tcW w:w="1755" w:type="dxa"/>
            <w:tcMar>
              <w:top w:w="100" w:type="dxa"/>
              <w:left w:w="100" w:type="dxa"/>
              <w:bottom w:w="100" w:type="dxa"/>
              <w:right w:w="100" w:type="dxa"/>
            </w:tcMar>
          </w:tcPr>
          <w:p w14:paraId="5CDB5B9F" w14:textId="77777777" w:rsidR="00AA588A" w:rsidRDefault="00BF5D00">
            <w:pPr>
              <w:widowControl w:val="0"/>
              <w:spacing w:after="0" w:line="240" w:lineRule="auto"/>
              <w:jc w:val="center"/>
              <w:rPr>
                <w:rFonts w:ascii="Century Gothic" w:hAnsi="Century Gothic"/>
              </w:rPr>
            </w:pPr>
            <w:r>
              <w:rPr>
                <w:rFonts w:ascii="Century Gothic" w:eastAsia="Questrial" w:hAnsi="Century Gothic" w:cs="Questrial"/>
              </w:rPr>
              <w:t>39</w:t>
            </w:r>
          </w:p>
        </w:tc>
      </w:tr>
    </w:tbl>
    <w:p w14:paraId="2A0100F0" w14:textId="77777777" w:rsidR="00AA588A" w:rsidRDefault="00AA588A">
      <w:pPr>
        <w:spacing w:after="0" w:line="240" w:lineRule="auto"/>
        <w:rPr>
          <w:rFonts w:ascii="Century Gothic" w:hAnsi="Century Gothic"/>
        </w:rPr>
      </w:pPr>
    </w:p>
    <w:p w14:paraId="038DAFB0" w14:textId="77777777" w:rsidR="00AA588A" w:rsidRDefault="00BF5D00">
      <w:pPr>
        <w:spacing w:after="0" w:line="240" w:lineRule="auto"/>
        <w:rPr>
          <w:rFonts w:ascii="Century Gothic" w:hAnsi="Century Gothic"/>
        </w:rPr>
      </w:pPr>
      <w:r>
        <w:rPr>
          <w:rFonts w:ascii="Century Gothic" w:eastAsia="Questrial" w:hAnsi="Century Gothic" w:cs="Questrial"/>
        </w:rPr>
        <w:t xml:space="preserve">Field data in conjunction with a Landsat 8 overpass was collected on October 9th 2015 for validation.  Hyperspectral measurements using an SVC hyperspectral spectroradiometer were gathered to measure the remote sensing reflectance of </w:t>
      </w:r>
      <w:r>
        <w:rPr>
          <w:rFonts w:ascii="Century Gothic" w:eastAsia="Questrial" w:hAnsi="Century Gothic" w:cs="Questrial"/>
          <w:i/>
        </w:rPr>
        <w:t>Hydrilla</w:t>
      </w:r>
      <w:r>
        <w:rPr>
          <w:rFonts w:ascii="Century Gothic" w:eastAsia="Questrial" w:hAnsi="Century Gothic" w:cs="Questrial"/>
        </w:rPr>
        <w:t xml:space="preserve"> at varying depths across Lake Thurmond.  Secchi disks on fixed length ropes were used to measure the depth of the Hydrilla as well as to determine the light attenuation coefficient.</w:t>
      </w:r>
    </w:p>
    <w:p w14:paraId="6D99A4C3" w14:textId="77777777" w:rsidR="00AA588A" w:rsidRDefault="00AA588A">
      <w:pPr>
        <w:spacing w:after="0" w:line="240" w:lineRule="auto"/>
        <w:rPr>
          <w:rFonts w:ascii="Century Gothic" w:hAnsi="Century Gothic"/>
        </w:rPr>
      </w:pPr>
    </w:p>
    <w:p w14:paraId="3A52C507" w14:textId="77777777" w:rsidR="00AA588A" w:rsidRDefault="00BF5D00">
      <w:pPr>
        <w:spacing w:after="0" w:line="240" w:lineRule="auto"/>
        <w:rPr>
          <w:rFonts w:ascii="Century Gothic" w:hAnsi="Century Gothic"/>
        </w:rPr>
      </w:pPr>
      <w:r>
        <w:rPr>
          <w:rFonts w:ascii="Century Gothic" w:eastAsia="Questrial" w:hAnsi="Century Gothic" w:cs="Questrial"/>
          <w:u w:val="single"/>
        </w:rPr>
        <w:t>Data Processing</w:t>
      </w:r>
    </w:p>
    <w:p w14:paraId="145D5E82" w14:textId="3F9F6454" w:rsidR="00AA588A" w:rsidRDefault="00BF5D00">
      <w:pPr>
        <w:spacing w:after="0" w:line="240" w:lineRule="auto"/>
        <w:rPr>
          <w:rFonts w:ascii="Century Gothic" w:hAnsi="Century Gothic"/>
        </w:rPr>
      </w:pPr>
      <w:r>
        <w:rPr>
          <w:rFonts w:ascii="Century Gothic" w:eastAsia="Questrial" w:hAnsi="Century Gothic" w:cs="Questrial"/>
        </w:rPr>
        <w:t>Before any other processing could be performed, it was necessary to screen our images for the effects of atmospheric interference.  To this end two different atmospheric corrections on the raw imagery were performed.  The publicly available ACOLITE software was compared against the methods provided by Dash</w:t>
      </w:r>
      <w:del w:id="37" w:author="Fenn, Teresa E. (LARC-E3)[SSAI DEVELOP]" w:date="2015-10-13T12:31:00Z">
        <w:r w:rsidDel="00226D4E">
          <w:rPr>
            <w:rFonts w:ascii="Century Gothic" w:eastAsia="Questrial" w:hAnsi="Century Gothic" w:cs="Questrial"/>
          </w:rPr>
          <w:delText>/Mishra</w:delText>
        </w:r>
      </w:del>
      <w:r>
        <w:rPr>
          <w:rFonts w:ascii="Century Gothic" w:eastAsia="Questrial" w:hAnsi="Century Gothic" w:cs="Questrial"/>
        </w:rPr>
        <w:t xml:space="preserve"> et</w:t>
      </w:r>
      <w:del w:id="38" w:author="Fenn, Teresa E. (LARC-E3)[SSAI DEVELOP]" w:date="2015-10-13T12:30:00Z">
        <w:r w:rsidDel="00226D4E">
          <w:rPr>
            <w:rFonts w:ascii="Century Gothic" w:eastAsia="Questrial" w:hAnsi="Century Gothic" w:cs="Questrial"/>
          </w:rPr>
          <w:delText>.</w:delText>
        </w:r>
      </w:del>
      <w:r>
        <w:rPr>
          <w:rFonts w:ascii="Century Gothic" w:eastAsia="Questrial" w:hAnsi="Century Gothic" w:cs="Questrial"/>
        </w:rPr>
        <w:t xml:space="preserve"> al.</w:t>
      </w:r>
      <w:ins w:id="39" w:author="Fenn, Teresa E. (LARC-E3)[SSAI DEVELOP]" w:date="2015-10-13T12:31:00Z">
        <w:r w:rsidR="00226D4E">
          <w:rPr>
            <w:rFonts w:ascii="Century Gothic" w:eastAsia="Questrial" w:hAnsi="Century Gothic" w:cs="Questrial"/>
          </w:rPr>
          <w:t>,</w:t>
        </w:r>
      </w:ins>
      <w:r>
        <w:rPr>
          <w:rFonts w:ascii="Century Gothic" w:eastAsia="Questrial" w:hAnsi="Century Gothic" w:cs="Questrial"/>
        </w:rPr>
        <w:t xml:space="preserve"> 2012. ACOLITE is designed to correct for scenes for marine water leaving reflectances and takes into account factors such as extraterrestrial solar irradiance, water absorption, Rayleigh optical scattering, </w:t>
      </w:r>
      <w:ins w:id="40" w:author="Fenn, Teresa E. (LARC-E3)[SSAI DEVELOP]" w:date="2015-10-13T12:31:00Z">
        <w:r w:rsidR="00226D4E">
          <w:rPr>
            <w:rFonts w:ascii="Century Gothic" w:eastAsia="Questrial" w:hAnsi="Century Gothic" w:cs="Questrial"/>
          </w:rPr>
          <w:t xml:space="preserve">and </w:t>
        </w:r>
      </w:ins>
      <w:r>
        <w:rPr>
          <w:rFonts w:ascii="Century Gothic" w:eastAsia="Questrial" w:hAnsi="Century Gothic" w:cs="Questrial"/>
        </w:rPr>
        <w:t>ozone and aerosol optical thickness (</w:t>
      </w:r>
      <w:commentRangeStart w:id="41"/>
      <w:r>
        <w:rPr>
          <w:rFonts w:ascii="Century Gothic" w:eastAsia="Questrial" w:hAnsi="Century Gothic" w:cs="Questrial"/>
        </w:rPr>
        <w:t>Vanhellemont &amp; Ruddick</w:t>
      </w:r>
      <w:ins w:id="42" w:author="Fenn, Teresa E. (LARC-E3)[SSAI DEVELOP]" w:date="2015-10-13T12:33:00Z">
        <w:r w:rsidR="00E35247">
          <w:rPr>
            <w:rFonts w:ascii="Century Gothic" w:eastAsia="Questrial" w:hAnsi="Century Gothic" w:cs="Questrial"/>
          </w:rPr>
          <w:t>,</w:t>
        </w:r>
      </w:ins>
      <w:r>
        <w:rPr>
          <w:rFonts w:ascii="Century Gothic" w:eastAsia="Questrial" w:hAnsi="Century Gothic" w:cs="Questrial"/>
        </w:rPr>
        <w:t xml:space="preserve"> 2014</w:t>
      </w:r>
      <w:commentRangeEnd w:id="41"/>
      <w:r w:rsidR="00E35247">
        <w:rPr>
          <w:rStyle w:val="CommentReference"/>
        </w:rPr>
        <w:commentReference w:id="41"/>
      </w:r>
      <w:r>
        <w:rPr>
          <w:rFonts w:ascii="Century Gothic" w:eastAsia="Questrial" w:hAnsi="Century Gothic" w:cs="Questrial"/>
        </w:rPr>
        <w:t>). However, ACOLITE has not been validated within highly productive, turbid waters. Nonetheless, each model was used to correct imagery between August 2013 and October 2015 and all subsequent processing was performed on both sets.  The results were compared after algorithm validation to determine the most effective model.</w:t>
      </w:r>
    </w:p>
    <w:p w14:paraId="5CFF6735" w14:textId="77777777" w:rsidR="00AA588A" w:rsidRDefault="00AA588A">
      <w:pPr>
        <w:spacing w:after="0" w:line="240" w:lineRule="auto"/>
        <w:rPr>
          <w:rFonts w:ascii="Century Gothic" w:hAnsi="Century Gothic"/>
        </w:rPr>
      </w:pPr>
    </w:p>
    <w:p w14:paraId="4D274F1E" w14:textId="77777777" w:rsidR="00AA588A" w:rsidRDefault="00BF5D00">
      <w:pPr>
        <w:spacing w:after="0" w:line="240" w:lineRule="auto"/>
        <w:rPr>
          <w:rFonts w:ascii="Century Gothic" w:hAnsi="Century Gothic"/>
        </w:rPr>
      </w:pPr>
      <w:commentRangeStart w:id="43"/>
      <w:r>
        <w:rPr>
          <w:rFonts w:ascii="Century Gothic" w:eastAsia="Questrial" w:hAnsi="Century Gothic" w:cs="Questrial"/>
          <w:i/>
        </w:rPr>
        <w:t>Atmospheric Correction</w:t>
      </w:r>
      <w:commentRangeEnd w:id="43"/>
      <w:r w:rsidR="003C6C73">
        <w:rPr>
          <w:rStyle w:val="CommentReference"/>
        </w:rPr>
        <w:commentReference w:id="43"/>
      </w:r>
    </w:p>
    <w:p w14:paraId="78131D31" w14:textId="77777777" w:rsidR="00AA588A" w:rsidRDefault="00BF5D00">
      <w:pPr>
        <w:spacing w:after="0" w:line="240" w:lineRule="auto"/>
        <w:rPr>
          <w:rFonts w:ascii="Century Gothic" w:hAnsi="Century Gothic"/>
        </w:rPr>
      </w:pPr>
      <w:r>
        <w:rPr>
          <w:rFonts w:ascii="Century Gothic" w:eastAsia="Questrial" w:hAnsi="Century Gothic" w:cs="Questrial"/>
        </w:rPr>
        <w:t>Landsat 8 raw imagery were first converted from its digital number (DN) integer format to top of atmosphere (TOA) radiance using the following equation provided by USGS Landsat 8 website:</w:t>
      </w:r>
    </w:p>
    <w:p w14:paraId="1053E534" w14:textId="77777777" w:rsidR="00AA588A" w:rsidRDefault="00AA588A">
      <w:pPr>
        <w:spacing w:after="0" w:line="240" w:lineRule="auto"/>
        <w:rPr>
          <w:rFonts w:ascii="Century Gothic" w:hAnsi="Century Gothic"/>
        </w:rPr>
      </w:pPr>
    </w:p>
    <w:p w14:paraId="7D8CADDD" w14:textId="77777777" w:rsidR="00AA588A" w:rsidRDefault="00BF5D00">
      <w:pPr>
        <w:spacing w:after="0" w:line="240" w:lineRule="auto"/>
        <w:jc w:val="center"/>
        <w:rPr>
          <w:rFonts w:ascii="Century Gothic" w:hAnsi="Century Gothic"/>
        </w:rPr>
      </w:pPr>
      <w:r>
        <w:rPr>
          <w:rFonts w:ascii="Century Gothic" w:eastAsia="Questrial" w:hAnsi="Century Gothic" w:cs="Questrial"/>
        </w:rPr>
        <w:t>L(λ</w:t>
      </w:r>
      <w:r>
        <w:rPr>
          <w:rFonts w:ascii="Century Gothic" w:eastAsia="Questrial" w:hAnsi="Century Gothic" w:cs="Questrial"/>
          <w:vertAlign w:val="subscript"/>
        </w:rPr>
        <w:t>i</w:t>
      </w:r>
      <w:r>
        <w:rPr>
          <w:rFonts w:ascii="Century Gothic" w:eastAsia="Questrial" w:hAnsi="Century Gothic" w:cs="Questrial"/>
        </w:rPr>
        <w:t>) = M</w:t>
      </w:r>
      <w:r>
        <w:rPr>
          <w:rFonts w:ascii="Century Gothic" w:eastAsia="Questrial" w:hAnsi="Century Gothic" w:cs="Questrial"/>
          <w:vertAlign w:val="subscript"/>
        </w:rPr>
        <w:t>L</w:t>
      </w:r>
      <w:r>
        <w:rPr>
          <w:rFonts w:ascii="Century Gothic" w:eastAsia="Questrial" w:hAnsi="Century Gothic" w:cs="Questrial"/>
        </w:rPr>
        <w:t>(λ</w:t>
      </w:r>
      <w:r>
        <w:rPr>
          <w:rFonts w:ascii="Century Gothic" w:eastAsia="Questrial" w:hAnsi="Century Gothic" w:cs="Questrial"/>
          <w:vertAlign w:val="subscript"/>
        </w:rPr>
        <w:t>i</w:t>
      </w:r>
      <w:r>
        <w:rPr>
          <w:rFonts w:ascii="Century Gothic" w:eastAsia="Questrial" w:hAnsi="Century Gothic" w:cs="Questrial"/>
        </w:rPr>
        <w:t>)*Qcal * A</w:t>
      </w:r>
      <w:r>
        <w:rPr>
          <w:rFonts w:ascii="Century Gothic" w:eastAsia="Questrial" w:hAnsi="Century Gothic" w:cs="Questrial"/>
          <w:vertAlign w:val="subscript"/>
        </w:rPr>
        <w:t>L</w:t>
      </w:r>
      <w:r>
        <w:rPr>
          <w:rFonts w:ascii="Century Gothic" w:eastAsia="Questrial" w:hAnsi="Century Gothic" w:cs="Questrial"/>
        </w:rPr>
        <w:t>(λ</w:t>
      </w:r>
      <w:r>
        <w:rPr>
          <w:rFonts w:ascii="Century Gothic" w:eastAsia="Questrial" w:hAnsi="Century Gothic" w:cs="Questrial"/>
          <w:vertAlign w:val="subscript"/>
        </w:rPr>
        <w:t>i</w:t>
      </w:r>
      <w:r>
        <w:rPr>
          <w:rFonts w:ascii="Century Gothic" w:eastAsia="Questrial" w:hAnsi="Century Gothic" w:cs="Questrial"/>
        </w:rPr>
        <w:t>)</w:t>
      </w:r>
      <w:r>
        <w:rPr>
          <w:rFonts w:ascii="Century Gothic" w:eastAsia="Questrial" w:hAnsi="Century Gothic" w:cs="Questrial"/>
          <w:vertAlign w:val="subscript"/>
        </w:rPr>
        <w:t xml:space="preserve"> </w:t>
      </w:r>
      <w:commentRangeStart w:id="44"/>
      <w:r>
        <w:rPr>
          <w:rFonts w:ascii="Century Gothic" w:eastAsia="Questrial" w:hAnsi="Century Gothic" w:cs="Questrial"/>
        </w:rPr>
        <w:t>(</w:t>
      </w:r>
      <w:commentRangeStart w:id="45"/>
      <w:r>
        <w:rPr>
          <w:rFonts w:ascii="Century Gothic" w:eastAsia="Questrial" w:hAnsi="Century Gothic" w:cs="Questrial"/>
        </w:rPr>
        <w:t>1</w:t>
      </w:r>
      <w:commentRangeEnd w:id="45"/>
      <w:r w:rsidR="00E35247">
        <w:rPr>
          <w:rStyle w:val="CommentReference"/>
        </w:rPr>
        <w:commentReference w:id="45"/>
      </w:r>
      <w:r>
        <w:rPr>
          <w:rFonts w:ascii="Century Gothic" w:eastAsia="Questrial" w:hAnsi="Century Gothic" w:cs="Questrial"/>
        </w:rPr>
        <w:t>)</w:t>
      </w:r>
      <w:commentRangeEnd w:id="44"/>
      <w:r w:rsidR="003C6C73">
        <w:rPr>
          <w:rStyle w:val="CommentReference"/>
        </w:rPr>
        <w:commentReference w:id="44"/>
      </w:r>
    </w:p>
    <w:p w14:paraId="18F6FD69" w14:textId="77777777" w:rsidR="00AA588A" w:rsidRDefault="00AA588A">
      <w:pPr>
        <w:spacing w:after="0" w:line="240" w:lineRule="auto"/>
        <w:rPr>
          <w:rFonts w:ascii="Century Gothic" w:hAnsi="Century Gothic"/>
        </w:rPr>
      </w:pPr>
    </w:p>
    <w:p w14:paraId="56645E04" w14:textId="77777777" w:rsidR="00AA588A" w:rsidRDefault="00BF5D00">
      <w:pPr>
        <w:spacing w:after="0" w:line="240" w:lineRule="auto"/>
        <w:rPr>
          <w:rFonts w:ascii="Century Gothic" w:hAnsi="Century Gothic"/>
        </w:rPr>
      </w:pPr>
      <w:r>
        <w:rPr>
          <w:rFonts w:ascii="Century Gothic" w:eastAsia="Questrial" w:hAnsi="Century Gothic" w:cs="Questrial"/>
        </w:rPr>
        <w:t>where L(λ</w:t>
      </w:r>
      <w:r>
        <w:rPr>
          <w:rFonts w:ascii="Century Gothic" w:eastAsia="Questrial" w:hAnsi="Century Gothic" w:cs="Questrial"/>
          <w:vertAlign w:val="subscript"/>
        </w:rPr>
        <w:t>i</w:t>
      </w:r>
      <w:r>
        <w:rPr>
          <w:rFonts w:ascii="Century Gothic" w:eastAsia="Questrial" w:hAnsi="Century Gothic" w:cs="Questrial"/>
        </w:rPr>
        <w:t>) is the spectral radiance (Watts/m</w:t>
      </w:r>
      <w:r>
        <w:rPr>
          <w:rFonts w:ascii="Century Gothic" w:eastAsia="Questrial" w:hAnsi="Century Gothic" w:cs="Questrial"/>
          <w:vertAlign w:val="superscript"/>
        </w:rPr>
        <w:t>2</w:t>
      </w:r>
      <w:r>
        <w:rPr>
          <w:rFonts w:ascii="Century Gothic" w:eastAsia="Questrial" w:hAnsi="Century Gothic" w:cs="Questrial"/>
        </w:rPr>
        <w:t xml:space="preserve"> * srad</w:t>
      </w:r>
      <w:r>
        <w:rPr>
          <w:rFonts w:ascii="Century Gothic" w:eastAsia="Questrial" w:hAnsi="Century Gothic" w:cs="Questrial"/>
          <w:vertAlign w:val="superscript"/>
        </w:rPr>
        <w:t>-1</w:t>
      </w:r>
      <w:r>
        <w:rPr>
          <w:rFonts w:ascii="Century Gothic" w:eastAsia="Questrial" w:hAnsi="Century Gothic" w:cs="Questrial"/>
        </w:rPr>
        <w:t xml:space="preserve"> * µm), Qcal is the quantized and calibrated standard product pixel values (DN), and M</w:t>
      </w:r>
      <w:r>
        <w:rPr>
          <w:rFonts w:ascii="Century Gothic" w:eastAsia="Questrial" w:hAnsi="Century Gothic" w:cs="Questrial"/>
          <w:vertAlign w:val="subscript"/>
        </w:rPr>
        <w:t>L</w:t>
      </w:r>
      <w:r>
        <w:rPr>
          <w:rFonts w:ascii="Century Gothic" w:eastAsia="Questrial" w:hAnsi="Century Gothic" w:cs="Questrial"/>
        </w:rPr>
        <w:t>(λ</w:t>
      </w:r>
      <w:r>
        <w:rPr>
          <w:rFonts w:ascii="Century Gothic" w:eastAsia="Questrial" w:hAnsi="Century Gothic" w:cs="Questrial"/>
          <w:vertAlign w:val="subscript"/>
        </w:rPr>
        <w:t>i</w:t>
      </w:r>
      <w:r>
        <w:rPr>
          <w:rFonts w:ascii="Century Gothic" w:eastAsia="Questrial" w:hAnsi="Century Gothic" w:cs="Questrial"/>
        </w:rPr>
        <w:t>)and A</w:t>
      </w:r>
      <w:r>
        <w:rPr>
          <w:rFonts w:ascii="Century Gothic" w:eastAsia="Questrial" w:hAnsi="Century Gothic" w:cs="Questrial"/>
          <w:vertAlign w:val="subscript"/>
        </w:rPr>
        <w:t>L</w:t>
      </w:r>
      <w:r>
        <w:rPr>
          <w:rFonts w:ascii="Century Gothic" w:eastAsia="Questrial" w:hAnsi="Century Gothic" w:cs="Questrial"/>
        </w:rPr>
        <w:t>(λ</w:t>
      </w:r>
      <w:r>
        <w:rPr>
          <w:rFonts w:ascii="Century Gothic" w:eastAsia="Questrial" w:hAnsi="Century Gothic" w:cs="Questrial"/>
          <w:vertAlign w:val="subscript"/>
        </w:rPr>
        <w:t>i</w:t>
      </w:r>
      <w:r>
        <w:rPr>
          <w:rFonts w:ascii="Century Gothic" w:eastAsia="Questrial" w:hAnsi="Century Gothic" w:cs="Questrial"/>
        </w:rPr>
        <w:t xml:space="preserve">) are the band-specific multiplicative and additive rescaling factors respectfully found within the </w:t>
      </w:r>
      <w:r>
        <w:rPr>
          <w:rFonts w:ascii="Century Gothic" w:eastAsia="Questrial" w:hAnsi="Century Gothic" w:cs="Questrial"/>
        </w:rPr>
        <w:lastRenderedPageBreak/>
        <w:t>metadata MTL file. The amount of radiance reaching the sensor at the top of atmosphere is a collection of scattering effects from the contribution of the ozone, Rayleigh scattering, aerosol particles and the two-way diffuse transmittance:</w:t>
      </w:r>
    </w:p>
    <w:p w14:paraId="6377941F" w14:textId="77777777" w:rsidR="00AA588A" w:rsidRDefault="00AA588A">
      <w:pPr>
        <w:spacing w:after="0" w:line="240" w:lineRule="auto"/>
        <w:rPr>
          <w:rFonts w:ascii="Century Gothic" w:hAnsi="Century Gothic"/>
        </w:rPr>
      </w:pPr>
    </w:p>
    <w:p w14:paraId="7D7A4CD7" w14:textId="77777777" w:rsidR="00AA588A" w:rsidRDefault="00BF5D00">
      <w:pPr>
        <w:spacing w:after="0" w:line="240" w:lineRule="auto"/>
        <w:jc w:val="center"/>
        <w:rPr>
          <w:rFonts w:ascii="Century Gothic" w:hAnsi="Century Gothic"/>
        </w:rPr>
      </w:pPr>
      <w:r>
        <w:rPr>
          <w:rFonts w:ascii="Century Gothic" w:eastAsia="Questrial" w:hAnsi="Century Gothic" w:cs="Questrial"/>
        </w:rPr>
        <w:t>L</w:t>
      </w:r>
      <w:r>
        <w:rPr>
          <w:rFonts w:ascii="Century Gothic" w:eastAsia="Questrial" w:hAnsi="Century Gothic" w:cs="Questrial"/>
          <w:vertAlign w:val="subscript"/>
        </w:rPr>
        <w:t>t</w:t>
      </w:r>
      <w:r>
        <w:rPr>
          <w:rFonts w:ascii="Century Gothic" w:eastAsia="Questrial" w:hAnsi="Century Gothic" w:cs="Questrial"/>
        </w:rPr>
        <w:t>(λ</w:t>
      </w:r>
      <w:r>
        <w:rPr>
          <w:rFonts w:ascii="Century Gothic" w:eastAsia="Questrial" w:hAnsi="Century Gothic" w:cs="Questrial"/>
          <w:vertAlign w:val="subscript"/>
        </w:rPr>
        <w:t>i</w:t>
      </w:r>
      <w:r>
        <w:rPr>
          <w:rFonts w:ascii="Century Gothic" w:eastAsia="Questrial" w:hAnsi="Century Gothic" w:cs="Questrial"/>
        </w:rPr>
        <w:t>) = L</w:t>
      </w:r>
      <w:r>
        <w:rPr>
          <w:rFonts w:ascii="Century Gothic" w:eastAsia="Questrial" w:hAnsi="Century Gothic" w:cs="Questrial"/>
          <w:vertAlign w:val="subscript"/>
        </w:rPr>
        <w:t>r</w:t>
      </w:r>
      <w:r>
        <w:rPr>
          <w:rFonts w:ascii="Century Gothic" w:eastAsia="Questrial" w:hAnsi="Century Gothic" w:cs="Questrial"/>
        </w:rPr>
        <w:t>(λ</w:t>
      </w:r>
      <w:r>
        <w:rPr>
          <w:rFonts w:ascii="Century Gothic" w:eastAsia="Questrial" w:hAnsi="Century Gothic" w:cs="Questrial"/>
          <w:vertAlign w:val="subscript"/>
        </w:rPr>
        <w:t>i</w:t>
      </w:r>
      <w:r>
        <w:rPr>
          <w:rFonts w:ascii="Century Gothic" w:eastAsia="Questrial" w:hAnsi="Century Gothic" w:cs="Questrial"/>
        </w:rPr>
        <w:t>)+ L</w:t>
      </w:r>
      <w:r>
        <w:rPr>
          <w:rFonts w:ascii="Century Gothic" w:eastAsia="Questrial" w:hAnsi="Century Gothic" w:cs="Questrial"/>
          <w:vertAlign w:val="subscript"/>
        </w:rPr>
        <w:t>a</w:t>
      </w:r>
      <w:r>
        <w:rPr>
          <w:rFonts w:ascii="Century Gothic" w:eastAsia="Questrial" w:hAnsi="Century Gothic" w:cs="Questrial"/>
        </w:rPr>
        <w:t>(λ</w:t>
      </w:r>
      <w:r>
        <w:rPr>
          <w:rFonts w:ascii="Century Gothic" w:eastAsia="Questrial" w:hAnsi="Century Gothic" w:cs="Questrial"/>
          <w:vertAlign w:val="subscript"/>
        </w:rPr>
        <w:t>i</w:t>
      </w:r>
      <w:r>
        <w:rPr>
          <w:rFonts w:ascii="Century Gothic" w:eastAsia="Questrial" w:hAnsi="Century Gothic" w:cs="Questrial"/>
        </w:rPr>
        <w:t>) + t(λ</w:t>
      </w:r>
      <w:r>
        <w:rPr>
          <w:rFonts w:ascii="Century Gothic" w:eastAsia="Questrial" w:hAnsi="Century Gothic" w:cs="Questrial"/>
          <w:vertAlign w:val="subscript"/>
        </w:rPr>
        <w:t>i</w:t>
      </w:r>
      <w:r>
        <w:rPr>
          <w:rFonts w:ascii="Century Gothic" w:eastAsia="Questrial" w:hAnsi="Century Gothic" w:cs="Questrial"/>
        </w:rPr>
        <w:t>) * L</w:t>
      </w:r>
      <w:r>
        <w:rPr>
          <w:rFonts w:ascii="Century Gothic" w:eastAsia="Questrial" w:hAnsi="Century Gothic" w:cs="Questrial"/>
          <w:vertAlign w:val="subscript"/>
        </w:rPr>
        <w:t>w</w:t>
      </w:r>
      <w:r>
        <w:rPr>
          <w:rFonts w:ascii="Century Gothic" w:eastAsia="Questrial" w:hAnsi="Century Gothic" w:cs="Questrial"/>
        </w:rPr>
        <w:t>(λ</w:t>
      </w:r>
      <w:r>
        <w:rPr>
          <w:rFonts w:ascii="Century Gothic" w:eastAsia="Questrial" w:hAnsi="Century Gothic" w:cs="Questrial"/>
          <w:vertAlign w:val="subscript"/>
        </w:rPr>
        <w:t>i</w:t>
      </w:r>
      <w:r>
        <w:rPr>
          <w:rFonts w:ascii="Century Gothic" w:eastAsia="Questrial" w:hAnsi="Century Gothic" w:cs="Questrial"/>
        </w:rPr>
        <w:t>) (2)</w:t>
      </w:r>
    </w:p>
    <w:p w14:paraId="57E2BD4E" w14:textId="77777777" w:rsidR="00AA588A" w:rsidRDefault="00AA588A">
      <w:pPr>
        <w:spacing w:after="0" w:line="240" w:lineRule="auto"/>
        <w:rPr>
          <w:rFonts w:ascii="Century Gothic" w:hAnsi="Century Gothic"/>
        </w:rPr>
      </w:pPr>
    </w:p>
    <w:p w14:paraId="30853413" w14:textId="77777777" w:rsidR="00AA588A" w:rsidRDefault="00BF5D00">
      <w:pPr>
        <w:spacing w:after="0" w:line="240" w:lineRule="auto"/>
        <w:rPr>
          <w:rFonts w:ascii="Century Gothic" w:hAnsi="Century Gothic"/>
        </w:rPr>
      </w:pPr>
      <w:r>
        <w:rPr>
          <w:rFonts w:ascii="Century Gothic" w:eastAsia="Questrial" w:hAnsi="Century Gothic" w:cs="Questrial"/>
        </w:rPr>
        <w:t>Where L</w:t>
      </w:r>
      <w:r>
        <w:rPr>
          <w:rFonts w:ascii="Century Gothic" w:eastAsia="Questrial" w:hAnsi="Century Gothic" w:cs="Questrial"/>
          <w:vertAlign w:val="subscript"/>
        </w:rPr>
        <w:t>t</w:t>
      </w:r>
      <w:r>
        <w:rPr>
          <w:rFonts w:ascii="Century Gothic" w:eastAsia="Questrial" w:hAnsi="Century Gothic" w:cs="Questrial"/>
        </w:rPr>
        <w:t>(λ</w:t>
      </w:r>
      <w:r>
        <w:rPr>
          <w:rFonts w:ascii="Century Gothic" w:eastAsia="Questrial" w:hAnsi="Century Gothic" w:cs="Questrial"/>
          <w:vertAlign w:val="subscript"/>
        </w:rPr>
        <w:t>i</w:t>
      </w:r>
      <w:r>
        <w:rPr>
          <w:rFonts w:ascii="Century Gothic" w:eastAsia="Questrial" w:hAnsi="Century Gothic" w:cs="Questrial"/>
        </w:rPr>
        <w:t>) is the TOA radiance at each wavelength, L</w:t>
      </w:r>
      <w:r>
        <w:rPr>
          <w:rFonts w:ascii="Century Gothic" w:eastAsia="Questrial" w:hAnsi="Century Gothic" w:cs="Questrial"/>
          <w:vertAlign w:val="subscript"/>
        </w:rPr>
        <w:t>r</w:t>
      </w:r>
      <w:r>
        <w:rPr>
          <w:rFonts w:ascii="Century Gothic" w:eastAsia="Questrial" w:hAnsi="Century Gothic" w:cs="Questrial"/>
        </w:rPr>
        <w:t>(λ</w:t>
      </w:r>
      <w:r>
        <w:rPr>
          <w:rFonts w:ascii="Century Gothic" w:eastAsia="Questrial" w:hAnsi="Century Gothic" w:cs="Questrial"/>
          <w:vertAlign w:val="subscript"/>
        </w:rPr>
        <w:t>i</w:t>
      </w:r>
      <w:r>
        <w:rPr>
          <w:rFonts w:ascii="Century Gothic" w:eastAsia="Questrial" w:hAnsi="Century Gothic" w:cs="Questrial"/>
        </w:rPr>
        <w:t>) is the radiance contribution from Rayleigh scattering for each band, t(λ</w:t>
      </w:r>
      <w:r>
        <w:rPr>
          <w:rFonts w:ascii="Century Gothic" w:eastAsia="Questrial" w:hAnsi="Century Gothic" w:cs="Questrial"/>
          <w:vertAlign w:val="subscript"/>
        </w:rPr>
        <w:t>i</w:t>
      </w:r>
      <w:r>
        <w:rPr>
          <w:rFonts w:ascii="Century Gothic" w:eastAsia="Questrial" w:hAnsi="Century Gothic" w:cs="Questrial"/>
        </w:rPr>
        <w:t>) is the two way diffuse transmittance, and L</w:t>
      </w:r>
      <w:r>
        <w:rPr>
          <w:rFonts w:ascii="Century Gothic" w:eastAsia="Questrial" w:hAnsi="Century Gothic" w:cs="Questrial"/>
          <w:vertAlign w:val="subscript"/>
        </w:rPr>
        <w:t>w</w:t>
      </w:r>
      <w:r>
        <w:rPr>
          <w:rFonts w:ascii="Century Gothic" w:eastAsia="Questrial" w:hAnsi="Century Gothic" w:cs="Questrial"/>
        </w:rPr>
        <w:t>(λ</w:t>
      </w:r>
      <w:r>
        <w:rPr>
          <w:rFonts w:ascii="Century Gothic" w:eastAsia="Questrial" w:hAnsi="Century Gothic" w:cs="Questrial"/>
          <w:vertAlign w:val="subscript"/>
        </w:rPr>
        <w:t>i</w:t>
      </w:r>
      <w:r>
        <w:rPr>
          <w:rFonts w:ascii="Century Gothic" w:eastAsia="Questrial" w:hAnsi="Century Gothic" w:cs="Questrial"/>
        </w:rPr>
        <w:t>)is the desired water leaving radiance.</w:t>
      </w:r>
    </w:p>
    <w:p w14:paraId="012B9579" w14:textId="77777777" w:rsidR="00AA588A" w:rsidRDefault="00AA588A">
      <w:pPr>
        <w:spacing w:after="0" w:line="240" w:lineRule="auto"/>
        <w:rPr>
          <w:rFonts w:ascii="Century Gothic" w:hAnsi="Century Gothic"/>
        </w:rPr>
      </w:pPr>
    </w:p>
    <w:p w14:paraId="0011EAE6" w14:textId="3C8F284C" w:rsidR="00AA588A" w:rsidRDefault="00BF5D00">
      <w:pPr>
        <w:spacing w:after="0" w:line="240" w:lineRule="auto"/>
        <w:rPr>
          <w:rFonts w:ascii="Century Gothic" w:eastAsia="Questrial" w:hAnsi="Century Gothic" w:cs="Questrial"/>
        </w:rPr>
      </w:pPr>
      <w:r>
        <w:rPr>
          <w:rFonts w:ascii="Century Gothic" w:eastAsia="Questrial" w:hAnsi="Century Gothic" w:cs="Questrial"/>
        </w:rPr>
        <w:t>To penetrate through this interference and receive the highest accurate estimation of water leaving radiance, the contributions from each of the aforementioned variables were calculated. Ozone contribution was removed from the TOA radiance given by Dash</w:t>
      </w:r>
      <w:ins w:id="46" w:author="Fenn, Teresa E. (LARC-E3)[SSAI DEVELOP]" w:date="2015-10-13T12:38:00Z">
        <w:r w:rsidR="00E35247">
          <w:rPr>
            <w:rFonts w:ascii="Century Gothic" w:eastAsia="Questrial" w:hAnsi="Century Gothic" w:cs="Questrial"/>
          </w:rPr>
          <w:t xml:space="preserve"> et al.,</w:t>
        </w:r>
      </w:ins>
      <w:del w:id="47" w:author="Fenn, Teresa E. (LARC-E3)[SSAI DEVELOP]" w:date="2015-10-13T12:38:00Z">
        <w:r w:rsidDel="00E35247">
          <w:rPr>
            <w:rFonts w:ascii="Century Gothic" w:eastAsia="Questrial" w:hAnsi="Century Gothic" w:cs="Questrial"/>
          </w:rPr>
          <w:delText>/Mishra</w:delText>
        </w:r>
      </w:del>
      <w:r>
        <w:rPr>
          <w:rFonts w:ascii="Century Gothic" w:eastAsia="Questrial" w:hAnsi="Century Gothic" w:cs="Questrial"/>
        </w:rPr>
        <w:t xml:space="preserve"> 2012:</w:t>
      </w:r>
    </w:p>
    <w:p w14:paraId="4A6D25EA" w14:textId="77777777" w:rsidR="00AA588A" w:rsidRDefault="00AA588A">
      <w:pPr>
        <w:spacing w:after="0" w:line="240" w:lineRule="auto"/>
        <w:rPr>
          <w:rFonts w:ascii="Century Gothic" w:hAnsi="Century Gothic"/>
        </w:rPr>
      </w:pPr>
    </w:p>
    <w:p w14:paraId="5854555D" w14:textId="77777777" w:rsidR="00AA588A" w:rsidRDefault="00BF5D00">
      <w:pPr>
        <w:spacing w:after="0" w:line="240" w:lineRule="auto"/>
        <w:jc w:val="center"/>
        <w:rPr>
          <w:rFonts w:ascii="Century Gothic" w:hAnsi="Century Gothic"/>
        </w:rPr>
      </w:pPr>
      <w:r>
        <w:rPr>
          <w:rFonts w:ascii="Century Gothic" w:eastAsia="Questrial" w:hAnsi="Century Gothic" w:cs="Questrial"/>
        </w:rPr>
        <w:t>L</w:t>
      </w:r>
      <w:r>
        <w:rPr>
          <w:rFonts w:ascii="Century Gothic" w:eastAsia="Questrial" w:hAnsi="Century Gothic" w:cs="Questrial"/>
          <w:vertAlign w:val="subscript"/>
        </w:rPr>
        <w:t>t</w:t>
      </w:r>
      <w:r>
        <w:rPr>
          <w:rFonts w:ascii="Century Gothic" w:eastAsia="Questrial" w:hAnsi="Century Gothic" w:cs="Questrial"/>
        </w:rPr>
        <w:t>*(λ</w:t>
      </w:r>
      <w:r>
        <w:rPr>
          <w:rFonts w:ascii="Century Gothic" w:eastAsia="Questrial" w:hAnsi="Century Gothic" w:cs="Questrial"/>
          <w:vertAlign w:val="subscript"/>
        </w:rPr>
        <w:t>i</w:t>
      </w:r>
      <w:r>
        <w:rPr>
          <w:rFonts w:ascii="Century Gothic" w:eastAsia="Questrial" w:hAnsi="Century Gothic" w:cs="Questrial"/>
        </w:rPr>
        <w:t>) = L</w:t>
      </w:r>
      <w:r>
        <w:rPr>
          <w:rFonts w:ascii="Century Gothic" w:eastAsia="Questrial" w:hAnsi="Century Gothic" w:cs="Questrial"/>
          <w:vertAlign w:val="subscript"/>
        </w:rPr>
        <w:t>t</w:t>
      </w:r>
      <w:r>
        <w:rPr>
          <w:rFonts w:ascii="Century Gothic" w:eastAsia="Questrial" w:hAnsi="Century Gothic" w:cs="Questrial"/>
        </w:rPr>
        <w:t>(λ</w:t>
      </w:r>
      <w:r>
        <w:rPr>
          <w:rFonts w:ascii="Century Gothic" w:eastAsia="Questrial" w:hAnsi="Century Gothic" w:cs="Questrial"/>
          <w:vertAlign w:val="subscript"/>
        </w:rPr>
        <w:t>i</w:t>
      </w:r>
      <w:r>
        <w:rPr>
          <w:rFonts w:ascii="Century Gothic" w:eastAsia="Questrial" w:hAnsi="Century Gothic" w:cs="Questrial"/>
        </w:rPr>
        <w:t>) * ℮[T</w:t>
      </w:r>
      <w:r>
        <w:rPr>
          <w:rFonts w:ascii="Century Gothic" w:eastAsia="Questrial" w:hAnsi="Century Gothic" w:cs="Questrial"/>
          <w:vertAlign w:val="subscript"/>
        </w:rPr>
        <w:t>oz</w:t>
      </w:r>
      <w:r>
        <w:rPr>
          <w:rFonts w:ascii="Century Gothic" w:eastAsia="Questrial" w:hAnsi="Century Gothic" w:cs="Questrial"/>
        </w:rPr>
        <w:t>(λ</w:t>
      </w:r>
      <w:r>
        <w:rPr>
          <w:rFonts w:ascii="Century Gothic" w:eastAsia="Questrial" w:hAnsi="Century Gothic" w:cs="Questrial"/>
          <w:vertAlign w:val="subscript"/>
        </w:rPr>
        <w:t>i</w:t>
      </w:r>
      <w:r>
        <w:rPr>
          <w:rFonts w:ascii="Century Gothic" w:eastAsia="Questrial" w:hAnsi="Century Gothic" w:cs="Questrial"/>
        </w:rPr>
        <w:t>) *( (1 / cos(θ</w:t>
      </w:r>
      <w:r>
        <w:rPr>
          <w:rFonts w:ascii="Century Gothic" w:eastAsia="Questrial" w:hAnsi="Century Gothic" w:cs="Questrial"/>
          <w:vertAlign w:val="subscript"/>
        </w:rPr>
        <w:t>o</w:t>
      </w:r>
      <w:r>
        <w:rPr>
          <w:rFonts w:ascii="Century Gothic" w:eastAsia="Questrial" w:hAnsi="Century Gothic" w:cs="Questrial"/>
        </w:rPr>
        <w:t>)) + (1/cos(θ</w:t>
      </w:r>
      <w:r>
        <w:rPr>
          <w:rFonts w:ascii="Century Gothic" w:eastAsia="Questrial" w:hAnsi="Century Gothic" w:cs="Questrial"/>
          <w:vertAlign w:val="subscript"/>
        </w:rPr>
        <w:t>v</w:t>
      </w:r>
      <w:commentRangeStart w:id="48"/>
      <w:r>
        <w:rPr>
          <w:rFonts w:ascii="Century Gothic" w:eastAsia="Questrial" w:hAnsi="Century Gothic" w:cs="Questrial"/>
        </w:rPr>
        <w:t>)))</w:t>
      </w:r>
      <w:commentRangeEnd w:id="48"/>
      <w:r w:rsidR="00E35247">
        <w:rPr>
          <w:rStyle w:val="CommentReference"/>
        </w:rPr>
        <w:commentReference w:id="48"/>
      </w:r>
      <w:r>
        <w:rPr>
          <w:rFonts w:ascii="Century Gothic" w:eastAsia="Questrial" w:hAnsi="Century Gothic" w:cs="Questrial"/>
        </w:rPr>
        <w:t>] (3)</w:t>
      </w:r>
    </w:p>
    <w:p w14:paraId="365BABD3" w14:textId="77777777" w:rsidR="00AA588A" w:rsidRDefault="00AA588A">
      <w:pPr>
        <w:spacing w:after="0" w:line="240" w:lineRule="auto"/>
        <w:rPr>
          <w:rFonts w:ascii="Century Gothic" w:hAnsi="Century Gothic"/>
        </w:rPr>
      </w:pPr>
    </w:p>
    <w:p w14:paraId="75DB8BBA" w14:textId="77777777" w:rsidR="00AA588A" w:rsidRDefault="00BF5D00">
      <w:pPr>
        <w:spacing w:after="0" w:line="240" w:lineRule="auto"/>
        <w:rPr>
          <w:rFonts w:ascii="Century Gothic" w:hAnsi="Century Gothic"/>
        </w:rPr>
      </w:pPr>
      <w:r>
        <w:rPr>
          <w:rFonts w:ascii="Century Gothic" w:eastAsia="Questrial" w:hAnsi="Century Gothic" w:cs="Questrial"/>
        </w:rPr>
        <w:t>where L</w:t>
      </w:r>
      <w:r>
        <w:rPr>
          <w:rFonts w:ascii="Century Gothic" w:eastAsia="Questrial" w:hAnsi="Century Gothic" w:cs="Questrial"/>
          <w:vertAlign w:val="subscript"/>
        </w:rPr>
        <w:t>t</w:t>
      </w:r>
      <w:r>
        <w:rPr>
          <w:rFonts w:ascii="Century Gothic" w:eastAsia="Questrial" w:hAnsi="Century Gothic" w:cs="Questrial"/>
        </w:rPr>
        <w:t>(λ</w:t>
      </w:r>
      <w:r>
        <w:rPr>
          <w:rFonts w:ascii="Century Gothic" w:eastAsia="Questrial" w:hAnsi="Century Gothic" w:cs="Questrial"/>
          <w:vertAlign w:val="subscript"/>
        </w:rPr>
        <w:t>i</w:t>
      </w:r>
      <w:r>
        <w:rPr>
          <w:rFonts w:ascii="Century Gothic" w:eastAsia="Questrial" w:hAnsi="Century Gothic" w:cs="Questrial"/>
        </w:rPr>
        <w:t>) is the TOA radiance measured in the absence of ozone, θ</w:t>
      </w:r>
      <w:r>
        <w:rPr>
          <w:rFonts w:ascii="Century Gothic" w:eastAsia="Questrial" w:hAnsi="Century Gothic" w:cs="Questrial"/>
          <w:vertAlign w:val="subscript"/>
        </w:rPr>
        <w:t>v</w:t>
      </w:r>
      <w:r>
        <w:rPr>
          <w:rFonts w:ascii="Century Gothic" w:eastAsia="Questrial" w:hAnsi="Century Gothic" w:cs="Questrial"/>
        </w:rPr>
        <w:t xml:space="preserve"> is the satellite zenith angle, in which OLI holds a value of zero due to the off-nadir viewing angle, θ</w:t>
      </w:r>
      <w:r>
        <w:rPr>
          <w:rFonts w:ascii="Century Gothic" w:eastAsia="Questrial" w:hAnsi="Century Gothic" w:cs="Questrial"/>
          <w:vertAlign w:val="subscript"/>
        </w:rPr>
        <w:t>o</w:t>
      </w:r>
      <w:r>
        <w:rPr>
          <w:rFonts w:ascii="Century Gothic" w:eastAsia="Questrial" w:hAnsi="Century Gothic" w:cs="Questrial"/>
        </w:rPr>
        <w:t xml:space="preserve"> is the solar zenith angle, and T</w:t>
      </w:r>
      <w:r>
        <w:rPr>
          <w:rFonts w:ascii="Century Gothic" w:eastAsia="Questrial" w:hAnsi="Century Gothic" w:cs="Questrial"/>
          <w:vertAlign w:val="subscript"/>
        </w:rPr>
        <w:t>oz</w:t>
      </w:r>
      <w:r>
        <w:rPr>
          <w:rFonts w:ascii="Century Gothic" w:eastAsia="Questrial" w:hAnsi="Century Gothic" w:cs="Questrial"/>
        </w:rPr>
        <w:t>(λ</w:t>
      </w:r>
      <w:r>
        <w:rPr>
          <w:rFonts w:ascii="Century Gothic" w:eastAsia="Questrial" w:hAnsi="Century Gothic" w:cs="Questrial"/>
          <w:vertAlign w:val="subscript"/>
        </w:rPr>
        <w:t>i</w:t>
      </w:r>
      <w:r>
        <w:rPr>
          <w:rFonts w:ascii="Century Gothic" w:eastAsia="Questrial" w:hAnsi="Century Gothic" w:cs="Questrial"/>
        </w:rPr>
        <w:t>) is the ozone optical depth which was calculated specifically for each scene:</w:t>
      </w:r>
    </w:p>
    <w:p w14:paraId="028C42C1" w14:textId="77777777" w:rsidR="00AA588A" w:rsidRDefault="00AA588A">
      <w:pPr>
        <w:spacing w:after="0" w:line="240" w:lineRule="auto"/>
        <w:rPr>
          <w:rFonts w:ascii="Century Gothic" w:hAnsi="Century Gothic"/>
        </w:rPr>
      </w:pPr>
    </w:p>
    <w:p w14:paraId="59E9940B" w14:textId="77777777" w:rsidR="00AA588A" w:rsidRDefault="00BF5D00">
      <w:pPr>
        <w:spacing w:after="0" w:line="240" w:lineRule="auto"/>
        <w:jc w:val="center"/>
        <w:rPr>
          <w:rFonts w:ascii="Century Gothic" w:hAnsi="Century Gothic"/>
        </w:rPr>
      </w:pPr>
      <w:r>
        <w:rPr>
          <w:rFonts w:ascii="Century Gothic" w:eastAsia="Questrial" w:hAnsi="Century Gothic" w:cs="Questrial"/>
        </w:rPr>
        <w:t>T</w:t>
      </w:r>
      <w:r>
        <w:rPr>
          <w:rFonts w:ascii="Century Gothic" w:eastAsia="Questrial" w:hAnsi="Century Gothic" w:cs="Questrial"/>
          <w:vertAlign w:val="subscript"/>
        </w:rPr>
        <w:t>oz</w:t>
      </w:r>
      <w:r>
        <w:rPr>
          <w:rFonts w:ascii="Century Gothic" w:eastAsia="Questrial" w:hAnsi="Century Gothic" w:cs="Questrial"/>
        </w:rPr>
        <w:t>(λ</w:t>
      </w:r>
      <w:r>
        <w:rPr>
          <w:rFonts w:ascii="Century Gothic" w:eastAsia="Questrial" w:hAnsi="Century Gothic" w:cs="Questrial"/>
          <w:vertAlign w:val="subscript"/>
        </w:rPr>
        <w:t>i</w:t>
      </w:r>
      <w:r>
        <w:rPr>
          <w:rFonts w:ascii="Century Gothic" w:eastAsia="Questrial" w:hAnsi="Century Gothic" w:cs="Questrial"/>
        </w:rPr>
        <w:t>) = k</w:t>
      </w:r>
      <w:r>
        <w:rPr>
          <w:rFonts w:ascii="Century Gothic" w:eastAsia="Questrial" w:hAnsi="Century Gothic" w:cs="Questrial"/>
          <w:vertAlign w:val="subscript"/>
        </w:rPr>
        <w:t>oz</w:t>
      </w:r>
      <w:r>
        <w:rPr>
          <w:rFonts w:ascii="Century Gothic" w:eastAsia="Questrial" w:hAnsi="Century Gothic" w:cs="Questrial"/>
        </w:rPr>
        <w:t>(λ</w:t>
      </w:r>
      <w:r>
        <w:rPr>
          <w:rFonts w:ascii="Century Gothic" w:eastAsia="Questrial" w:hAnsi="Century Gothic" w:cs="Questrial"/>
          <w:vertAlign w:val="subscript"/>
        </w:rPr>
        <w:t>i</w:t>
      </w:r>
      <w:r>
        <w:rPr>
          <w:rFonts w:ascii="Century Gothic" w:eastAsia="Questrial" w:hAnsi="Century Gothic" w:cs="Questrial"/>
        </w:rPr>
        <w:t>) * (DU/1000) (4)</w:t>
      </w:r>
    </w:p>
    <w:p w14:paraId="70E15119" w14:textId="77777777" w:rsidR="00AA588A" w:rsidRDefault="00AA588A">
      <w:pPr>
        <w:spacing w:after="0" w:line="240" w:lineRule="auto"/>
        <w:rPr>
          <w:rFonts w:ascii="Century Gothic" w:hAnsi="Century Gothic"/>
        </w:rPr>
      </w:pPr>
    </w:p>
    <w:p w14:paraId="0EF11A88" w14:textId="77777777" w:rsidR="00AA588A" w:rsidRDefault="00BF5D00">
      <w:pPr>
        <w:spacing w:after="0" w:line="240" w:lineRule="auto"/>
        <w:rPr>
          <w:rFonts w:ascii="Century Gothic" w:hAnsi="Century Gothic"/>
        </w:rPr>
      </w:pPr>
      <w:r>
        <w:rPr>
          <w:rFonts w:ascii="Century Gothic" w:eastAsia="Questrial" w:hAnsi="Century Gothic" w:cs="Questrial"/>
        </w:rPr>
        <w:t>where k</w:t>
      </w:r>
      <w:r>
        <w:rPr>
          <w:rFonts w:ascii="Century Gothic" w:eastAsia="Questrial" w:hAnsi="Century Gothic" w:cs="Questrial"/>
          <w:vertAlign w:val="subscript"/>
        </w:rPr>
        <w:t>oz</w:t>
      </w:r>
      <w:r>
        <w:rPr>
          <w:rFonts w:ascii="Century Gothic" w:eastAsia="Questrial" w:hAnsi="Century Gothic" w:cs="Questrial"/>
        </w:rPr>
        <w:t>(λ</w:t>
      </w:r>
      <w:r>
        <w:rPr>
          <w:rFonts w:ascii="Century Gothic" w:eastAsia="Questrial" w:hAnsi="Century Gothic" w:cs="Questrial"/>
          <w:vertAlign w:val="subscript"/>
        </w:rPr>
        <w:t>i</w:t>
      </w:r>
      <w:r>
        <w:rPr>
          <w:rFonts w:ascii="Century Gothic" w:eastAsia="Questrial" w:hAnsi="Century Gothic" w:cs="Questrial"/>
        </w:rPr>
        <w:t>) is the ozone absorption coefficient (Gregg and Carder, 1990) and DU is ozone concentration in Dobson units acquired from NASA’s Ozone Over Your Home online application.</w:t>
      </w:r>
    </w:p>
    <w:p w14:paraId="52937CFE" w14:textId="77777777" w:rsidR="00AA588A" w:rsidRDefault="00AA588A">
      <w:pPr>
        <w:spacing w:after="0" w:line="240" w:lineRule="auto"/>
        <w:rPr>
          <w:rFonts w:ascii="Century Gothic" w:hAnsi="Century Gothic"/>
        </w:rPr>
      </w:pPr>
    </w:p>
    <w:p w14:paraId="7F2EEED7" w14:textId="77777777" w:rsidR="00AA588A" w:rsidRDefault="00BF5D00">
      <w:pPr>
        <w:spacing w:after="0" w:line="240" w:lineRule="auto"/>
        <w:rPr>
          <w:rFonts w:ascii="Century Gothic" w:hAnsi="Century Gothic"/>
        </w:rPr>
      </w:pPr>
      <w:r>
        <w:rPr>
          <w:rFonts w:ascii="Century Gothic" w:eastAsia="Questrial" w:hAnsi="Century Gothic" w:cs="Questrial"/>
        </w:rPr>
        <w:t>Rayleigh scattering is wavelength dependent, and is the primary reason our sky appears blue.  Rayleigh path radiance contribution was calculated as follows:</w:t>
      </w:r>
    </w:p>
    <w:p w14:paraId="468DB4C0" w14:textId="77777777" w:rsidR="00AA588A" w:rsidRDefault="00AA588A">
      <w:pPr>
        <w:spacing w:after="0" w:line="240" w:lineRule="auto"/>
        <w:rPr>
          <w:rFonts w:ascii="Century Gothic" w:hAnsi="Century Gothic"/>
        </w:rPr>
      </w:pPr>
    </w:p>
    <w:p w14:paraId="455C1353" w14:textId="77777777" w:rsidR="00AA588A" w:rsidRDefault="00BF5D00">
      <w:pPr>
        <w:spacing w:after="0" w:line="240" w:lineRule="auto"/>
        <w:jc w:val="center"/>
        <w:rPr>
          <w:rFonts w:ascii="Century Gothic" w:hAnsi="Century Gothic"/>
        </w:rPr>
      </w:pPr>
      <w:r>
        <w:rPr>
          <w:rFonts w:ascii="Century Gothic" w:eastAsia="Questrial" w:hAnsi="Century Gothic" w:cs="Questrial"/>
        </w:rPr>
        <w:t>L</w:t>
      </w:r>
      <w:r>
        <w:rPr>
          <w:rFonts w:ascii="Century Gothic" w:eastAsia="Questrial" w:hAnsi="Century Gothic" w:cs="Questrial"/>
          <w:vertAlign w:val="subscript"/>
        </w:rPr>
        <w:t>r</w:t>
      </w:r>
      <w:r>
        <w:rPr>
          <w:rFonts w:ascii="Century Gothic" w:eastAsia="Questrial" w:hAnsi="Century Gothic" w:cs="Questrial"/>
        </w:rPr>
        <w:t>(λ</w:t>
      </w:r>
      <w:r>
        <w:rPr>
          <w:rFonts w:ascii="Century Gothic" w:eastAsia="Questrial" w:hAnsi="Century Gothic" w:cs="Questrial"/>
          <w:vertAlign w:val="subscript"/>
        </w:rPr>
        <w:t>i</w:t>
      </w:r>
      <w:r>
        <w:rPr>
          <w:rFonts w:ascii="Century Gothic" w:eastAsia="Questrial" w:hAnsi="Century Gothic" w:cs="Questrial"/>
        </w:rPr>
        <w:t>) = (F</w:t>
      </w:r>
      <w:r>
        <w:rPr>
          <w:rFonts w:ascii="Century Gothic" w:eastAsia="Questrial" w:hAnsi="Century Gothic" w:cs="Questrial"/>
          <w:vertAlign w:val="subscript"/>
        </w:rPr>
        <w:t>o</w:t>
      </w:r>
      <w:r>
        <w:rPr>
          <w:rFonts w:ascii="Century Gothic" w:eastAsia="Questrial" w:hAnsi="Century Gothic" w:cs="Questrial"/>
        </w:rPr>
        <w:t>’(λ</w:t>
      </w:r>
      <w:r>
        <w:rPr>
          <w:rFonts w:ascii="Century Gothic" w:eastAsia="Questrial" w:hAnsi="Century Gothic" w:cs="Questrial"/>
          <w:vertAlign w:val="subscript"/>
        </w:rPr>
        <w:t>i</w:t>
      </w:r>
      <w:r>
        <w:rPr>
          <w:rFonts w:ascii="Century Gothic" w:eastAsia="Questrial" w:hAnsi="Century Gothic" w:cs="Questrial"/>
        </w:rPr>
        <w:t>) * ω</w:t>
      </w:r>
      <w:r>
        <w:rPr>
          <w:rFonts w:ascii="Century Gothic" w:eastAsia="Questrial" w:hAnsi="Century Gothic" w:cs="Questrial"/>
          <w:vertAlign w:val="subscript"/>
        </w:rPr>
        <w:t>0r</w:t>
      </w:r>
      <w:r>
        <w:rPr>
          <w:rFonts w:ascii="Century Gothic" w:eastAsia="Questrial" w:hAnsi="Century Gothic" w:cs="Questrial"/>
        </w:rPr>
        <w:t>* T</w:t>
      </w:r>
      <w:r>
        <w:rPr>
          <w:rFonts w:ascii="Century Gothic" w:eastAsia="Questrial" w:hAnsi="Century Gothic" w:cs="Questrial"/>
          <w:vertAlign w:val="subscript"/>
        </w:rPr>
        <w:t>r</w:t>
      </w:r>
      <w:r>
        <w:rPr>
          <w:rFonts w:ascii="Century Gothic" w:eastAsia="Questrial" w:hAnsi="Century Gothic" w:cs="Questrial"/>
        </w:rPr>
        <w:t>(λ</w:t>
      </w:r>
      <w:r>
        <w:rPr>
          <w:rFonts w:ascii="Century Gothic" w:eastAsia="Questrial" w:hAnsi="Century Gothic" w:cs="Questrial"/>
          <w:vertAlign w:val="subscript"/>
        </w:rPr>
        <w:t>i</w:t>
      </w:r>
      <w:r>
        <w:rPr>
          <w:rFonts w:ascii="Century Gothic" w:eastAsia="Questrial" w:hAnsi="Century Gothic" w:cs="Questrial"/>
        </w:rPr>
        <w:t>) * Pr) / 4* π * cos(θ</w:t>
      </w:r>
      <w:r>
        <w:rPr>
          <w:rFonts w:ascii="Century Gothic" w:eastAsia="Questrial" w:hAnsi="Century Gothic" w:cs="Questrial"/>
          <w:vertAlign w:val="subscript"/>
        </w:rPr>
        <w:t>v</w:t>
      </w:r>
      <w:r>
        <w:rPr>
          <w:rFonts w:ascii="Century Gothic" w:eastAsia="Questrial" w:hAnsi="Century Gothic" w:cs="Questrial"/>
        </w:rPr>
        <w:t>) (5)</w:t>
      </w:r>
    </w:p>
    <w:p w14:paraId="785E2E5E" w14:textId="77777777" w:rsidR="00AA588A" w:rsidRDefault="00AA588A">
      <w:pPr>
        <w:spacing w:after="0" w:line="240" w:lineRule="auto"/>
        <w:rPr>
          <w:rFonts w:ascii="Century Gothic" w:hAnsi="Century Gothic"/>
        </w:rPr>
      </w:pPr>
    </w:p>
    <w:p w14:paraId="5025B679" w14:textId="77777777" w:rsidR="00AA588A" w:rsidRDefault="00BF5D00">
      <w:pPr>
        <w:spacing w:after="0" w:line="240" w:lineRule="auto"/>
        <w:rPr>
          <w:rFonts w:ascii="Century Gothic" w:hAnsi="Century Gothic"/>
        </w:rPr>
      </w:pPr>
      <w:r>
        <w:rPr>
          <w:rFonts w:ascii="Century Gothic" w:eastAsia="Questrial" w:hAnsi="Century Gothic" w:cs="Questrial"/>
        </w:rPr>
        <w:t>where T</w:t>
      </w:r>
      <w:r>
        <w:rPr>
          <w:rFonts w:ascii="Century Gothic" w:eastAsia="Questrial" w:hAnsi="Century Gothic" w:cs="Questrial"/>
          <w:vertAlign w:val="subscript"/>
        </w:rPr>
        <w:t>r</w:t>
      </w:r>
      <w:r>
        <w:rPr>
          <w:rFonts w:ascii="Century Gothic" w:eastAsia="Questrial" w:hAnsi="Century Gothic" w:cs="Questrial"/>
        </w:rPr>
        <w:t>(λ</w:t>
      </w:r>
      <w:r>
        <w:rPr>
          <w:rFonts w:ascii="Century Gothic" w:eastAsia="Questrial" w:hAnsi="Century Gothic" w:cs="Questrial"/>
          <w:vertAlign w:val="subscript"/>
        </w:rPr>
        <w:t>i</w:t>
      </w:r>
      <w:r>
        <w:rPr>
          <w:rFonts w:ascii="Century Gothic" w:eastAsia="Questrial" w:hAnsi="Century Gothic" w:cs="Questrial"/>
        </w:rPr>
        <w:t>) is Rayleigh optical thickness, P</w:t>
      </w:r>
      <w:r>
        <w:rPr>
          <w:rFonts w:ascii="Century Gothic" w:eastAsia="Questrial" w:hAnsi="Century Gothic" w:cs="Questrial"/>
          <w:vertAlign w:val="subscript"/>
        </w:rPr>
        <w:t>r</w:t>
      </w:r>
      <w:r>
        <w:rPr>
          <w:rFonts w:ascii="Century Gothic" w:eastAsia="Questrial" w:hAnsi="Century Gothic" w:cs="Questrial"/>
        </w:rPr>
        <w:t xml:space="preserve"> is the phased function due to Rayleigh scattering, w0r is the single scattering albedo (equal to 1), and F</w:t>
      </w:r>
      <w:r>
        <w:rPr>
          <w:rFonts w:ascii="Century Gothic" w:eastAsia="Questrial" w:hAnsi="Century Gothic" w:cs="Questrial"/>
          <w:vertAlign w:val="subscript"/>
        </w:rPr>
        <w:t>o</w:t>
      </w:r>
      <w:r>
        <w:rPr>
          <w:rFonts w:ascii="Century Gothic" w:eastAsia="Questrial" w:hAnsi="Century Gothic" w:cs="Questrial"/>
        </w:rPr>
        <w:t>’(λ</w:t>
      </w:r>
      <w:r>
        <w:rPr>
          <w:rFonts w:ascii="Century Gothic" w:eastAsia="Questrial" w:hAnsi="Century Gothic" w:cs="Questrial"/>
          <w:vertAlign w:val="subscript"/>
        </w:rPr>
        <w:t>i</w:t>
      </w:r>
      <w:r>
        <w:rPr>
          <w:rFonts w:ascii="Century Gothic" w:eastAsia="Questrial" w:hAnsi="Century Gothic" w:cs="Questrial"/>
        </w:rPr>
        <w:t>)  is the instantaneous extraterrestrial solar irradiance adjusted for the Sun-Earth distance for each band.</w:t>
      </w:r>
    </w:p>
    <w:p w14:paraId="51D61034" w14:textId="77777777" w:rsidR="00AA588A" w:rsidRDefault="00AA588A">
      <w:pPr>
        <w:spacing w:after="0" w:line="240" w:lineRule="auto"/>
        <w:rPr>
          <w:rFonts w:ascii="Century Gothic" w:hAnsi="Century Gothic"/>
        </w:rPr>
      </w:pPr>
    </w:p>
    <w:p w14:paraId="1C388956" w14:textId="77777777" w:rsidR="00AA588A" w:rsidRDefault="00BF5D00">
      <w:pPr>
        <w:spacing w:after="0" w:line="240" w:lineRule="auto"/>
        <w:rPr>
          <w:rFonts w:ascii="Century Gothic" w:hAnsi="Century Gothic"/>
        </w:rPr>
      </w:pPr>
      <w:r>
        <w:rPr>
          <w:rFonts w:ascii="Century Gothic" w:eastAsia="Questrial" w:hAnsi="Century Gothic" w:cs="Questrial"/>
        </w:rPr>
        <w:t>Furthermore, the diffuse transmittance was calculated (equation 6).</w:t>
      </w:r>
    </w:p>
    <w:p w14:paraId="3FF9780B" w14:textId="77777777" w:rsidR="00AA588A" w:rsidRDefault="00AA588A">
      <w:pPr>
        <w:spacing w:after="0" w:line="240" w:lineRule="auto"/>
        <w:rPr>
          <w:rFonts w:ascii="Century Gothic" w:hAnsi="Century Gothic"/>
        </w:rPr>
      </w:pPr>
    </w:p>
    <w:p w14:paraId="607F02A1" w14:textId="77777777" w:rsidR="00AA588A" w:rsidRDefault="00BF5D00">
      <w:pPr>
        <w:spacing w:after="0" w:line="240" w:lineRule="auto"/>
        <w:jc w:val="center"/>
        <w:rPr>
          <w:rFonts w:ascii="Century Gothic" w:hAnsi="Century Gothic"/>
        </w:rPr>
      </w:pPr>
      <w:r>
        <w:rPr>
          <w:rFonts w:ascii="Century Gothic" w:eastAsia="Questrial" w:hAnsi="Century Gothic" w:cs="Questrial"/>
        </w:rPr>
        <w:t>t(λ</w:t>
      </w:r>
      <w:r>
        <w:rPr>
          <w:rFonts w:ascii="Century Gothic" w:eastAsia="Questrial" w:hAnsi="Century Gothic" w:cs="Questrial"/>
          <w:vertAlign w:val="subscript"/>
        </w:rPr>
        <w:t>i</w:t>
      </w:r>
      <w:r>
        <w:rPr>
          <w:rFonts w:ascii="Century Gothic" w:eastAsia="Questrial" w:hAnsi="Century Gothic" w:cs="Questrial"/>
        </w:rPr>
        <w:t>) = ℮[-(T</w:t>
      </w:r>
      <w:r>
        <w:rPr>
          <w:rFonts w:ascii="Century Gothic" w:eastAsia="Questrial" w:hAnsi="Century Gothic" w:cs="Questrial"/>
          <w:vertAlign w:val="subscript"/>
        </w:rPr>
        <w:t>r</w:t>
      </w:r>
      <w:r>
        <w:rPr>
          <w:rFonts w:ascii="Century Gothic" w:eastAsia="Questrial" w:hAnsi="Century Gothic" w:cs="Questrial"/>
        </w:rPr>
        <w:t>(λ</w:t>
      </w:r>
      <w:r>
        <w:rPr>
          <w:rFonts w:ascii="Century Gothic" w:eastAsia="Questrial" w:hAnsi="Century Gothic" w:cs="Questrial"/>
          <w:vertAlign w:val="subscript"/>
        </w:rPr>
        <w:t>i</w:t>
      </w:r>
      <w:r>
        <w:rPr>
          <w:rFonts w:ascii="Century Gothic" w:eastAsia="Questrial" w:hAnsi="Century Gothic" w:cs="Questrial"/>
        </w:rPr>
        <w:t>) / 2 ) * (1 / cos(θ</w:t>
      </w:r>
      <w:r>
        <w:rPr>
          <w:rFonts w:ascii="Century Gothic" w:eastAsia="Questrial" w:hAnsi="Century Gothic" w:cs="Questrial"/>
          <w:vertAlign w:val="subscript"/>
        </w:rPr>
        <w:t>v</w:t>
      </w:r>
      <w:r>
        <w:rPr>
          <w:rFonts w:ascii="Century Gothic" w:eastAsia="Questrial" w:hAnsi="Century Gothic" w:cs="Questrial"/>
        </w:rPr>
        <w:t>))] (6)</w:t>
      </w:r>
    </w:p>
    <w:p w14:paraId="0394C304" w14:textId="77777777" w:rsidR="00AA588A" w:rsidRDefault="00AA588A">
      <w:pPr>
        <w:spacing w:after="0" w:line="240" w:lineRule="auto"/>
        <w:rPr>
          <w:rFonts w:ascii="Century Gothic" w:hAnsi="Century Gothic"/>
        </w:rPr>
      </w:pPr>
    </w:p>
    <w:p w14:paraId="7D0A32D6" w14:textId="77777777" w:rsidR="00AA588A" w:rsidRDefault="00BF5D00">
      <w:pPr>
        <w:spacing w:after="0" w:line="240" w:lineRule="auto"/>
        <w:rPr>
          <w:rFonts w:ascii="Century Gothic" w:hAnsi="Century Gothic"/>
        </w:rPr>
      </w:pPr>
      <w:r>
        <w:rPr>
          <w:rFonts w:ascii="Century Gothic" w:eastAsia="Questrial" w:hAnsi="Century Gothic" w:cs="Questrial"/>
        </w:rPr>
        <w:lastRenderedPageBreak/>
        <w:t>Finally, L</w:t>
      </w:r>
      <w:r>
        <w:rPr>
          <w:rFonts w:ascii="Century Gothic" w:eastAsia="Questrial" w:hAnsi="Century Gothic" w:cs="Questrial"/>
          <w:vertAlign w:val="subscript"/>
        </w:rPr>
        <w:t>w</w:t>
      </w:r>
      <w:r>
        <w:rPr>
          <w:rFonts w:ascii="Century Gothic" w:eastAsia="Questrial" w:hAnsi="Century Gothic" w:cs="Questrial"/>
        </w:rPr>
        <w:t>(λ</w:t>
      </w:r>
      <w:r>
        <w:rPr>
          <w:rFonts w:ascii="Century Gothic" w:eastAsia="Questrial" w:hAnsi="Century Gothic" w:cs="Questrial"/>
          <w:vertAlign w:val="subscript"/>
        </w:rPr>
        <w:t>i</w:t>
      </w:r>
      <w:r>
        <w:rPr>
          <w:rFonts w:ascii="Century Gothic" w:eastAsia="Questrial" w:hAnsi="Century Gothic" w:cs="Questrial"/>
        </w:rPr>
        <w:t>)  was normalized by correcting the variable for earth-sun distance and solar zenith, and used in the equation for remote sensing reflectance calculation:</w:t>
      </w:r>
    </w:p>
    <w:p w14:paraId="0B4D3967" w14:textId="77777777" w:rsidR="00AA588A" w:rsidRDefault="00AA588A">
      <w:pPr>
        <w:spacing w:after="0" w:line="240" w:lineRule="auto"/>
        <w:rPr>
          <w:rFonts w:ascii="Century Gothic" w:hAnsi="Century Gothic"/>
        </w:rPr>
      </w:pPr>
    </w:p>
    <w:p w14:paraId="2C9FC90F" w14:textId="77777777" w:rsidR="00AA588A" w:rsidRDefault="00BF5D00">
      <w:pPr>
        <w:spacing w:after="0" w:line="240" w:lineRule="auto"/>
        <w:jc w:val="center"/>
        <w:rPr>
          <w:rFonts w:ascii="Century Gothic" w:hAnsi="Century Gothic"/>
        </w:rPr>
      </w:pPr>
      <w:r>
        <w:rPr>
          <w:rFonts w:ascii="Century Gothic" w:eastAsia="Questrial" w:hAnsi="Century Gothic" w:cs="Questrial"/>
        </w:rPr>
        <w:t>R</w:t>
      </w:r>
      <w:r>
        <w:rPr>
          <w:rFonts w:ascii="Century Gothic" w:eastAsia="Questrial" w:hAnsi="Century Gothic" w:cs="Questrial"/>
          <w:vertAlign w:val="subscript"/>
        </w:rPr>
        <w:t>rs</w:t>
      </w:r>
      <w:r>
        <w:rPr>
          <w:rFonts w:ascii="Century Gothic" w:eastAsia="Questrial" w:hAnsi="Century Gothic" w:cs="Questrial"/>
        </w:rPr>
        <w:t>(λ</w:t>
      </w:r>
      <w:r>
        <w:rPr>
          <w:rFonts w:ascii="Century Gothic" w:eastAsia="Questrial" w:hAnsi="Century Gothic" w:cs="Questrial"/>
          <w:vertAlign w:val="subscript"/>
        </w:rPr>
        <w:t>i</w:t>
      </w:r>
      <w:r>
        <w:rPr>
          <w:rFonts w:ascii="Century Gothic" w:eastAsia="Questrial" w:hAnsi="Century Gothic" w:cs="Questrial"/>
        </w:rPr>
        <w:t xml:space="preserve">) = </w:t>
      </w:r>
      <w:r>
        <w:rPr>
          <w:rFonts w:ascii="Century Gothic" w:eastAsia="Questrial" w:hAnsi="Century Gothic" w:cs="Questrial"/>
          <w:vertAlign w:val="subscript"/>
        </w:rPr>
        <w:t>n</w:t>
      </w:r>
      <w:r>
        <w:rPr>
          <w:rFonts w:ascii="Century Gothic" w:eastAsia="Questrial" w:hAnsi="Century Gothic" w:cs="Questrial"/>
        </w:rPr>
        <w:t>L</w:t>
      </w:r>
      <w:r>
        <w:rPr>
          <w:rFonts w:ascii="Century Gothic" w:eastAsia="Questrial" w:hAnsi="Century Gothic" w:cs="Questrial"/>
          <w:vertAlign w:val="subscript"/>
        </w:rPr>
        <w:t>w</w:t>
      </w:r>
      <w:r>
        <w:rPr>
          <w:rFonts w:ascii="Century Gothic" w:eastAsia="Questrial" w:hAnsi="Century Gothic" w:cs="Questrial"/>
        </w:rPr>
        <w:t>(λ</w:t>
      </w:r>
      <w:r>
        <w:rPr>
          <w:rFonts w:ascii="Century Gothic" w:eastAsia="Questrial" w:hAnsi="Century Gothic" w:cs="Questrial"/>
          <w:vertAlign w:val="subscript"/>
        </w:rPr>
        <w:t>i</w:t>
      </w:r>
      <w:r>
        <w:rPr>
          <w:rFonts w:ascii="Century Gothic" w:eastAsia="Questrial" w:hAnsi="Century Gothic" w:cs="Questrial"/>
        </w:rPr>
        <w:t>)  / F</w:t>
      </w:r>
      <w:r>
        <w:rPr>
          <w:rFonts w:ascii="Century Gothic" w:eastAsia="Questrial" w:hAnsi="Century Gothic" w:cs="Questrial"/>
          <w:vertAlign w:val="subscript"/>
        </w:rPr>
        <w:t>o</w:t>
      </w:r>
      <w:r>
        <w:rPr>
          <w:rFonts w:ascii="Century Gothic" w:eastAsia="Questrial" w:hAnsi="Century Gothic" w:cs="Questrial"/>
        </w:rPr>
        <w:t>(λ</w:t>
      </w:r>
      <w:r>
        <w:rPr>
          <w:rFonts w:ascii="Century Gothic" w:eastAsia="Questrial" w:hAnsi="Century Gothic" w:cs="Questrial"/>
          <w:vertAlign w:val="subscript"/>
        </w:rPr>
        <w:t>i</w:t>
      </w:r>
      <w:r>
        <w:rPr>
          <w:rFonts w:ascii="Century Gothic" w:eastAsia="Questrial" w:hAnsi="Century Gothic" w:cs="Questrial"/>
        </w:rPr>
        <w:t>) (7)</w:t>
      </w:r>
    </w:p>
    <w:p w14:paraId="08F11779" w14:textId="77777777" w:rsidR="00AA588A" w:rsidRDefault="00AA588A">
      <w:pPr>
        <w:spacing w:after="0" w:line="240" w:lineRule="auto"/>
        <w:rPr>
          <w:rFonts w:ascii="Century Gothic" w:hAnsi="Century Gothic"/>
        </w:rPr>
      </w:pPr>
    </w:p>
    <w:p w14:paraId="241E3A53" w14:textId="77777777" w:rsidR="00AA588A" w:rsidRDefault="00BF5D00">
      <w:pPr>
        <w:spacing w:after="0" w:line="240" w:lineRule="auto"/>
        <w:rPr>
          <w:rFonts w:ascii="Century Gothic" w:hAnsi="Century Gothic"/>
        </w:rPr>
      </w:pPr>
      <w:r>
        <w:rPr>
          <w:rFonts w:ascii="Century Gothic" w:eastAsia="Questrial" w:hAnsi="Century Gothic" w:cs="Questrial"/>
        </w:rPr>
        <w:t>Calibration coefficients and aerosol correction were performed by running the images through Rayleigh correction only (L</w:t>
      </w:r>
      <w:r>
        <w:rPr>
          <w:rFonts w:ascii="Century Gothic" w:eastAsia="Questrial" w:hAnsi="Century Gothic" w:cs="Questrial"/>
          <w:vertAlign w:val="subscript"/>
        </w:rPr>
        <w:t>w</w:t>
      </w:r>
      <w:r>
        <w:rPr>
          <w:rFonts w:ascii="Century Gothic" w:eastAsia="Questrial" w:hAnsi="Century Gothic" w:cs="Questrial"/>
        </w:rPr>
        <w:t xml:space="preserve"> = L</w:t>
      </w:r>
      <w:r>
        <w:rPr>
          <w:rFonts w:ascii="Century Gothic" w:eastAsia="Questrial" w:hAnsi="Century Gothic" w:cs="Questrial"/>
          <w:vertAlign w:val="subscript"/>
        </w:rPr>
        <w:t>TOA</w:t>
      </w:r>
      <w:r>
        <w:rPr>
          <w:rFonts w:ascii="Century Gothic" w:eastAsia="Questrial" w:hAnsi="Century Gothic" w:cs="Questrial"/>
        </w:rPr>
        <w:t xml:space="preserve"> - L</w:t>
      </w:r>
      <w:r>
        <w:rPr>
          <w:rFonts w:ascii="Century Gothic" w:eastAsia="Questrial" w:hAnsi="Century Gothic" w:cs="Questrial"/>
          <w:vertAlign w:val="subscript"/>
        </w:rPr>
        <w:t>r</w:t>
      </w:r>
      <w:r>
        <w:rPr>
          <w:rFonts w:ascii="Century Gothic" w:eastAsia="Questrial" w:hAnsi="Century Gothic" w:cs="Questrial"/>
        </w:rPr>
        <w:t xml:space="preserve"> / t), quantifying the differences from each band with the R</w:t>
      </w:r>
      <w:r>
        <w:rPr>
          <w:rFonts w:ascii="Century Gothic" w:eastAsia="Questrial" w:hAnsi="Century Gothic" w:cs="Questrial"/>
          <w:vertAlign w:val="subscript"/>
        </w:rPr>
        <w:t>rs</w:t>
      </w:r>
      <w:r>
        <w:rPr>
          <w:rFonts w:ascii="Century Gothic" w:eastAsia="Questrial" w:hAnsi="Century Gothic" w:cs="Questrial"/>
        </w:rPr>
        <w:t xml:space="preserve"> values collected at each point in the field, and empirically calibrating. New coefficients (C(λ</w:t>
      </w:r>
      <w:r>
        <w:rPr>
          <w:rFonts w:ascii="Century Gothic" w:eastAsia="Questrial" w:hAnsi="Century Gothic" w:cs="Questrial"/>
          <w:vertAlign w:val="subscript"/>
        </w:rPr>
        <w:t>i</w:t>
      </w:r>
      <w:r>
        <w:rPr>
          <w:rFonts w:ascii="Century Gothic" w:eastAsia="Questrial" w:hAnsi="Century Gothic" w:cs="Questrial"/>
        </w:rPr>
        <w:t>)) were derived by averaging these differences for each band, and adding them to the original R</w:t>
      </w:r>
      <w:r>
        <w:rPr>
          <w:rFonts w:ascii="Century Gothic" w:eastAsia="Questrial" w:hAnsi="Century Gothic" w:cs="Questrial"/>
          <w:vertAlign w:val="subscript"/>
        </w:rPr>
        <w:t>rs</w:t>
      </w:r>
      <w:r>
        <w:rPr>
          <w:rFonts w:ascii="Century Gothic" w:eastAsia="Questrial" w:hAnsi="Century Gothic" w:cs="Questrial"/>
        </w:rPr>
        <w:t xml:space="preserve"> calculation:</w:t>
      </w:r>
    </w:p>
    <w:p w14:paraId="36B052ED" w14:textId="77777777" w:rsidR="00AA588A" w:rsidRDefault="00AA588A">
      <w:pPr>
        <w:spacing w:after="0" w:line="240" w:lineRule="auto"/>
        <w:rPr>
          <w:rFonts w:ascii="Century Gothic" w:hAnsi="Century Gothic"/>
        </w:rPr>
      </w:pPr>
    </w:p>
    <w:p w14:paraId="256A2098" w14:textId="77777777" w:rsidR="00AA588A" w:rsidRDefault="00BF5D00">
      <w:pPr>
        <w:spacing w:after="0" w:line="240" w:lineRule="auto"/>
        <w:jc w:val="center"/>
        <w:rPr>
          <w:rFonts w:ascii="Century Gothic" w:hAnsi="Century Gothic"/>
        </w:rPr>
      </w:pPr>
      <w:r>
        <w:rPr>
          <w:rFonts w:ascii="Century Gothic" w:eastAsia="Questrial" w:hAnsi="Century Gothic" w:cs="Questrial"/>
        </w:rPr>
        <w:t>R</w:t>
      </w:r>
      <w:r>
        <w:rPr>
          <w:rFonts w:ascii="Century Gothic" w:eastAsia="Questrial" w:hAnsi="Century Gothic" w:cs="Questrial"/>
          <w:vertAlign w:val="subscript"/>
        </w:rPr>
        <w:t>rs</w:t>
      </w:r>
      <w:r>
        <w:rPr>
          <w:rFonts w:ascii="Century Gothic" w:eastAsia="Questrial" w:hAnsi="Century Gothic" w:cs="Questrial"/>
        </w:rPr>
        <w:t xml:space="preserve"> = (</w:t>
      </w:r>
      <w:r>
        <w:rPr>
          <w:rFonts w:ascii="Century Gothic" w:eastAsia="Questrial" w:hAnsi="Century Gothic" w:cs="Questrial"/>
          <w:vertAlign w:val="subscript"/>
        </w:rPr>
        <w:t>n</w:t>
      </w:r>
      <w:r>
        <w:rPr>
          <w:rFonts w:ascii="Century Gothic" w:eastAsia="Questrial" w:hAnsi="Century Gothic" w:cs="Questrial"/>
        </w:rPr>
        <w:t>L</w:t>
      </w:r>
      <w:r>
        <w:rPr>
          <w:rFonts w:ascii="Century Gothic" w:eastAsia="Questrial" w:hAnsi="Century Gothic" w:cs="Questrial"/>
          <w:vertAlign w:val="subscript"/>
        </w:rPr>
        <w:t>w</w:t>
      </w:r>
      <w:r>
        <w:rPr>
          <w:rFonts w:ascii="Century Gothic" w:eastAsia="Questrial" w:hAnsi="Century Gothic" w:cs="Questrial"/>
        </w:rPr>
        <w:t xml:space="preserve"> / F</w:t>
      </w:r>
      <w:r>
        <w:rPr>
          <w:rFonts w:ascii="Century Gothic" w:eastAsia="Questrial" w:hAnsi="Century Gothic" w:cs="Questrial"/>
          <w:vertAlign w:val="subscript"/>
        </w:rPr>
        <w:t>o</w:t>
      </w:r>
      <w:r>
        <w:rPr>
          <w:rFonts w:ascii="Century Gothic" w:eastAsia="Questrial" w:hAnsi="Century Gothic" w:cs="Questrial"/>
        </w:rPr>
        <w:t>) + C(λ</w:t>
      </w:r>
      <w:r>
        <w:rPr>
          <w:rFonts w:ascii="Century Gothic" w:eastAsia="Questrial" w:hAnsi="Century Gothic" w:cs="Questrial"/>
          <w:vertAlign w:val="subscript"/>
        </w:rPr>
        <w:t>i</w:t>
      </w:r>
      <w:r>
        <w:rPr>
          <w:rFonts w:ascii="Century Gothic" w:eastAsia="Questrial" w:hAnsi="Century Gothic" w:cs="Questrial"/>
        </w:rPr>
        <w:t>) (8)</w:t>
      </w:r>
    </w:p>
    <w:p w14:paraId="73714088" w14:textId="77777777" w:rsidR="00AA588A" w:rsidRDefault="00AA588A">
      <w:pPr>
        <w:spacing w:after="0" w:line="240" w:lineRule="auto"/>
        <w:rPr>
          <w:rFonts w:ascii="Century Gothic" w:hAnsi="Century Gothic"/>
        </w:rPr>
      </w:pPr>
    </w:p>
    <w:p w14:paraId="5AC58F06" w14:textId="77777777" w:rsidR="00AA588A" w:rsidRDefault="00BF5D00">
      <w:pPr>
        <w:spacing w:after="0" w:line="240" w:lineRule="auto"/>
        <w:rPr>
          <w:rFonts w:ascii="Century Gothic" w:hAnsi="Century Gothic"/>
        </w:rPr>
      </w:pPr>
      <w:r>
        <w:rPr>
          <w:rFonts w:ascii="Century Gothic" w:eastAsia="Questrial" w:hAnsi="Century Gothic" w:cs="Questrial"/>
        </w:rPr>
        <w:t>This empirical calibration approach thus corrects for aerosols, and a final image product is derived as if it were read by a spectroradiometer, eliminating all atmospheric effects.</w:t>
      </w:r>
    </w:p>
    <w:p w14:paraId="680CCF7D" w14:textId="77777777" w:rsidR="00AA588A" w:rsidRDefault="00AA588A">
      <w:pPr>
        <w:spacing w:after="0" w:line="240" w:lineRule="auto"/>
        <w:rPr>
          <w:rFonts w:ascii="Century Gothic" w:hAnsi="Century Gothic"/>
        </w:rPr>
      </w:pPr>
    </w:p>
    <w:p w14:paraId="4E80E758" w14:textId="77777777" w:rsidR="00AA588A" w:rsidRDefault="00BF5D00">
      <w:pPr>
        <w:spacing w:after="0" w:line="240" w:lineRule="auto"/>
        <w:rPr>
          <w:rFonts w:ascii="Century Gothic" w:hAnsi="Century Gothic"/>
        </w:rPr>
      </w:pPr>
      <w:commentRangeStart w:id="49"/>
      <w:r>
        <w:rPr>
          <w:rFonts w:ascii="Century Gothic" w:eastAsia="Questrial" w:hAnsi="Century Gothic" w:cs="Questrial"/>
          <w:u w:val="single"/>
        </w:rPr>
        <w:t>Data Analysis</w:t>
      </w:r>
    </w:p>
    <w:commentRangeEnd w:id="49"/>
    <w:p w14:paraId="4237FB40" w14:textId="1F547908" w:rsidR="00AA588A" w:rsidDel="003C6C73" w:rsidRDefault="003C6C73">
      <w:pPr>
        <w:spacing w:after="0" w:line="240" w:lineRule="auto"/>
        <w:rPr>
          <w:del w:id="50" w:author="Emma Baghel" w:date="2015-10-15T13:41:00Z"/>
          <w:rFonts w:ascii="Century Gothic" w:hAnsi="Century Gothic"/>
        </w:rPr>
      </w:pPr>
      <w:r>
        <w:rPr>
          <w:rStyle w:val="CommentReference"/>
        </w:rPr>
        <w:commentReference w:id="49"/>
      </w:r>
    </w:p>
    <w:p w14:paraId="78AEAFBF" w14:textId="77777777" w:rsidR="00AA588A" w:rsidRDefault="00BF5D00">
      <w:pPr>
        <w:spacing w:after="0" w:line="240" w:lineRule="auto"/>
        <w:rPr>
          <w:rFonts w:ascii="Century Gothic" w:hAnsi="Century Gothic"/>
        </w:rPr>
      </w:pPr>
      <w:commentRangeStart w:id="51"/>
      <w:r>
        <w:rPr>
          <w:rFonts w:ascii="Century Gothic" w:eastAsia="Questrial" w:hAnsi="Century Gothic" w:cs="Questrial"/>
          <w:i/>
        </w:rPr>
        <w:t>Unsupervised Classification and Light Attenuation</w:t>
      </w:r>
      <w:commentRangeEnd w:id="51"/>
      <w:r w:rsidR="003C6C73">
        <w:rPr>
          <w:rStyle w:val="CommentReference"/>
        </w:rPr>
        <w:commentReference w:id="51"/>
      </w:r>
    </w:p>
    <w:p w14:paraId="609928FF" w14:textId="1A1A7A34" w:rsidR="00AA588A" w:rsidRDefault="00BF5D00">
      <w:pPr>
        <w:spacing w:after="0" w:line="240" w:lineRule="auto"/>
        <w:rPr>
          <w:rFonts w:ascii="Century Gothic" w:hAnsi="Century Gothic"/>
        </w:rPr>
      </w:pPr>
      <w:r>
        <w:rPr>
          <w:rFonts w:ascii="Century Gothic" w:eastAsia="Questrial" w:hAnsi="Century Gothic" w:cs="Questrial"/>
        </w:rPr>
        <w:t>After atmospheric correction and calibration, further processing can be done with confidence. Unsupervised classification (UC) is a machine learning process that clusters neighborhoods of pixels that share similar patterns throughout a given band combination. UC was run on both true color (bands 4, 3</w:t>
      </w:r>
      <w:ins w:id="52" w:author="Fenn, Teresa E. (LARC-E3)[SSAI DEVELOP]" w:date="2015-10-13T12:40:00Z">
        <w:r w:rsidR="00E35247">
          <w:rPr>
            <w:rFonts w:ascii="Century Gothic" w:eastAsia="Questrial" w:hAnsi="Century Gothic" w:cs="Questrial"/>
          </w:rPr>
          <w:t>,</w:t>
        </w:r>
      </w:ins>
      <w:r>
        <w:rPr>
          <w:rFonts w:ascii="Century Gothic" w:eastAsia="Questrial" w:hAnsi="Century Gothic" w:cs="Questrial"/>
        </w:rPr>
        <w:t xml:space="preserve"> and 2) and false color (bands 5, 4,</w:t>
      </w:r>
      <w:ins w:id="53" w:author="Fenn, Teresa E. (LARC-E3)[SSAI DEVELOP]" w:date="2015-10-13T12:40:00Z">
        <w:r w:rsidR="00E35247">
          <w:rPr>
            <w:rFonts w:ascii="Century Gothic" w:eastAsia="Questrial" w:hAnsi="Century Gothic" w:cs="Questrial"/>
          </w:rPr>
          <w:t xml:space="preserve"> and</w:t>
        </w:r>
      </w:ins>
      <w:r>
        <w:rPr>
          <w:rFonts w:ascii="Century Gothic" w:eastAsia="Questrial" w:hAnsi="Century Gothic" w:cs="Questrial"/>
        </w:rPr>
        <w:t xml:space="preserve"> 3) composites in areas with known </w:t>
      </w:r>
      <w:r>
        <w:rPr>
          <w:rFonts w:ascii="Century Gothic" w:eastAsia="Questrial" w:hAnsi="Century Gothic" w:cs="Questrial"/>
          <w:i/>
        </w:rPr>
        <w:t>Hydrilla</w:t>
      </w:r>
      <w:r>
        <w:rPr>
          <w:rFonts w:ascii="Century Gothic" w:eastAsia="Questrial" w:hAnsi="Century Gothic" w:cs="Questrial"/>
        </w:rPr>
        <w:t xml:space="preserve"> presence to determine its position within the water column. To validate this model, </w:t>
      </w:r>
      <w:r>
        <w:rPr>
          <w:rFonts w:ascii="Century Gothic" w:eastAsia="Questrial" w:hAnsi="Century Gothic" w:cs="Questrial"/>
          <w:i/>
        </w:rPr>
        <w:t>in</w:t>
      </w:r>
      <w:del w:id="54" w:author="Fenn, Teresa E. (LARC-E3)[SSAI DEVELOP]" w:date="2015-10-13T12:40:00Z">
        <w:r w:rsidDel="00E35247">
          <w:rPr>
            <w:rFonts w:ascii="Century Gothic" w:eastAsia="Questrial" w:hAnsi="Century Gothic" w:cs="Questrial"/>
            <w:i/>
          </w:rPr>
          <w:delText>-</w:delText>
        </w:r>
      </w:del>
      <w:ins w:id="55" w:author="Fenn, Teresa E. (LARC-E3)[SSAI DEVELOP]" w:date="2015-10-13T12:40:00Z">
        <w:r w:rsidR="00E35247">
          <w:rPr>
            <w:rFonts w:ascii="Century Gothic" w:eastAsia="Questrial" w:hAnsi="Century Gothic" w:cs="Questrial"/>
            <w:i/>
          </w:rPr>
          <w:t xml:space="preserve"> </w:t>
        </w:r>
      </w:ins>
      <w:r>
        <w:rPr>
          <w:rFonts w:ascii="Century Gothic" w:eastAsia="Questrial" w:hAnsi="Century Gothic" w:cs="Questrial"/>
          <w:i/>
        </w:rPr>
        <w:t>situ</w:t>
      </w:r>
      <w:r>
        <w:rPr>
          <w:rFonts w:ascii="Century Gothic" w:eastAsia="Questrial" w:hAnsi="Century Gothic" w:cs="Questrial"/>
        </w:rPr>
        <w:t xml:space="preserve"> secchi depths were collected in a fishnet manner for a desirable cove within the lake, and extrapolated for the entire reservoir. Another useful measurement that the secchi disk provides is the estimation of K</w:t>
      </w:r>
      <w:r>
        <w:rPr>
          <w:rFonts w:ascii="Century Gothic" w:eastAsia="Questrial" w:hAnsi="Century Gothic" w:cs="Questrial"/>
          <w:vertAlign w:val="subscript"/>
        </w:rPr>
        <w:t>d</w:t>
      </w:r>
      <w:r>
        <w:rPr>
          <w:rFonts w:ascii="Century Gothic" w:eastAsia="Questrial" w:hAnsi="Century Gothic" w:cs="Questrial"/>
        </w:rPr>
        <w:t>(PAR) (Photosynthetically Active Radiation), and explains the attenuation of light through the water column. With K</w:t>
      </w:r>
      <w:r>
        <w:rPr>
          <w:rFonts w:ascii="Century Gothic" w:eastAsia="Questrial" w:hAnsi="Century Gothic" w:cs="Questrial"/>
          <w:vertAlign w:val="subscript"/>
        </w:rPr>
        <w:t>d</w:t>
      </w:r>
      <w:r>
        <w:rPr>
          <w:rFonts w:ascii="Century Gothic" w:eastAsia="Questrial" w:hAnsi="Century Gothic" w:cs="Questrial"/>
        </w:rPr>
        <w:t xml:space="preserve">(PAR) estimation, maps were generated to propose a weighted overlay of where </w:t>
      </w:r>
      <w:r>
        <w:rPr>
          <w:rFonts w:ascii="Century Gothic" w:eastAsia="Questrial" w:hAnsi="Century Gothic" w:cs="Questrial"/>
          <w:i/>
        </w:rPr>
        <w:t>Hydrilla</w:t>
      </w:r>
      <w:r>
        <w:rPr>
          <w:rFonts w:ascii="Century Gothic" w:eastAsia="Questrial" w:hAnsi="Century Gothic" w:cs="Questrial"/>
        </w:rPr>
        <w:t xml:space="preserve"> could potentially thrive in regions where the plant may not be visibly noticeable. K</w:t>
      </w:r>
      <w:r>
        <w:rPr>
          <w:rFonts w:ascii="Century Gothic" w:eastAsia="Questrial" w:hAnsi="Century Gothic" w:cs="Questrial"/>
          <w:vertAlign w:val="subscript"/>
        </w:rPr>
        <w:t>d</w:t>
      </w:r>
      <w:r>
        <w:rPr>
          <w:rFonts w:ascii="Century Gothic" w:eastAsia="Questrial" w:hAnsi="Century Gothic" w:cs="Questrial"/>
        </w:rPr>
        <w:t>(PAR) is estimated as:</w:t>
      </w:r>
    </w:p>
    <w:p w14:paraId="6EC6AD27" w14:textId="77777777" w:rsidR="00AA588A" w:rsidRDefault="00AA588A">
      <w:pPr>
        <w:spacing w:after="0" w:line="240" w:lineRule="auto"/>
        <w:rPr>
          <w:rFonts w:ascii="Century Gothic" w:hAnsi="Century Gothic"/>
        </w:rPr>
      </w:pPr>
    </w:p>
    <w:p w14:paraId="56EDAE4C" w14:textId="77777777" w:rsidR="00AA588A" w:rsidRDefault="00BF5D00">
      <w:pPr>
        <w:spacing w:after="0" w:line="240" w:lineRule="auto"/>
        <w:jc w:val="center"/>
        <w:rPr>
          <w:rFonts w:ascii="Century Gothic" w:hAnsi="Century Gothic"/>
        </w:rPr>
        <w:pPrChange w:id="56" w:author="Fenn, Teresa E. (LARC-E3)[SSAI DEVELOP]" w:date="2015-10-13T12:41:00Z">
          <w:pPr>
            <w:spacing w:after="0" w:line="240" w:lineRule="auto"/>
          </w:pPr>
        </w:pPrChange>
      </w:pPr>
      <w:r>
        <w:rPr>
          <w:rFonts w:ascii="Century Gothic" w:eastAsia="Questrial" w:hAnsi="Century Gothic" w:cs="Questrial"/>
        </w:rPr>
        <w:t>K</w:t>
      </w:r>
      <w:r>
        <w:rPr>
          <w:rFonts w:ascii="Century Gothic" w:eastAsia="Questrial" w:hAnsi="Century Gothic" w:cs="Questrial"/>
          <w:vertAlign w:val="subscript"/>
        </w:rPr>
        <w:t>d</w:t>
      </w:r>
      <w:r>
        <w:rPr>
          <w:rFonts w:ascii="Century Gothic" w:eastAsia="Questrial" w:hAnsi="Century Gothic" w:cs="Questrial"/>
        </w:rPr>
        <w:t xml:space="preserve">(PAR) = </w:t>
      </w:r>
      <w:r>
        <w:rPr>
          <w:rFonts w:ascii="Century Gothic" w:eastAsia="Questrial" w:hAnsi="Century Gothic" w:cs="Questrial"/>
          <w:i/>
        </w:rPr>
        <w:t>a</w:t>
      </w:r>
      <w:r>
        <w:rPr>
          <w:rFonts w:ascii="Century Gothic" w:eastAsia="Questrial" w:hAnsi="Century Gothic" w:cs="Questrial"/>
        </w:rPr>
        <w:t xml:space="preserve"> / SDD (9)</w:t>
      </w:r>
    </w:p>
    <w:p w14:paraId="774480A2" w14:textId="77777777" w:rsidR="00AA588A" w:rsidRDefault="00AA588A">
      <w:pPr>
        <w:spacing w:after="0" w:line="240" w:lineRule="auto"/>
        <w:rPr>
          <w:rFonts w:ascii="Century Gothic" w:hAnsi="Century Gothic"/>
        </w:rPr>
      </w:pPr>
    </w:p>
    <w:p w14:paraId="1A07BDB1" w14:textId="04CEE341" w:rsidR="00AA588A" w:rsidRDefault="00BF5D00">
      <w:pPr>
        <w:spacing w:after="0" w:line="240" w:lineRule="auto"/>
        <w:rPr>
          <w:rFonts w:ascii="Century Gothic" w:hAnsi="Century Gothic"/>
        </w:rPr>
      </w:pPr>
      <w:r>
        <w:rPr>
          <w:rFonts w:ascii="Century Gothic" w:eastAsia="Questrial" w:hAnsi="Century Gothic" w:cs="Questrial"/>
        </w:rPr>
        <w:t xml:space="preserve">where SDD is the secchi disk depth in meters, and </w:t>
      </w:r>
      <w:r>
        <w:rPr>
          <w:rFonts w:ascii="Century Gothic" w:eastAsia="Questrial" w:hAnsi="Century Gothic" w:cs="Questrial"/>
          <w:i/>
        </w:rPr>
        <w:t>a</w:t>
      </w:r>
      <w:r>
        <w:rPr>
          <w:rFonts w:ascii="Century Gothic" w:eastAsia="Questrial" w:hAnsi="Century Gothic" w:cs="Questrial"/>
        </w:rPr>
        <w:t xml:space="preserve"> is an empirical coefficient with a value between 0.93 and 2.07 (Zhang</w:t>
      </w:r>
      <w:ins w:id="57" w:author="Fenn, Teresa E. (LARC-E3)[SSAI DEVELOP]" w:date="2015-10-13T12:41:00Z">
        <w:r w:rsidR="00E35247">
          <w:rPr>
            <w:rFonts w:ascii="Century Gothic" w:eastAsia="Questrial" w:hAnsi="Century Gothic" w:cs="Questrial"/>
          </w:rPr>
          <w:t>, year</w:t>
        </w:r>
      </w:ins>
      <w:r>
        <w:rPr>
          <w:rFonts w:ascii="Century Gothic" w:eastAsia="Questrial" w:hAnsi="Century Gothic" w:cs="Questrial"/>
        </w:rPr>
        <w:t>), in which each value was tested and analyzed using a for-looping script created in Matlab.</w:t>
      </w:r>
    </w:p>
    <w:p w14:paraId="3604E613" w14:textId="77777777" w:rsidR="00AA588A" w:rsidRDefault="00AA588A">
      <w:pPr>
        <w:spacing w:after="0" w:line="240" w:lineRule="auto"/>
        <w:rPr>
          <w:rFonts w:ascii="Century Gothic" w:hAnsi="Century Gothic"/>
        </w:rPr>
      </w:pPr>
    </w:p>
    <w:p w14:paraId="74FB3846" w14:textId="77777777" w:rsidR="00AA588A" w:rsidRDefault="00BF5D00">
      <w:pPr>
        <w:spacing w:after="0" w:line="240" w:lineRule="auto"/>
        <w:rPr>
          <w:rFonts w:ascii="Century Gothic" w:hAnsi="Century Gothic"/>
        </w:rPr>
      </w:pPr>
      <w:r>
        <w:rPr>
          <w:rFonts w:ascii="Century Gothic" w:eastAsia="Questrial" w:hAnsi="Century Gothic" w:cs="Questrial"/>
          <w:i/>
        </w:rPr>
        <w:t>NDVI</w:t>
      </w:r>
    </w:p>
    <w:p w14:paraId="64AAB94F" w14:textId="1EFA574A" w:rsidR="00AA588A" w:rsidRDefault="00BF5D00">
      <w:pPr>
        <w:spacing w:after="0" w:line="240" w:lineRule="auto"/>
        <w:rPr>
          <w:rFonts w:ascii="Century Gothic" w:hAnsi="Century Gothic"/>
        </w:rPr>
      </w:pPr>
      <w:r>
        <w:rPr>
          <w:rFonts w:ascii="Century Gothic" w:eastAsia="Questrial" w:hAnsi="Century Gothic" w:cs="Questrial"/>
        </w:rPr>
        <w:t xml:space="preserve">To compute the area of floating, or topped-out vegetation, a </w:t>
      </w:r>
      <w:ins w:id="58" w:author="Fenn, Teresa E. (LARC-E3)[SSAI DEVELOP]" w:date="2015-10-13T12:43:00Z">
        <w:r w:rsidR="009067F8">
          <w:rPr>
            <w:rFonts w:ascii="Century Gothic" w:eastAsia="Questrial" w:hAnsi="Century Gothic" w:cs="Questrial"/>
          </w:rPr>
          <w:t xml:space="preserve">NDVI </w:t>
        </w:r>
      </w:ins>
      <w:del w:id="59" w:author="Fenn, Teresa E. (LARC-E3)[SSAI DEVELOP]" w:date="2015-10-13T12:43:00Z">
        <w:r w:rsidDel="009067F8">
          <w:rPr>
            <w:rFonts w:ascii="Century Gothic" w:eastAsia="Questrial" w:hAnsi="Century Gothic" w:cs="Questrial"/>
          </w:rPr>
          <w:delText xml:space="preserve">normalized differential vegetation index </w:delText>
        </w:r>
      </w:del>
      <w:r>
        <w:rPr>
          <w:rFonts w:ascii="Century Gothic" w:eastAsia="Questrial" w:hAnsi="Century Gothic" w:cs="Questrial"/>
        </w:rPr>
        <w:t>was applied on all images (equation 10):</w:t>
      </w:r>
    </w:p>
    <w:p w14:paraId="0493EA7D" w14:textId="77777777" w:rsidR="00AA588A" w:rsidRDefault="00AA588A">
      <w:pPr>
        <w:spacing w:after="0"/>
        <w:rPr>
          <w:rFonts w:ascii="Century Gothic" w:hAnsi="Century Gothic"/>
        </w:rPr>
      </w:pPr>
    </w:p>
    <w:p w14:paraId="39976845" w14:textId="77777777" w:rsidR="00AA588A" w:rsidRDefault="00BF5D00">
      <w:pPr>
        <w:spacing w:after="0"/>
        <w:jc w:val="center"/>
        <w:rPr>
          <w:rFonts w:ascii="Century Gothic" w:hAnsi="Century Gothic"/>
        </w:rPr>
      </w:pPr>
      <w:r>
        <w:rPr>
          <w:rFonts w:ascii="Century Gothic" w:hAnsi="Century Gothic"/>
        </w:rPr>
        <w:lastRenderedPageBreak/>
        <w:t>NDVI = (R</w:t>
      </w:r>
      <w:r>
        <w:rPr>
          <w:rFonts w:ascii="Century Gothic" w:hAnsi="Century Gothic"/>
          <w:vertAlign w:val="subscript"/>
        </w:rPr>
        <w:t>NIR</w:t>
      </w:r>
      <w:r>
        <w:rPr>
          <w:rFonts w:ascii="Century Gothic" w:hAnsi="Century Gothic"/>
        </w:rPr>
        <w:t xml:space="preserve"> – R</w:t>
      </w:r>
      <w:r>
        <w:rPr>
          <w:rFonts w:ascii="Century Gothic" w:hAnsi="Century Gothic"/>
          <w:vertAlign w:val="subscript"/>
        </w:rPr>
        <w:t>Red</w:t>
      </w:r>
      <w:r>
        <w:rPr>
          <w:rFonts w:ascii="Century Gothic" w:hAnsi="Century Gothic"/>
        </w:rPr>
        <w:t>)/(R</w:t>
      </w:r>
      <w:r>
        <w:rPr>
          <w:rFonts w:ascii="Century Gothic" w:hAnsi="Century Gothic"/>
          <w:vertAlign w:val="subscript"/>
        </w:rPr>
        <w:t>NIR</w:t>
      </w:r>
      <w:r>
        <w:rPr>
          <w:rFonts w:ascii="Century Gothic" w:hAnsi="Century Gothic"/>
        </w:rPr>
        <w:t xml:space="preserve"> + R</w:t>
      </w:r>
      <w:r>
        <w:rPr>
          <w:rFonts w:ascii="Century Gothic" w:hAnsi="Century Gothic"/>
          <w:vertAlign w:val="subscript"/>
        </w:rPr>
        <w:t>Red</w:t>
      </w:r>
      <w:r>
        <w:rPr>
          <w:rFonts w:ascii="Century Gothic" w:hAnsi="Century Gothic"/>
        </w:rPr>
        <w:t>) (10)</w:t>
      </w:r>
    </w:p>
    <w:p w14:paraId="0087F503" w14:textId="77777777" w:rsidR="00AA588A" w:rsidRDefault="00AA588A">
      <w:pPr>
        <w:spacing w:after="0" w:line="240" w:lineRule="auto"/>
        <w:rPr>
          <w:rFonts w:ascii="Century Gothic" w:hAnsi="Century Gothic"/>
        </w:rPr>
      </w:pPr>
    </w:p>
    <w:p w14:paraId="7ACF34AD" w14:textId="77777777" w:rsidR="00AA588A" w:rsidRDefault="00BF5D00">
      <w:pPr>
        <w:spacing w:after="0" w:line="240" w:lineRule="auto"/>
        <w:rPr>
          <w:rFonts w:ascii="Century Gothic" w:eastAsia="Questrial" w:hAnsi="Century Gothic" w:cs="Questrial"/>
        </w:rPr>
      </w:pPr>
      <w:r>
        <w:rPr>
          <w:rFonts w:ascii="Century Gothic" w:eastAsia="Questrial" w:hAnsi="Century Gothic" w:cs="Questrial"/>
        </w:rPr>
        <w:t>NDVI maps provide images where healthy vegetation appears red and is mainly used for forest health and land change. NDVI values range from -1 to +1 and each pixel will hold one of these values, falling in a classification determined by the calculation. Dense vegetation will fall in the range from 0.3 to 0.8, whereas clouds and snow are usually represented as negative values. Therefore, a threshold was set from 0.2 to 0.5 to capture any vegetation that may be floating on the water surface. Each NDVI positive pixel that falls within this range is then multiplied by Landsat 8’s 30x30m resolution scale (900) and then divided by the total area pixel count of the study lake, providing a total floating vegetation coverage in percent of any lake for any time.</w:t>
      </w:r>
    </w:p>
    <w:p w14:paraId="7A24C0B7" w14:textId="77777777" w:rsidR="00AA588A" w:rsidRDefault="00AA588A">
      <w:pPr>
        <w:spacing w:after="0" w:line="240" w:lineRule="auto"/>
        <w:rPr>
          <w:rFonts w:ascii="Century Gothic" w:eastAsia="Questrial" w:hAnsi="Century Gothic" w:cs="Questrial"/>
        </w:rPr>
      </w:pPr>
    </w:p>
    <w:p w14:paraId="6F021933" w14:textId="77777777" w:rsidR="00AA588A" w:rsidRDefault="00BF5D00">
      <w:pPr>
        <w:spacing w:after="0" w:line="240" w:lineRule="auto"/>
        <w:rPr>
          <w:rFonts w:ascii="Century Gothic" w:eastAsia="Questrial" w:hAnsi="Century Gothic" w:cs="Questrial"/>
          <w:i/>
        </w:rPr>
      </w:pPr>
      <w:r>
        <w:rPr>
          <w:rFonts w:ascii="Century Gothic" w:eastAsia="Questrial" w:hAnsi="Century Gothic" w:cs="Questrial"/>
          <w:i/>
        </w:rPr>
        <w:t>Sonar</w:t>
      </w:r>
    </w:p>
    <w:p w14:paraId="3E8DA8F2" w14:textId="4ED1B250" w:rsidR="00AA588A" w:rsidRDefault="00BF5D00">
      <w:pPr>
        <w:spacing w:after="0" w:line="240" w:lineRule="auto"/>
        <w:rPr>
          <w:rFonts w:ascii="Century Gothic" w:hAnsi="Century Gothic"/>
        </w:rPr>
      </w:pPr>
      <w:r>
        <w:rPr>
          <w:rFonts w:ascii="Century Gothic" w:eastAsia="Questrial" w:hAnsi="Century Gothic" w:cs="Questrial"/>
        </w:rPr>
        <w:t xml:space="preserve">Sonar data was collected using a </w:t>
      </w:r>
      <w:r>
        <w:rPr>
          <w:rStyle w:val="Strong"/>
          <w:rFonts w:ascii="Century Gothic" w:hAnsi="Century Gothic"/>
          <w:b w:val="0"/>
          <w:color w:val="auto"/>
        </w:rPr>
        <w:t>Lowrance™ HDS depth finder and stores data on the BioBase website and includes %biovolume and depth quantities. Calculated %biovolume is calculated as the total volume of vegetation occupying the water column divided by the true depth times 100. Field sample grids are downloaded and imported into ArcGIS 10.2 for resampling. Depending on sampling procedures, points on the grid vary from 0.004 m</w:t>
      </w:r>
      <w:del w:id="60" w:author="Fenn, Teresa E. (LARC-E3)[SSAI DEVELOP]" w:date="2015-10-13T12:44:00Z">
        <w:r w:rsidDel="009067F8">
          <w:rPr>
            <w:rStyle w:val="Strong"/>
            <w:rFonts w:ascii="Century Gothic" w:hAnsi="Century Gothic"/>
            <w:b w:val="0"/>
            <w:color w:val="auto"/>
          </w:rPr>
          <w:delText>eter</w:delText>
        </w:r>
      </w:del>
      <w:r>
        <w:rPr>
          <w:rStyle w:val="Strong"/>
          <w:rFonts w:ascii="Century Gothic" w:hAnsi="Century Gothic"/>
          <w:b w:val="0"/>
          <w:color w:val="auto"/>
        </w:rPr>
        <w:t xml:space="preserve"> to 5 m resolution. To match Landsat 8 resolution, the grid was converted to raster format, and collocated to a 30 m</w:t>
      </w:r>
      <w:del w:id="61" w:author="Fenn, Teresa E. (LARC-E3)[SSAI DEVELOP]" w:date="2015-10-13T12:44:00Z">
        <w:r w:rsidDel="009067F8">
          <w:rPr>
            <w:rStyle w:val="Strong"/>
            <w:rFonts w:ascii="Century Gothic" w:hAnsi="Century Gothic"/>
            <w:b w:val="0"/>
            <w:color w:val="auto"/>
          </w:rPr>
          <w:delText>eter</w:delText>
        </w:r>
      </w:del>
      <w:r>
        <w:rPr>
          <w:rStyle w:val="Strong"/>
          <w:rFonts w:ascii="Century Gothic" w:hAnsi="Century Gothic"/>
          <w:b w:val="0"/>
          <w:color w:val="auto"/>
        </w:rPr>
        <w:t xml:space="preserve"> spatial resolution in the respective WGS 1984 projection. Hyperspectral measurements were also collected over selected points to associate %biovolume with R</w:t>
      </w:r>
      <w:r>
        <w:rPr>
          <w:rStyle w:val="Strong"/>
          <w:rFonts w:ascii="Century Gothic" w:hAnsi="Century Gothic"/>
          <w:b w:val="0"/>
          <w:color w:val="auto"/>
          <w:vertAlign w:val="subscript"/>
        </w:rPr>
        <w:t xml:space="preserve">rs </w:t>
      </w:r>
      <w:r>
        <w:rPr>
          <w:rStyle w:val="Strong"/>
          <w:rFonts w:ascii="Century Gothic" w:hAnsi="Century Gothic"/>
          <w:b w:val="0"/>
          <w:color w:val="auto"/>
        </w:rPr>
        <w:t>at varying wavelengths similar to Landsat 8. Predicted %biovolume was then performed on all lakes using OLI R</w:t>
      </w:r>
      <w:r>
        <w:rPr>
          <w:rStyle w:val="Strong"/>
          <w:rFonts w:ascii="Century Gothic" w:hAnsi="Century Gothic"/>
          <w:b w:val="0"/>
          <w:color w:val="auto"/>
          <w:vertAlign w:val="subscript"/>
        </w:rPr>
        <w:t>rs</w:t>
      </w:r>
      <w:r>
        <w:rPr>
          <w:rStyle w:val="Strong"/>
          <w:rFonts w:ascii="Century Gothic" w:hAnsi="Century Gothic"/>
          <w:b w:val="0"/>
          <w:color w:val="auto"/>
        </w:rPr>
        <w:t xml:space="preserve"> values.</w:t>
      </w:r>
    </w:p>
    <w:p w14:paraId="5B9729A6" w14:textId="77777777" w:rsidR="00AA588A" w:rsidRDefault="00BF5D00">
      <w:pPr>
        <w:pStyle w:val="Heading1"/>
        <w:rPr>
          <w:rFonts w:ascii="Century Gothic" w:hAnsi="Century Gothic"/>
        </w:rPr>
      </w:pPr>
      <w:r>
        <w:rPr>
          <w:rFonts w:ascii="Century Gothic" w:eastAsia="Questrial" w:hAnsi="Century Gothic" w:cs="Questrial"/>
        </w:rPr>
        <w:t>IV. Results &amp; Discussion</w:t>
      </w:r>
    </w:p>
    <w:p w14:paraId="5125A80F" w14:textId="77777777" w:rsidR="00AA588A" w:rsidRDefault="00BF5D00">
      <w:pPr>
        <w:spacing w:after="0" w:line="240" w:lineRule="auto"/>
        <w:rPr>
          <w:rFonts w:ascii="Century Gothic" w:hAnsi="Century Gothic"/>
        </w:rPr>
      </w:pPr>
      <w:r>
        <w:rPr>
          <w:rFonts w:ascii="Century Gothic" w:eastAsia="Questrial" w:hAnsi="Century Gothic" w:cs="Questrial"/>
        </w:rPr>
        <w:t xml:space="preserve">Insert images, graphs, maps, charts, etc. here. Choose the most important results to highlight here. No word cap, but </w:t>
      </w:r>
      <w:r>
        <w:rPr>
          <w:rFonts w:ascii="Century Gothic" w:eastAsia="Questrial" w:hAnsi="Century Gothic" w:cs="Questrial"/>
          <w:highlight w:val="yellow"/>
        </w:rPr>
        <w:t>two to six pages</w:t>
      </w:r>
      <w:r>
        <w:rPr>
          <w:rFonts w:ascii="Century Gothic" w:eastAsia="Questrial" w:hAnsi="Century Gothic" w:cs="Questrial"/>
        </w:rPr>
        <w:t xml:space="preserve"> is a good range. </w:t>
      </w:r>
    </w:p>
    <w:p w14:paraId="2CAD30BA" w14:textId="77777777" w:rsidR="00AA588A" w:rsidRDefault="00AA588A">
      <w:pPr>
        <w:spacing w:after="0" w:line="240" w:lineRule="auto"/>
        <w:rPr>
          <w:rFonts w:ascii="Century Gothic" w:hAnsi="Century Gothic"/>
        </w:rPr>
      </w:pPr>
    </w:p>
    <w:p w14:paraId="0B330AEB" w14:textId="77777777" w:rsidR="00AA588A" w:rsidRDefault="00BF5D00">
      <w:pPr>
        <w:spacing w:after="0" w:line="240" w:lineRule="auto"/>
        <w:rPr>
          <w:rFonts w:ascii="Century Gothic" w:hAnsi="Century Gothic"/>
        </w:rPr>
      </w:pPr>
      <w:r>
        <w:rPr>
          <w:rFonts w:ascii="Century Gothic" w:eastAsia="Questrial" w:hAnsi="Century Gothic" w:cs="Questrial"/>
        </w:rPr>
        <w:t>Things to discuss:</w:t>
      </w:r>
    </w:p>
    <w:p w14:paraId="40368774" w14:textId="77777777" w:rsidR="00AA588A" w:rsidRDefault="00BF5D00">
      <w:pPr>
        <w:numPr>
          <w:ilvl w:val="0"/>
          <w:numId w:val="1"/>
        </w:numPr>
        <w:spacing w:after="0" w:line="240" w:lineRule="auto"/>
        <w:ind w:hanging="360"/>
        <w:rPr>
          <w:rFonts w:ascii="Century Gothic" w:hAnsi="Century Gothic"/>
          <w:b/>
        </w:rPr>
      </w:pPr>
      <w:r>
        <w:rPr>
          <w:rFonts w:ascii="Century Gothic" w:eastAsia="Questrial" w:hAnsi="Century Gothic" w:cs="Questrial"/>
        </w:rPr>
        <w:t>Analysis of Results: What can you tell from your graphs, images, etc? What does this mean for your project?</w:t>
      </w:r>
    </w:p>
    <w:p w14:paraId="06F73BD2" w14:textId="77777777" w:rsidR="00AA588A" w:rsidRDefault="00BF5D00">
      <w:pPr>
        <w:numPr>
          <w:ilvl w:val="0"/>
          <w:numId w:val="1"/>
        </w:numPr>
        <w:spacing w:after="0" w:line="240" w:lineRule="auto"/>
        <w:ind w:hanging="360"/>
        <w:rPr>
          <w:rFonts w:ascii="Century Gothic" w:hAnsi="Century Gothic"/>
        </w:rPr>
      </w:pPr>
      <w:r>
        <w:rPr>
          <w:rFonts w:ascii="Century Gothic" w:eastAsia="Questrial" w:hAnsi="Century Gothic" w:cs="Questrial"/>
        </w:rPr>
        <w:t>Errors &amp; Uncertainty: What factors could you not account for, what things didn’t work out like you expected they would, etc.</w:t>
      </w:r>
    </w:p>
    <w:p w14:paraId="55BE9020" w14:textId="77777777" w:rsidR="00AA588A" w:rsidRDefault="00BF5D00">
      <w:pPr>
        <w:numPr>
          <w:ilvl w:val="0"/>
          <w:numId w:val="1"/>
        </w:numPr>
        <w:spacing w:after="0" w:line="240" w:lineRule="auto"/>
        <w:ind w:hanging="360"/>
        <w:rPr>
          <w:rFonts w:ascii="Century Gothic" w:hAnsi="Century Gothic"/>
        </w:rPr>
      </w:pPr>
      <w:r>
        <w:rPr>
          <w:rFonts w:ascii="Century Gothic" w:eastAsia="Questrial" w:hAnsi="Century Gothic" w:cs="Questrial"/>
        </w:rPr>
        <w:t>Future Work: If this project was to be selected for another term, what would be the focus? What other areas would be of interest</w:t>
      </w:r>
      <w:r>
        <w:rPr>
          <w:rFonts w:ascii="Century Gothic" w:hAnsi="Century Gothic"/>
        </w:rPr>
        <w:t>?</w:t>
      </w:r>
    </w:p>
    <w:p w14:paraId="0AABF53E" w14:textId="77777777" w:rsidR="00AA588A" w:rsidRDefault="00BF5D00">
      <w:pPr>
        <w:pStyle w:val="Heading1"/>
        <w:rPr>
          <w:rFonts w:ascii="Century Gothic" w:hAnsi="Century Gothic"/>
        </w:rPr>
      </w:pPr>
      <w:r>
        <w:rPr>
          <w:rFonts w:ascii="Century Gothic" w:eastAsia="Questrial" w:hAnsi="Century Gothic" w:cs="Questrial"/>
        </w:rPr>
        <w:t>V. Conclusions</w:t>
      </w:r>
    </w:p>
    <w:p w14:paraId="01EC084B" w14:textId="77777777" w:rsidR="00AA588A" w:rsidRDefault="00BF5D00">
      <w:pPr>
        <w:spacing w:after="0" w:line="240" w:lineRule="auto"/>
        <w:rPr>
          <w:rFonts w:ascii="Century Gothic" w:hAnsi="Century Gothic"/>
        </w:rPr>
      </w:pPr>
      <w:r>
        <w:rPr>
          <w:rFonts w:ascii="Century Gothic" w:eastAsia="Questrial" w:hAnsi="Century Gothic" w:cs="Questrial"/>
        </w:rPr>
        <w:t xml:space="preserve">Final conclusions. Word count: </w:t>
      </w:r>
      <w:r>
        <w:rPr>
          <w:rFonts w:ascii="Century Gothic" w:eastAsia="Questrial" w:hAnsi="Century Gothic" w:cs="Questrial"/>
          <w:highlight w:val="yellow"/>
        </w:rPr>
        <w:t>200-600</w:t>
      </w:r>
      <w:r>
        <w:rPr>
          <w:rFonts w:ascii="Century Gothic" w:eastAsia="Questrial" w:hAnsi="Century Gothic" w:cs="Questrial"/>
        </w:rPr>
        <w:t xml:space="preserve"> (~a page).</w:t>
      </w:r>
    </w:p>
    <w:p w14:paraId="5706E4A2" w14:textId="77777777" w:rsidR="00AA588A" w:rsidRDefault="00BF5D00">
      <w:pPr>
        <w:pStyle w:val="Heading1"/>
        <w:rPr>
          <w:rFonts w:ascii="Century Gothic" w:hAnsi="Century Gothic"/>
        </w:rPr>
      </w:pPr>
      <w:r>
        <w:rPr>
          <w:rFonts w:ascii="Century Gothic" w:eastAsia="Questrial" w:hAnsi="Century Gothic" w:cs="Questrial"/>
        </w:rPr>
        <w:lastRenderedPageBreak/>
        <w:t>VI. Acknowledgments</w:t>
      </w:r>
    </w:p>
    <w:p w14:paraId="3E7E0E52" w14:textId="77777777" w:rsidR="00AA588A" w:rsidRDefault="00BF5D00">
      <w:pPr>
        <w:spacing w:after="0" w:line="240" w:lineRule="auto"/>
        <w:rPr>
          <w:rFonts w:ascii="Century Gothic" w:hAnsi="Century Gothic"/>
        </w:rPr>
      </w:pPr>
      <w:r>
        <w:rPr>
          <w:rFonts w:ascii="Century Gothic" w:eastAsia="Questrial" w:hAnsi="Century Gothic" w:cs="Questrial"/>
        </w:rPr>
        <w:t xml:space="preserve">Insert here. Keep to a </w:t>
      </w:r>
      <w:r>
        <w:rPr>
          <w:rFonts w:ascii="Century Gothic" w:eastAsia="Questrial" w:hAnsi="Century Gothic" w:cs="Questrial"/>
          <w:highlight w:val="yellow"/>
        </w:rPr>
        <w:t>concise paragraph</w:t>
      </w:r>
      <w:r>
        <w:rPr>
          <w:rFonts w:ascii="Century Gothic" w:eastAsia="Questrial" w:hAnsi="Century Gothic" w:cs="Questrial"/>
        </w:rPr>
        <w:t xml:space="preserve"> or bullets of names. End with the following sentence.</w:t>
      </w:r>
    </w:p>
    <w:p w14:paraId="04F826C0" w14:textId="77777777" w:rsidR="00AA588A" w:rsidRDefault="00AA588A">
      <w:pPr>
        <w:spacing w:after="0" w:line="240" w:lineRule="auto"/>
        <w:rPr>
          <w:rFonts w:ascii="Century Gothic" w:hAnsi="Century Gothic"/>
        </w:rPr>
      </w:pPr>
    </w:p>
    <w:p w14:paraId="3EF347C0" w14:textId="77777777" w:rsidR="00AA588A" w:rsidRDefault="00BF5D00">
      <w:pPr>
        <w:spacing w:after="0" w:line="240" w:lineRule="auto"/>
        <w:rPr>
          <w:rFonts w:ascii="Century Gothic" w:hAnsi="Century Gothic"/>
        </w:rPr>
      </w:pPr>
      <w:r>
        <w:rPr>
          <w:rFonts w:ascii="Century Gothic" w:eastAsia="Questrial" w:hAnsi="Century Gothic" w:cs="Questrial"/>
        </w:rPr>
        <w:t>Any opinions, findings, and conclusions or recommendations expressed in this material are those of the author(s) and do not necessarily reflect the views of the National Aeronautics and Space Administration.</w:t>
      </w:r>
    </w:p>
    <w:p w14:paraId="16146CD7" w14:textId="77777777" w:rsidR="00AA588A" w:rsidRDefault="00AA588A">
      <w:pPr>
        <w:spacing w:after="0" w:line="240" w:lineRule="auto"/>
        <w:rPr>
          <w:rFonts w:ascii="Century Gothic" w:hAnsi="Century Gothic"/>
        </w:rPr>
      </w:pPr>
    </w:p>
    <w:p w14:paraId="28A030A6" w14:textId="77777777" w:rsidR="00AA588A" w:rsidRDefault="00BF5D00">
      <w:pPr>
        <w:spacing w:after="0" w:line="240" w:lineRule="auto"/>
        <w:rPr>
          <w:rFonts w:ascii="Century Gothic" w:hAnsi="Century Gothic"/>
        </w:rPr>
      </w:pPr>
      <w:r>
        <w:rPr>
          <w:rFonts w:ascii="Century Gothic" w:eastAsia="Questrial" w:hAnsi="Century Gothic" w:cs="Questrial"/>
        </w:rPr>
        <w:t>This material is based upon work supported by NASA through contract NNL11AA00B and cooperative agreement NNX14AB60A.</w:t>
      </w:r>
    </w:p>
    <w:p w14:paraId="24772128" w14:textId="77777777" w:rsidR="00AA588A" w:rsidRDefault="00BF5D00">
      <w:pPr>
        <w:pStyle w:val="Heading1"/>
        <w:rPr>
          <w:rFonts w:ascii="Century Gothic" w:eastAsia="Century Gothic" w:hAnsi="Century Gothic" w:cs="Century Gothic"/>
        </w:rPr>
      </w:pPr>
      <w:r>
        <w:rPr>
          <w:rFonts w:ascii="Century Gothic" w:eastAsia="Questrial" w:hAnsi="Century Gothic" w:cs="Questrial"/>
        </w:rPr>
        <w:t>VII. References</w:t>
      </w:r>
    </w:p>
    <w:p w14:paraId="093FAEA3" w14:textId="77777777" w:rsidR="00AA588A" w:rsidRDefault="00AA588A">
      <w:pPr>
        <w:spacing w:after="0" w:line="240" w:lineRule="auto"/>
        <w:rPr>
          <w:rFonts w:ascii="Century Gothic" w:eastAsia="Century Gothic" w:hAnsi="Century Gothic" w:cs="Century Gothic"/>
        </w:rPr>
      </w:pPr>
    </w:p>
    <w:p w14:paraId="6B1B520B" w14:textId="77777777" w:rsidR="00AA588A" w:rsidRDefault="00BF5D00">
      <w:pPr>
        <w:spacing w:after="0" w:line="240" w:lineRule="auto"/>
        <w:ind w:left="720" w:hanging="720"/>
        <w:rPr>
          <w:rFonts w:ascii="Century Gothic" w:eastAsia="Century Gothic" w:hAnsi="Century Gothic" w:cs="Century Gothic"/>
        </w:rPr>
        <w:pPrChange w:id="62" w:author="Emma Baghel" w:date="2015-10-15T13:43:00Z">
          <w:pPr>
            <w:spacing w:after="0" w:line="240" w:lineRule="auto"/>
          </w:pPr>
        </w:pPrChange>
      </w:pPr>
      <w:r>
        <w:rPr>
          <w:rFonts w:ascii="Century Gothic" w:eastAsia="Century Gothic" w:hAnsi="Century Gothic" w:cs="Century Gothic"/>
          <w:lang w:eastAsia="zh-CN"/>
        </w:rPr>
        <w:t>Blanco, Alfonso. "Remote Sensing Techniques for Monitoring Aquatic Vegetation." PhD diss., George Mason University, 2013.</w:t>
      </w:r>
    </w:p>
    <w:p w14:paraId="12275DFE" w14:textId="77777777" w:rsidR="00AA588A" w:rsidRDefault="00AA588A">
      <w:pPr>
        <w:spacing w:after="0" w:line="240" w:lineRule="auto"/>
        <w:rPr>
          <w:rFonts w:ascii="Century Gothic" w:eastAsia="Century Gothic" w:hAnsi="Century Gothic" w:cs="Century Gothic"/>
        </w:rPr>
      </w:pPr>
    </w:p>
    <w:p w14:paraId="0B4DA5A1" w14:textId="77777777" w:rsidR="00AA588A" w:rsidRDefault="00BF5D00" w:rsidP="003C6C73">
      <w:pPr>
        <w:spacing w:after="0" w:line="240" w:lineRule="auto"/>
        <w:ind w:left="720" w:hanging="720"/>
        <w:rPr>
          <w:rFonts w:ascii="Century Gothic" w:hAnsi="Century Gothic"/>
        </w:rPr>
      </w:pPr>
      <w:r>
        <w:rPr>
          <w:rFonts w:ascii="Century Gothic" w:eastAsia="Century Gothic" w:hAnsi="Century Gothic" w:cs="Century Gothic"/>
        </w:rPr>
        <w:t>Dash, P., Walker, N., Mishra, D., D’Sa, E., &amp; Ladner, S. (2012). Atmospheric Correction and Vicarious Calibration of Oceansat-1 Ocean Color Monitor (OCM) Data in Coastal Case 2 Waters. Remote Sensing, 4(6): 1716-1740.</w:t>
      </w:r>
    </w:p>
    <w:p w14:paraId="3CD7C87C" w14:textId="77777777" w:rsidR="00AA588A" w:rsidRDefault="00AA588A" w:rsidP="003C6C73">
      <w:pPr>
        <w:spacing w:after="0" w:line="240" w:lineRule="auto"/>
        <w:ind w:left="720" w:hanging="720"/>
        <w:rPr>
          <w:rFonts w:ascii="Century Gothic" w:eastAsia="Century Gothic" w:hAnsi="Century Gothic" w:cs="Century Gothic"/>
        </w:rPr>
      </w:pPr>
    </w:p>
    <w:p w14:paraId="3D332353" w14:textId="77777777" w:rsidR="00AA588A" w:rsidRDefault="00BF5D00" w:rsidP="003C6C73">
      <w:pPr>
        <w:spacing w:after="0" w:line="240" w:lineRule="auto"/>
        <w:ind w:left="720" w:hanging="720"/>
        <w:rPr>
          <w:rFonts w:ascii="Century Gothic" w:eastAsia="Century Gothic" w:hAnsi="Century Gothic" w:cs="Century Gothic"/>
          <w:lang w:eastAsia="zh-CN"/>
        </w:rPr>
      </w:pPr>
      <w:r>
        <w:rPr>
          <w:rFonts w:ascii="Century Gothic" w:eastAsia="Century Gothic" w:hAnsi="Century Gothic" w:cs="Century Gothic"/>
          <w:lang w:eastAsia="zh-CN"/>
        </w:rPr>
        <w:t xml:space="preserve">Gregg, Watson W., &amp; K. Carder. (1990). A simple spectral solar irradiance model for cloudless maritime atmospheres. Limnology. 35: 1657-1675. </w:t>
      </w:r>
    </w:p>
    <w:p w14:paraId="6DDEFEAB" w14:textId="77777777" w:rsidR="00AA588A" w:rsidRDefault="00BF5D00" w:rsidP="003C6C73">
      <w:pPr>
        <w:spacing w:after="0" w:line="240" w:lineRule="auto"/>
        <w:ind w:left="720" w:hanging="720"/>
        <w:rPr>
          <w:rFonts w:ascii="Century Gothic" w:eastAsia="Century Gothic" w:hAnsi="Century Gothic" w:cs="Century Gothic"/>
          <w:lang w:eastAsia="zh-CN"/>
        </w:rPr>
      </w:pPr>
      <w:r>
        <w:rPr>
          <w:rFonts w:ascii="Century Gothic" w:eastAsia="Century Gothic" w:hAnsi="Century Gothic" w:cs="Century Gothic"/>
          <w:lang w:eastAsia="zh-CN"/>
        </w:rPr>
        <w:t xml:space="preserve">Clayton, J. (2006) Hydrilla verticillata (Technical Report). Global Invasive Species Database. Available from </w:t>
      </w:r>
      <w:hyperlink r:id="rId15" w:history="1">
        <w:r>
          <w:rPr>
            <w:rFonts w:ascii="Century Gothic" w:eastAsia="Century Gothic" w:hAnsi="Century Gothic" w:cs="Century Gothic"/>
            <w:lang w:eastAsia="zh-CN"/>
          </w:rPr>
          <w:t>http://www.issg.org/database/species/ecology.asp?si=272&amp;fr=1&amp;sts=sss</w:t>
        </w:r>
      </w:hyperlink>
    </w:p>
    <w:p w14:paraId="1EDCC5F5" w14:textId="77777777" w:rsidR="00AA588A" w:rsidRDefault="00AA588A" w:rsidP="003C6C73">
      <w:pPr>
        <w:spacing w:after="0" w:line="240" w:lineRule="auto"/>
        <w:ind w:left="720" w:hanging="720"/>
        <w:rPr>
          <w:rFonts w:ascii="Century Gothic" w:eastAsia="Century Gothic" w:hAnsi="Century Gothic" w:cs="Century Gothic"/>
          <w:lang w:eastAsia="zh-CN"/>
        </w:rPr>
      </w:pPr>
    </w:p>
    <w:p w14:paraId="16A307C5" w14:textId="77777777" w:rsidR="00AA588A" w:rsidRDefault="00AA588A" w:rsidP="003C6C73">
      <w:pPr>
        <w:spacing w:after="0" w:line="240" w:lineRule="auto"/>
        <w:ind w:left="720" w:hanging="720"/>
        <w:rPr>
          <w:rFonts w:ascii="Century Gothic" w:eastAsia="Century Gothic" w:hAnsi="Century Gothic" w:cs="Century Gothic"/>
          <w:lang w:eastAsia="zh-CN"/>
        </w:rPr>
      </w:pPr>
    </w:p>
    <w:p w14:paraId="076DDA26" w14:textId="77777777" w:rsidR="00AA588A" w:rsidRDefault="00BF5D00" w:rsidP="003C6C73">
      <w:pPr>
        <w:spacing w:after="0" w:line="240" w:lineRule="auto"/>
        <w:ind w:left="720" w:hanging="720"/>
        <w:rPr>
          <w:rFonts w:ascii="Century Gothic" w:eastAsia="Century Gothic" w:hAnsi="Century Gothic" w:cs="Century Gothic"/>
          <w:lang w:eastAsia="zh-CN"/>
        </w:rPr>
      </w:pPr>
      <w:r>
        <w:rPr>
          <w:rFonts w:ascii="Century Gothic" w:eastAsia="Century Gothic" w:hAnsi="Century Gothic" w:cs="Century Gothic"/>
          <w:lang w:eastAsia="zh-CN"/>
        </w:rPr>
        <w:t>Jakubauskas, Mark E., Legates, D., &amp; Kastens, J. (2002). Crop identification using harmonic analysis of time-series AVHRR NDVI data. Computers and electronics in agriculture. 37 (1): 127-139.</w:t>
      </w:r>
    </w:p>
    <w:p w14:paraId="1C56A585" w14:textId="77777777" w:rsidR="00AA588A" w:rsidRDefault="00AA588A" w:rsidP="003C6C73">
      <w:pPr>
        <w:spacing w:after="0" w:line="240" w:lineRule="auto"/>
        <w:ind w:left="720" w:hanging="720"/>
        <w:rPr>
          <w:rFonts w:ascii="Century Gothic" w:eastAsia="Century Gothic" w:hAnsi="Century Gothic" w:cs="Century Gothic"/>
        </w:rPr>
      </w:pPr>
    </w:p>
    <w:p w14:paraId="43189E42" w14:textId="77777777" w:rsidR="00AA588A" w:rsidRDefault="00BF5D00" w:rsidP="003C6C73">
      <w:pPr>
        <w:spacing w:after="0" w:line="240" w:lineRule="auto"/>
        <w:ind w:left="720" w:hanging="720"/>
        <w:rPr>
          <w:rFonts w:ascii="Century Gothic" w:eastAsia="Century Gothic" w:hAnsi="Century Gothic" w:cs="Century Gothic"/>
        </w:rPr>
      </w:pPr>
      <w:r>
        <w:rPr>
          <w:rFonts w:ascii="Century Gothic" w:eastAsia="Century Gothic" w:hAnsi="Century Gothic" w:cs="Century Gothic"/>
        </w:rPr>
        <w:t>Langeland, K. A. (1996). Hydrilla verticillata (LF) Royle (Hydrocharitaceae), The Perfect Aquatic Weed. Castanea, 293-304.</w:t>
      </w:r>
    </w:p>
    <w:p w14:paraId="227C13A2" w14:textId="77777777" w:rsidR="00AA588A" w:rsidRDefault="00AA588A" w:rsidP="003C6C73">
      <w:pPr>
        <w:spacing w:after="0" w:line="240" w:lineRule="auto"/>
        <w:ind w:left="720" w:hanging="720"/>
        <w:rPr>
          <w:rFonts w:ascii="Century Gothic" w:eastAsia="Century Gothic" w:hAnsi="Century Gothic" w:cs="Century Gothic"/>
        </w:rPr>
      </w:pPr>
    </w:p>
    <w:p w14:paraId="0D09F689" w14:textId="77777777" w:rsidR="00AA588A" w:rsidRDefault="00BF5D00" w:rsidP="003C6C73">
      <w:pPr>
        <w:spacing w:after="0" w:line="240" w:lineRule="auto"/>
        <w:ind w:left="720" w:hanging="720"/>
        <w:rPr>
          <w:rFonts w:ascii="Century Gothic" w:eastAsia="Century Gothic" w:hAnsi="Century Gothic" w:cs="Century Gothic"/>
        </w:rPr>
      </w:pPr>
      <w:r>
        <w:rPr>
          <w:rFonts w:ascii="Century Gothic" w:eastAsia="Century Gothic" w:hAnsi="Century Gothic" w:cs="Century Gothic"/>
        </w:rPr>
        <w:t xml:space="preserve">Masterson, J. (2007). </w:t>
      </w:r>
      <w:hyperlink r:id="rId16" w:history="1">
        <w:r>
          <w:rPr>
            <w:rFonts w:ascii="Century Gothic" w:eastAsia="Century Gothic" w:hAnsi="Century Gothic" w:cs="Century Gothic"/>
          </w:rPr>
          <w:t>Hydrilla verticillata</w:t>
        </w:r>
      </w:hyperlink>
      <w:r>
        <w:rPr>
          <w:rFonts w:ascii="Century Gothic" w:eastAsia="Century Gothic" w:hAnsi="Century Gothic" w:cs="Century Gothic"/>
        </w:rPr>
        <w:t xml:space="preserve"> (Technical report). Smithsonian Marine Station at Fort Pierce. Available from http://www.sms.si.edu/irlspec/Hydrilla_verticillata.htm</w:t>
      </w:r>
    </w:p>
    <w:p w14:paraId="5243A096" w14:textId="77777777" w:rsidR="00AA588A" w:rsidRDefault="00AA588A" w:rsidP="003C6C73">
      <w:pPr>
        <w:spacing w:after="0" w:line="240" w:lineRule="auto"/>
        <w:ind w:left="720" w:hanging="720"/>
        <w:rPr>
          <w:rFonts w:ascii="Century Gothic" w:eastAsia="Century Gothic" w:hAnsi="Century Gothic" w:cs="Century Gothic"/>
        </w:rPr>
      </w:pPr>
    </w:p>
    <w:p w14:paraId="07748AE3" w14:textId="77777777" w:rsidR="00AA588A" w:rsidRDefault="00BF5D00" w:rsidP="003C6C73">
      <w:pPr>
        <w:spacing w:after="0" w:line="240" w:lineRule="auto"/>
        <w:ind w:left="720" w:hanging="720"/>
        <w:rPr>
          <w:rFonts w:ascii="Century Gothic" w:eastAsia="Century Gothic" w:hAnsi="Century Gothic" w:cs="Century Gothic"/>
        </w:rPr>
      </w:pPr>
      <w:r>
        <w:rPr>
          <w:rFonts w:ascii="Century Gothic" w:eastAsia="Century Gothic" w:hAnsi="Century Gothic" w:cs="Century Gothic"/>
        </w:rPr>
        <w:t xml:space="preserve">McCann, J., Arkin, L., &amp; Williams, J. (1996). Nonindigenous aquatic and selected terrestrial species of Florida: Status, pathway and time of introduction, present distribution, and significant ecological and economic effects. Southeastern </w:t>
      </w:r>
      <w:r>
        <w:rPr>
          <w:rFonts w:ascii="Century Gothic" w:eastAsia="Century Gothic" w:hAnsi="Century Gothic" w:cs="Century Gothic"/>
        </w:rPr>
        <w:lastRenderedPageBreak/>
        <w:t>Biological Science Center, National Biological Service, Gainesville, Florida. Available from http://plants.ifas.ufl.edu/mctitle.html</w:t>
      </w:r>
    </w:p>
    <w:p w14:paraId="1D00EBA0" w14:textId="77777777" w:rsidR="00AA588A" w:rsidRDefault="00AA588A" w:rsidP="003C6C73">
      <w:pPr>
        <w:spacing w:after="0" w:line="240" w:lineRule="auto"/>
        <w:ind w:left="720" w:hanging="720"/>
        <w:rPr>
          <w:rFonts w:ascii="Century Gothic" w:eastAsia="Century Gothic" w:hAnsi="Century Gothic" w:cs="Century Gothic"/>
        </w:rPr>
      </w:pPr>
    </w:p>
    <w:p w14:paraId="475C25B4" w14:textId="77777777" w:rsidR="00AA588A" w:rsidRDefault="00BF5D00" w:rsidP="003C6C73">
      <w:pPr>
        <w:spacing w:after="0" w:line="240" w:lineRule="auto"/>
        <w:ind w:left="720" w:hanging="720"/>
        <w:rPr>
          <w:rFonts w:ascii="Century Gothic" w:hAnsi="Century Gothic"/>
        </w:rPr>
      </w:pPr>
      <w:r>
        <w:rPr>
          <w:rFonts w:ascii="Century Gothic" w:eastAsia="Century Gothic" w:hAnsi="Century Gothic" w:cs="Century Gothic"/>
        </w:rPr>
        <w:t>United States Geologic Survey Earth Explorer. (2015). Available from http://earthexplorer.usgs.gov/</w:t>
      </w:r>
    </w:p>
    <w:p w14:paraId="351F364B" w14:textId="77777777" w:rsidR="00AA588A" w:rsidRDefault="00AA588A" w:rsidP="003C6C73">
      <w:pPr>
        <w:spacing w:after="0" w:line="240" w:lineRule="auto"/>
        <w:ind w:left="720" w:hanging="720"/>
        <w:rPr>
          <w:rFonts w:ascii="Century Gothic" w:hAnsi="Century Gothic"/>
        </w:rPr>
      </w:pPr>
    </w:p>
    <w:p w14:paraId="0972B52A" w14:textId="77777777" w:rsidR="00AA588A" w:rsidRDefault="00BF5D00" w:rsidP="003C6C73">
      <w:pPr>
        <w:spacing w:after="0" w:line="240" w:lineRule="auto"/>
        <w:ind w:left="720" w:hanging="720"/>
        <w:rPr>
          <w:rFonts w:ascii="Century Gothic" w:hAnsi="Century Gothic"/>
        </w:rPr>
      </w:pPr>
      <w:r>
        <w:rPr>
          <w:rFonts w:ascii="Century Gothic" w:eastAsia="Century Gothic" w:hAnsi="Century Gothic" w:cs="Century Gothic"/>
        </w:rPr>
        <w:t>Vanhellemont, Q., &amp; Ruddick, K. (2014). Turbid wakes associated with offshore wind turbines observed with Landsat 8. Remote Sensing of Environment 145: 105-115.</w:t>
      </w:r>
    </w:p>
    <w:p w14:paraId="109CBE8A" w14:textId="77777777" w:rsidR="00AA588A" w:rsidRDefault="00AA588A" w:rsidP="003C6C73">
      <w:pPr>
        <w:spacing w:after="0" w:line="240" w:lineRule="auto"/>
        <w:ind w:left="720" w:hanging="720"/>
        <w:rPr>
          <w:rFonts w:ascii="Century Gothic" w:eastAsia="Century Gothic" w:hAnsi="Century Gothic" w:cs="Century Gothic"/>
          <w:color w:val="333333"/>
        </w:rPr>
      </w:pPr>
    </w:p>
    <w:p w14:paraId="68466309" w14:textId="77777777" w:rsidR="00AA588A" w:rsidRDefault="00BF5D00" w:rsidP="003C6C73">
      <w:pPr>
        <w:spacing w:after="0" w:line="240" w:lineRule="auto"/>
        <w:ind w:left="720" w:hanging="720"/>
        <w:rPr>
          <w:rFonts w:ascii="Century Gothic" w:eastAsia="Century Gothic" w:hAnsi="Century Gothic" w:cs="Century Gothic"/>
        </w:rPr>
      </w:pPr>
      <w:r>
        <w:rPr>
          <w:rFonts w:ascii="Century Gothic" w:eastAsia="Century Gothic" w:hAnsi="Century Gothic" w:cs="Century Gothic"/>
          <w:color w:val="333333"/>
        </w:rPr>
        <w:t xml:space="preserve">Wilde, S. B., Murphy, T. M., Hope, C. P., Habrun, S. K., Kempton, J., Birrenkott, A., Wiley, F., Bowerman, W. W., Lewitus, A. J. (2005). </w:t>
      </w:r>
      <w:r>
        <w:rPr>
          <w:rFonts w:ascii="Century Gothic" w:eastAsia="Century Gothic" w:hAnsi="Century Gothic" w:cs="Century Gothic"/>
        </w:rPr>
        <w:t>Avian Vacuolar Myelinopathy Linked to Exotic Aquatic Plants and a Novel Cyanobacterial Species. Environmental Toxicology, 20(3), 348-353.</w:t>
      </w:r>
    </w:p>
    <w:p w14:paraId="6F52453B" w14:textId="77777777" w:rsidR="00AA588A" w:rsidRDefault="00AA588A" w:rsidP="003C6C73">
      <w:pPr>
        <w:spacing w:after="0" w:line="240" w:lineRule="auto"/>
        <w:ind w:left="720" w:hanging="720"/>
        <w:rPr>
          <w:rFonts w:ascii="Century Gothic" w:eastAsia="Century Gothic" w:hAnsi="Century Gothic" w:cs="Century Gothic"/>
        </w:rPr>
      </w:pPr>
    </w:p>
    <w:p w14:paraId="4236D707" w14:textId="77777777" w:rsidR="00AA588A" w:rsidRDefault="00BF5D00" w:rsidP="003C6C73">
      <w:pPr>
        <w:spacing w:after="0" w:line="240" w:lineRule="auto"/>
        <w:ind w:left="720" w:hanging="720"/>
        <w:rPr>
          <w:rFonts w:ascii="Century Gothic" w:eastAsia="Century Gothic" w:hAnsi="Century Gothic" w:cs="Century Gothic"/>
        </w:rPr>
      </w:pPr>
      <w:r>
        <w:rPr>
          <w:rFonts w:ascii="Century Gothic" w:eastAsia="Century Gothic" w:hAnsi="Century Gothic" w:cs="Century Gothic"/>
        </w:rPr>
        <w:t>Zhang, Y., Xiaohan L., Yan Yi., Mingzhu W., &amp; Boqiang Q.(2012). Predicting the light attenuation coefficient through Secchi disk depth and beam attenuation coefficient in a large, shallow, freshwater lake. Hydrobiologia 693 (1): 29-37.</w:t>
      </w:r>
    </w:p>
    <w:p w14:paraId="4CE40547" w14:textId="77777777" w:rsidR="00AA588A" w:rsidRDefault="00AA588A">
      <w:pPr>
        <w:spacing w:after="0" w:line="240" w:lineRule="auto"/>
        <w:rPr>
          <w:rFonts w:ascii="Century Gothic" w:eastAsia="Century Gothic" w:hAnsi="Century Gothic" w:cs="Century Gothic"/>
        </w:rPr>
      </w:pPr>
    </w:p>
    <w:p w14:paraId="62AB578C" w14:textId="77777777" w:rsidR="00AA588A" w:rsidRDefault="00916889">
      <w:pPr>
        <w:spacing w:after="0" w:line="240" w:lineRule="auto"/>
        <w:rPr>
          <w:rFonts w:ascii="Century Gothic" w:hAnsi="Century Gothic"/>
        </w:rPr>
      </w:pPr>
      <w:hyperlink r:id="rId17" w:history="1"/>
    </w:p>
    <w:p w14:paraId="624A7F22" w14:textId="77777777" w:rsidR="00AA588A" w:rsidRDefault="00BF5D00">
      <w:pPr>
        <w:pStyle w:val="Heading1"/>
        <w:rPr>
          <w:rFonts w:ascii="Century Gothic" w:hAnsi="Century Gothic"/>
        </w:rPr>
      </w:pPr>
      <w:commentRangeStart w:id="63"/>
      <w:r>
        <w:rPr>
          <w:rFonts w:ascii="Century Gothic" w:eastAsia="Questrial" w:hAnsi="Century Gothic" w:cs="Questrial"/>
        </w:rPr>
        <w:t>VIII. Content Innovation</w:t>
      </w:r>
      <w:commentRangeEnd w:id="63"/>
      <w:r>
        <w:rPr>
          <w:rFonts w:ascii="Century Gothic" w:hAnsi="Century Gothic"/>
        </w:rPr>
        <w:commentReference w:id="63"/>
      </w:r>
    </w:p>
    <w:p w14:paraId="5EFC1D0E" w14:textId="77777777" w:rsidR="00AA588A" w:rsidRDefault="00BF5D00">
      <w:pPr>
        <w:spacing w:after="0" w:line="240" w:lineRule="auto"/>
        <w:rPr>
          <w:rFonts w:ascii="Century Gothic" w:hAnsi="Century Gothic"/>
        </w:rPr>
      </w:pPr>
      <w:r>
        <w:rPr>
          <w:rFonts w:ascii="Century Gothic" w:eastAsia="Questrial" w:hAnsi="Century Gothic" w:cs="Questrial"/>
        </w:rPr>
        <w:t xml:space="preserve">In preparation for DEVELOP’s coming microjournal, please select </w:t>
      </w:r>
      <w:commentRangeStart w:id="64"/>
      <w:r>
        <w:rPr>
          <w:rFonts w:ascii="Century Gothic" w:eastAsia="Questrial" w:hAnsi="Century Gothic" w:cs="Questrial"/>
        </w:rPr>
        <w:t>three</w:t>
      </w:r>
      <w:commentRangeEnd w:id="64"/>
      <w:r>
        <w:rPr>
          <w:rFonts w:ascii="Century Gothic" w:hAnsi="Century Gothic"/>
        </w:rPr>
        <w:commentReference w:id="64"/>
      </w:r>
      <w:r>
        <w:rPr>
          <w:rFonts w:ascii="Century Gothic" w:eastAsia="Questrial" w:hAnsi="Century Gothic" w:cs="Questrial"/>
        </w:rPr>
        <w:t xml:space="preserve"> content innovation features to support your paper. For each item, please list the name of the feature, and include the tool itself if possible (eg. glossary terms and definitions). If the tool does not work in Microsoft Word (eg. Interactive MATLAB Figure Viewer), please list the </w:t>
      </w:r>
      <w:commentRangeStart w:id="65"/>
      <w:r>
        <w:rPr>
          <w:rFonts w:ascii="Century Gothic" w:eastAsia="Questrial" w:hAnsi="Century Gothic" w:cs="Questrial"/>
        </w:rPr>
        <w:t>file name</w:t>
      </w:r>
      <w:commentRangeEnd w:id="65"/>
      <w:r>
        <w:rPr>
          <w:rFonts w:ascii="Century Gothic" w:hAnsi="Century Gothic"/>
        </w:rPr>
        <w:commentReference w:id="65"/>
      </w:r>
      <w:r>
        <w:rPr>
          <w:rFonts w:ascii="Century Gothic" w:eastAsia="Questrial" w:hAnsi="Century Gothic" w:cs="Questrial"/>
        </w:rPr>
        <w:t xml:space="preserve"> and upload the related file to the DEVELOP Exchange. If you choose to use Inline Supplementary Material, please also include where the material should appear in the text.</w:t>
      </w:r>
    </w:p>
    <w:p w14:paraId="08F39CE6" w14:textId="77777777" w:rsidR="00AA588A" w:rsidRDefault="00AA588A">
      <w:pPr>
        <w:spacing w:after="0" w:line="240" w:lineRule="auto"/>
        <w:rPr>
          <w:rFonts w:ascii="Century Gothic" w:hAnsi="Century Gothic"/>
        </w:rPr>
      </w:pPr>
    </w:p>
    <w:p w14:paraId="04D6CBDF" w14:textId="77777777" w:rsidR="00AA588A" w:rsidRDefault="00BF5D00">
      <w:pPr>
        <w:spacing w:after="0" w:line="240" w:lineRule="auto"/>
        <w:rPr>
          <w:rFonts w:ascii="Century Gothic" w:hAnsi="Century Gothic"/>
        </w:rPr>
      </w:pPr>
      <w:commentRangeStart w:id="66"/>
      <w:r>
        <w:rPr>
          <w:rFonts w:ascii="Century Gothic" w:eastAsia="Questrial" w:hAnsi="Century Gothic" w:cs="Questrial"/>
          <w:b/>
        </w:rPr>
        <w:t>Some options include</w:t>
      </w:r>
      <w:commentRangeEnd w:id="66"/>
      <w:r>
        <w:rPr>
          <w:rFonts w:ascii="Century Gothic" w:hAnsi="Century Gothic"/>
        </w:rPr>
        <w:commentReference w:id="66"/>
      </w:r>
      <w:r>
        <w:rPr>
          <w:rFonts w:ascii="Century Gothic" w:eastAsia="Questrial" w:hAnsi="Century Gothic" w:cs="Questrial"/>
          <w:b/>
        </w:rPr>
        <w:t>:</w:t>
      </w:r>
    </w:p>
    <w:p w14:paraId="3F57D2D9" w14:textId="77777777" w:rsidR="00AA588A" w:rsidRDefault="00BF5D00">
      <w:pPr>
        <w:spacing w:after="0" w:line="240" w:lineRule="auto"/>
        <w:rPr>
          <w:rFonts w:ascii="Century Gothic" w:hAnsi="Century Gothic"/>
        </w:rPr>
      </w:pPr>
      <w:r>
        <w:rPr>
          <w:rFonts w:ascii="Century Gothic" w:eastAsia="Questrial" w:hAnsi="Century Gothic" w:cs="Questrial"/>
        </w:rPr>
        <w:t>AudioSlides</w:t>
      </w:r>
    </w:p>
    <w:p w14:paraId="2740A873" w14:textId="77777777" w:rsidR="00AA588A" w:rsidRDefault="00BF5D00">
      <w:pPr>
        <w:spacing w:after="0" w:line="240" w:lineRule="auto"/>
        <w:rPr>
          <w:rFonts w:ascii="Century Gothic" w:hAnsi="Century Gothic"/>
        </w:rPr>
      </w:pPr>
      <w:r>
        <w:rPr>
          <w:rFonts w:ascii="Century Gothic" w:eastAsia="Questrial" w:hAnsi="Century Gothic" w:cs="Questrial"/>
        </w:rPr>
        <w:t>Database Linking Tool</w:t>
      </w:r>
    </w:p>
    <w:p w14:paraId="768B008B" w14:textId="77777777" w:rsidR="00AA588A" w:rsidRDefault="00BF5D00">
      <w:pPr>
        <w:spacing w:after="0" w:line="240" w:lineRule="auto"/>
        <w:rPr>
          <w:rFonts w:ascii="Century Gothic" w:hAnsi="Century Gothic"/>
        </w:rPr>
      </w:pPr>
      <w:r>
        <w:rPr>
          <w:rFonts w:ascii="Century Gothic" w:eastAsia="Questrial" w:hAnsi="Century Gothic" w:cs="Questrial"/>
        </w:rPr>
        <w:t>Data Profile</w:t>
      </w:r>
    </w:p>
    <w:p w14:paraId="4DA0BA40" w14:textId="77777777" w:rsidR="00AA588A" w:rsidRDefault="00BF5D00">
      <w:pPr>
        <w:spacing w:after="0" w:line="240" w:lineRule="auto"/>
        <w:rPr>
          <w:rFonts w:ascii="Century Gothic" w:hAnsi="Century Gothic"/>
        </w:rPr>
      </w:pPr>
      <w:r>
        <w:rPr>
          <w:rFonts w:ascii="Century Gothic" w:eastAsia="Questrial" w:hAnsi="Century Gothic" w:cs="Questrial"/>
        </w:rPr>
        <w:t>Executable Papers</w:t>
      </w:r>
    </w:p>
    <w:p w14:paraId="2A15F681" w14:textId="77777777" w:rsidR="00AA588A" w:rsidRDefault="00BF5D00">
      <w:pPr>
        <w:spacing w:after="0" w:line="240" w:lineRule="auto"/>
        <w:rPr>
          <w:rFonts w:ascii="Century Gothic" w:hAnsi="Century Gothic"/>
        </w:rPr>
      </w:pPr>
      <w:r>
        <w:rPr>
          <w:rFonts w:ascii="Century Gothic" w:eastAsia="Questrial" w:hAnsi="Century Gothic" w:cs="Questrial"/>
        </w:rPr>
        <w:t>Featured Author Videos</w:t>
      </w:r>
    </w:p>
    <w:p w14:paraId="279E70C2" w14:textId="77777777" w:rsidR="00AA588A" w:rsidRDefault="00BF5D00">
      <w:pPr>
        <w:spacing w:after="0" w:line="240" w:lineRule="auto"/>
        <w:rPr>
          <w:rFonts w:ascii="Century Gothic" w:hAnsi="Century Gothic"/>
        </w:rPr>
      </w:pPr>
      <w:r>
        <w:rPr>
          <w:rFonts w:ascii="Century Gothic" w:eastAsia="Questrial" w:hAnsi="Century Gothic" w:cs="Questrial"/>
        </w:rPr>
        <w:t>Featured Multimedia for this Article (video and podcast options)</w:t>
      </w:r>
    </w:p>
    <w:p w14:paraId="0458774E" w14:textId="77777777" w:rsidR="00AA588A" w:rsidRDefault="00BF5D00">
      <w:pPr>
        <w:spacing w:after="0" w:line="240" w:lineRule="auto"/>
        <w:rPr>
          <w:rFonts w:ascii="Century Gothic" w:hAnsi="Century Gothic"/>
        </w:rPr>
      </w:pPr>
      <w:r>
        <w:rPr>
          <w:rFonts w:ascii="Century Gothic" w:eastAsia="Questrial" w:hAnsi="Century Gothic" w:cs="Questrial"/>
        </w:rPr>
        <w:t>Glossary Viewer</w:t>
      </w:r>
    </w:p>
    <w:p w14:paraId="50E5A0FC" w14:textId="77777777" w:rsidR="00AA588A" w:rsidRDefault="00BF5D00">
      <w:pPr>
        <w:spacing w:after="0" w:line="240" w:lineRule="auto"/>
        <w:rPr>
          <w:rFonts w:ascii="Century Gothic" w:hAnsi="Century Gothic"/>
        </w:rPr>
      </w:pPr>
      <w:r>
        <w:rPr>
          <w:rFonts w:ascii="Century Gothic" w:eastAsia="Questrial" w:hAnsi="Century Gothic" w:cs="Questrial"/>
        </w:rPr>
        <w:t>Inline Supplementary Material (figures, tables, computer code)</w:t>
      </w:r>
    </w:p>
    <w:p w14:paraId="145DBF7D" w14:textId="77777777" w:rsidR="00AA588A" w:rsidRDefault="00BF5D00">
      <w:pPr>
        <w:spacing w:after="0" w:line="240" w:lineRule="auto"/>
        <w:rPr>
          <w:rFonts w:ascii="Century Gothic" w:hAnsi="Century Gothic"/>
        </w:rPr>
      </w:pPr>
      <w:r>
        <w:rPr>
          <w:rFonts w:ascii="Century Gothic" w:eastAsia="Questrial" w:hAnsi="Century Gothic" w:cs="Questrial"/>
        </w:rPr>
        <w:t>Interactive Map Viewer</w:t>
      </w:r>
    </w:p>
    <w:p w14:paraId="6B87CD03" w14:textId="77777777" w:rsidR="00AA588A" w:rsidRDefault="00BF5D00">
      <w:pPr>
        <w:spacing w:after="0" w:line="240" w:lineRule="auto"/>
        <w:rPr>
          <w:rFonts w:ascii="Century Gothic" w:hAnsi="Century Gothic"/>
        </w:rPr>
      </w:pPr>
      <w:r>
        <w:rPr>
          <w:rFonts w:ascii="Century Gothic" w:eastAsia="Questrial" w:hAnsi="Century Gothic" w:cs="Questrial"/>
        </w:rPr>
        <w:t>Interactive MATLAB Figure Viewer</w:t>
      </w:r>
    </w:p>
    <w:p w14:paraId="53D0EB8B" w14:textId="77777777" w:rsidR="00AA588A" w:rsidRDefault="00BF5D00">
      <w:pPr>
        <w:spacing w:after="0" w:line="240" w:lineRule="auto"/>
        <w:rPr>
          <w:rFonts w:ascii="Century Gothic" w:hAnsi="Century Gothic"/>
        </w:rPr>
      </w:pPr>
      <w:r>
        <w:rPr>
          <w:rFonts w:ascii="Century Gothic" w:eastAsia="Questrial" w:hAnsi="Century Gothic" w:cs="Questrial"/>
        </w:rPr>
        <w:t>Interactive Plot Viewer</w:t>
      </w:r>
    </w:p>
    <w:p w14:paraId="10E90C4A" w14:textId="77777777" w:rsidR="00AA588A" w:rsidRDefault="00BF5D00">
      <w:pPr>
        <w:spacing w:after="0" w:line="240" w:lineRule="auto"/>
        <w:rPr>
          <w:rFonts w:ascii="Century Gothic" w:hAnsi="Century Gothic"/>
        </w:rPr>
      </w:pPr>
      <w:r>
        <w:rPr>
          <w:rFonts w:ascii="Century Gothic" w:eastAsia="Questrial" w:hAnsi="Century Gothic" w:cs="Questrial"/>
        </w:rPr>
        <w:t>Nomenclature Viewer</w:t>
      </w:r>
    </w:p>
    <w:p w14:paraId="57892FB9" w14:textId="77777777" w:rsidR="00AA588A" w:rsidRDefault="00BF5D00">
      <w:pPr>
        <w:pStyle w:val="Heading1"/>
        <w:rPr>
          <w:rFonts w:ascii="Century Gothic" w:hAnsi="Century Gothic"/>
        </w:rPr>
      </w:pPr>
      <w:r>
        <w:rPr>
          <w:rFonts w:ascii="Century Gothic" w:eastAsia="Questrial" w:hAnsi="Century Gothic" w:cs="Questrial"/>
        </w:rPr>
        <w:lastRenderedPageBreak/>
        <w:t>IV. Appendices</w:t>
      </w:r>
    </w:p>
    <w:p w14:paraId="44F8B8EE" w14:textId="77777777" w:rsidR="00AA588A" w:rsidRDefault="00BF5D00">
      <w:pPr>
        <w:spacing w:after="0" w:line="240" w:lineRule="auto"/>
        <w:rPr>
          <w:rFonts w:ascii="Century Gothic" w:hAnsi="Century Gothic"/>
        </w:rPr>
      </w:pPr>
      <w:r>
        <w:rPr>
          <w:rFonts w:ascii="Century Gothic" w:eastAsia="Questrial" w:hAnsi="Century Gothic" w:cs="Questrial"/>
        </w:rPr>
        <w:t>Insert here</w:t>
      </w:r>
    </w:p>
    <w:p w14:paraId="14DB4B72" w14:textId="77777777" w:rsidR="00AA588A" w:rsidRDefault="00AA588A">
      <w:pPr>
        <w:spacing w:after="0" w:line="240" w:lineRule="auto"/>
        <w:rPr>
          <w:rFonts w:ascii="Century Gothic" w:hAnsi="Century Gothic"/>
        </w:rPr>
      </w:pPr>
    </w:p>
    <w:sectPr w:rsidR="00AA588A">
      <w:footerReference w:type="default" r:id="rId18"/>
      <w:headerReference w:type="first" r:id="rId19"/>
      <w:footerReference w:type="first" r:id="rId20"/>
      <w:pgSz w:w="12240" w:h="15840"/>
      <w:pgMar w:top="1440" w:right="1440" w:bottom="1440" w:left="1440" w:header="720" w:footer="720" w:gutter="0"/>
      <w:pgNumType w:start="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Fenn, Teresa E. (LARC-E3)[SSAI DEVELOP]" w:date="2015-10-13T12:03:00Z" w:initials="FTE(D">
    <w:p w14:paraId="11BD2A9D" w14:textId="77777777" w:rsidR="000F57B1" w:rsidRDefault="000F57B1">
      <w:pPr>
        <w:pStyle w:val="CommentText"/>
      </w:pPr>
      <w:r>
        <w:rPr>
          <w:rStyle w:val="CommentReference"/>
        </w:rPr>
        <w:annotationRef/>
      </w:r>
      <w:r>
        <w:t>Spell this out the first time.</w:t>
      </w:r>
    </w:p>
  </w:comment>
  <w:comment w:id="2" w:author="Fenn, Teresa E. (LARC-E3)[SSAI DEVELOP]" w:date="2015-10-13T12:03:00Z" w:initials="FTE(D">
    <w:p w14:paraId="2118735F" w14:textId="77777777" w:rsidR="000F57B1" w:rsidRDefault="000F57B1">
      <w:pPr>
        <w:pStyle w:val="CommentText"/>
      </w:pPr>
      <w:r>
        <w:rPr>
          <w:rStyle w:val="CommentReference"/>
        </w:rPr>
        <w:annotationRef/>
      </w:r>
      <w:r>
        <w:t>Capitalize keywords</w:t>
      </w:r>
    </w:p>
  </w:comment>
  <w:comment w:id="3" w:author="Fenn, Teresa E. (LARC-E3)[SSAI DEVELOP]" w:date="2015-10-13T12:30:00Z" w:initials="FTE(D">
    <w:p w14:paraId="733C6E44" w14:textId="527D73FA" w:rsidR="00226D4E" w:rsidRDefault="00226D4E">
      <w:pPr>
        <w:pStyle w:val="CommentText"/>
      </w:pPr>
      <w:r>
        <w:rPr>
          <w:rStyle w:val="CommentReference"/>
        </w:rPr>
        <w:annotationRef/>
      </w:r>
      <w:r>
        <w:t>The introduction should be between 200 and 1000 words. It’s a little too long right now.</w:t>
      </w:r>
    </w:p>
  </w:comment>
  <w:comment w:id="4" w:author="Fenn, Teresa E. (LARC-E3)[SSAI DEVELOP]" w:date="2015-10-15T13:33:00Z" w:initials="FTE(D">
    <w:p w14:paraId="420ECF0A" w14:textId="185E0E1C" w:rsidR="000F57B1" w:rsidRDefault="000F57B1">
      <w:pPr>
        <w:pStyle w:val="CommentText"/>
      </w:pPr>
      <w:r>
        <w:rPr>
          <w:rStyle w:val="CommentReference"/>
        </w:rPr>
        <w:annotationRef/>
      </w:r>
      <w:r>
        <w:t>Separate sentences with one space, not two</w:t>
      </w:r>
      <w:r w:rsidR="003C6C73">
        <w:t xml:space="preserve"> so go through whole paper and revise</w:t>
      </w:r>
      <w:r>
        <w:t>.</w:t>
      </w:r>
    </w:p>
  </w:comment>
  <w:comment w:id="5" w:author="Fenn, Teresa E. (LARC-E3)[SSAI DEVELOP]" w:date="2015-10-13T12:04:00Z" w:initials="FTE(D">
    <w:p w14:paraId="4D299011" w14:textId="77777777" w:rsidR="000F57B1" w:rsidRDefault="000F57B1">
      <w:pPr>
        <w:pStyle w:val="CommentText"/>
      </w:pPr>
      <w:r>
        <w:rPr>
          <w:rStyle w:val="CommentReference"/>
        </w:rPr>
        <w:annotationRef/>
      </w:r>
      <w:r>
        <w:t>Make this one sentence.</w:t>
      </w:r>
    </w:p>
  </w:comment>
  <w:comment w:id="6" w:author="Fenn, Teresa E. (LARC-E3)[SSAI DEVELOP]" w:date="2015-10-13T12:05:00Z" w:initials="FTE(D">
    <w:p w14:paraId="4E88C96C" w14:textId="77777777" w:rsidR="000F57B1" w:rsidRDefault="000F57B1">
      <w:pPr>
        <w:pStyle w:val="CommentText"/>
      </w:pPr>
      <w:r>
        <w:rPr>
          <w:rStyle w:val="CommentReference"/>
        </w:rPr>
        <w:annotationRef/>
      </w:r>
      <w:r>
        <w:t>Oregon is not highlighted in figure 1.</w:t>
      </w:r>
    </w:p>
  </w:comment>
  <w:comment w:id="10" w:author="Emma Baghel" w:date="2015-10-15T13:35:00Z" w:initials="EB">
    <w:p w14:paraId="6B50065C" w14:textId="5DC1780C" w:rsidR="003C6C73" w:rsidRDefault="003C6C73">
      <w:pPr>
        <w:pStyle w:val="CommentText"/>
      </w:pPr>
      <w:r>
        <w:rPr>
          <w:rStyle w:val="CommentReference"/>
        </w:rPr>
        <w:annotationRef/>
      </w:r>
      <w:r>
        <w:t>Branches out to form?? Or another word to describe this process more clearly?</w:t>
      </w:r>
    </w:p>
  </w:comment>
  <w:comment w:id="16" w:author="Fenn, Teresa E. (LARC-E3)[SSAI DEVELOP]" w:date="2015-10-13T12:17:00Z" w:initials="FTE(D">
    <w:p w14:paraId="70A407A0" w14:textId="77777777" w:rsidR="00394BC8" w:rsidRDefault="00394BC8">
      <w:pPr>
        <w:pStyle w:val="CommentText"/>
      </w:pPr>
      <w:r>
        <w:rPr>
          <w:rStyle w:val="CommentReference"/>
        </w:rPr>
        <w:annotationRef/>
      </w:r>
      <w:r>
        <w:t>This needs a citation.</w:t>
      </w:r>
    </w:p>
  </w:comment>
  <w:comment w:id="26" w:author="Fenn, Teresa E. (LARC-E3)[SSAI DEVELOP]" w:date="2015-10-13T12:20:00Z" w:initials="FTE(D">
    <w:p w14:paraId="5FC58BB2" w14:textId="77777777" w:rsidR="00394BC8" w:rsidRDefault="00394BC8">
      <w:pPr>
        <w:pStyle w:val="CommentText"/>
      </w:pPr>
      <w:r>
        <w:rPr>
          <w:rStyle w:val="CommentReference"/>
        </w:rPr>
        <w:annotationRef/>
      </w:r>
      <w:r>
        <w:t>Spell this out the first time.</w:t>
      </w:r>
    </w:p>
  </w:comment>
  <w:comment w:id="20" w:author="Fenn, Teresa E. (LARC-E3)[SSAI DEVELOP]" w:date="2015-10-13T12:21:00Z" w:initials="FTE(D">
    <w:p w14:paraId="388D0E32" w14:textId="77777777" w:rsidR="00394BC8" w:rsidRDefault="00394BC8">
      <w:pPr>
        <w:pStyle w:val="CommentText"/>
      </w:pPr>
      <w:r>
        <w:rPr>
          <w:rStyle w:val="CommentReference"/>
        </w:rPr>
        <w:annotationRef/>
      </w:r>
      <w:r w:rsidR="007116CE">
        <w:t xml:space="preserve">Simply list the objectives in the Introduction. </w:t>
      </w:r>
      <w:r>
        <w:t>Discuss how the objectives were accom</w:t>
      </w:r>
      <w:r w:rsidR="007116CE">
        <w:t>plished in the Methods section.</w:t>
      </w:r>
    </w:p>
  </w:comment>
  <w:comment w:id="28" w:author="Fenn, Teresa E. (LARC-E3)[SSAI DEVELOP]" w:date="2015-10-13T12:23:00Z" w:initials="FTE(D">
    <w:p w14:paraId="16666889" w14:textId="77777777" w:rsidR="007116CE" w:rsidRDefault="007116CE">
      <w:pPr>
        <w:pStyle w:val="CommentText"/>
      </w:pPr>
      <w:r>
        <w:rPr>
          <w:rStyle w:val="CommentReference"/>
        </w:rPr>
        <w:annotationRef/>
      </w:r>
      <w:r>
        <w:t>Spell this out the first time.</w:t>
      </w:r>
    </w:p>
  </w:comment>
  <w:comment w:id="30" w:author="Fenn, Teresa E. (LARC-E3)[SSAI DEVELOP]" w:date="2015-10-13T12:25:00Z" w:initials="FTE(D">
    <w:p w14:paraId="71C51779" w14:textId="77777777" w:rsidR="007116CE" w:rsidRDefault="007116CE">
      <w:pPr>
        <w:pStyle w:val="CommentText"/>
      </w:pPr>
      <w:r>
        <w:rPr>
          <w:rStyle w:val="CommentReference"/>
        </w:rPr>
        <w:annotationRef/>
      </w:r>
      <w:r>
        <w:t>Reference Figure 3 in the text.</w:t>
      </w:r>
    </w:p>
  </w:comment>
  <w:comment w:id="33" w:author="Fenn, Teresa E. (LARC-E3)[SSAI DEVELOP]" w:date="2015-10-13T12:28:00Z" w:initials="FTE(D">
    <w:p w14:paraId="6F39E621" w14:textId="46C8D522" w:rsidR="00226D4E" w:rsidRDefault="00226D4E">
      <w:pPr>
        <w:pStyle w:val="CommentText"/>
      </w:pPr>
      <w:r>
        <w:rPr>
          <w:rStyle w:val="CommentReference"/>
        </w:rPr>
        <w:annotationRef/>
      </w:r>
      <w:r>
        <w:t>This acronym has already been defined, and does not need to be defined a second time.</w:t>
      </w:r>
    </w:p>
  </w:comment>
  <w:comment w:id="36" w:author="Fenn, Teresa E. (LARC-E3)[SSAI DEVELOP]" w:date="2015-10-13T12:27:00Z" w:initials="FTE(D">
    <w:p w14:paraId="14B950B4" w14:textId="50EB5572" w:rsidR="00226D4E" w:rsidRDefault="00226D4E">
      <w:pPr>
        <w:pStyle w:val="CommentText"/>
      </w:pPr>
      <w:r>
        <w:rPr>
          <w:rStyle w:val="CommentReference"/>
        </w:rPr>
        <w:annotationRef/>
      </w:r>
      <w:r>
        <w:t>Place the caption below the table.</w:t>
      </w:r>
    </w:p>
  </w:comment>
  <w:comment w:id="41" w:author="Fenn, Teresa E. (LARC-E3)[SSAI DEVELOP]" w:date="2015-10-13T12:32:00Z" w:initials="FTE(D">
    <w:p w14:paraId="3CB128C9" w14:textId="21BF36A0" w:rsidR="00E35247" w:rsidRDefault="00E35247">
      <w:pPr>
        <w:pStyle w:val="CommentText"/>
      </w:pPr>
      <w:r>
        <w:rPr>
          <w:rStyle w:val="CommentReference"/>
        </w:rPr>
        <w:annotationRef/>
      </w:r>
      <w:r>
        <w:t>Keep citations consistent. Some are (Name1 and  Name2, year) others are (Name1 &amp; Name2, year)</w:t>
      </w:r>
    </w:p>
  </w:comment>
  <w:comment w:id="43" w:author="Emma Baghel" w:date="2015-10-15T13:43:00Z" w:initials="EB">
    <w:p w14:paraId="622749BC" w14:textId="6806052B" w:rsidR="003C6C73" w:rsidRDefault="003C6C73">
      <w:pPr>
        <w:pStyle w:val="CommentText"/>
      </w:pPr>
      <w:r>
        <w:rPr>
          <w:rStyle w:val="CommentReference"/>
        </w:rPr>
        <w:annotationRef/>
      </w:r>
      <w:r>
        <w:t>I believe you mean this to be a sub-section for Data Processing, but it (and the other subsections in later sections) are not highlighted enough and blend in with the text. Try a different text size or Bold headings, ensuring the main heading is larger/more visible of course, but that the subheadings are also visible.</w:t>
      </w:r>
    </w:p>
  </w:comment>
  <w:comment w:id="45" w:author="Fenn, Teresa E. (LARC-E3)[SSAI DEVELOP]" w:date="2015-10-13T12:42:00Z" w:initials="FTE(D">
    <w:p w14:paraId="0FF0D73C" w14:textId="18C1E0A9" w:rsidR="00E35247" w:rsidRDefault="00E35247">
      <w:pPr>
        <w:pStyle w:val="CommentText"/>
      </w:pPr>
      <w:r>
        <w:rPr>
          <w:rStyle w:val="CommentReference"/>
        </w:rPr>
        <w:annotationRef/>
      </w:r>
      <w:r>
        <w:t>Refer to equations in the text just like figures and tables.</w:t>
      </w:r>
      <w:r w:rsidR="009067F8">
        <w:t xml:space="preserve"> Equation 6 does this correctly.</w:t>
      </w:r>
    </w:p>
  </w:comment>
  <w:comment w:id="44" w:author="Emma Baghel" w:date="2015-10-15T13:40:00Z" w:initials="EB">
    <w:p w14:paraId="232C2304" w14:textId="01E73E7A" w:rsidR="003C6C73" w:rsidRDefault="003C6C73">
      <w:pPr>
        <w:pStyle w:val="CommentText"/>
      </w:pPr>
      <w:r>
        <w:rPr>
          <w:rStyle w:val="CommentReference"/>
        </w:rPr>
        <w:annotationRef/>
      </w:r>
      <w:r>
        <w:t>You might want to start from the beginning of the paper with this equation labeling system you have going on here. That way you have the equation number right next to the equation and the whole paper is consistent.</w:t>
      </w:r>
    </w:p>
  </w:comment>
  <w:comment w:id="48" w:author="Fenn, Teresa E. (LARC-E3)[SSAI DEVELOP]" w:date="2015-10-13T12:36:00Z" w:initials="FTE(D">
    <w:p w14:paraId="60D8B9F0" w14:textId="541D1109" w:rsidR="00E35247" w:rsidRDefault="00E35247">
      <w:pPr>
        <w:pStyle w:val="CommentText"/>
      </w:pPr>
      <w:r>
        <w:rPr>
          <w:rStyle w:val="CommentReference"/>
        </w:rPr>
        <w:annotationRef/>
      </w:r>
      <w:r>
        <w:t>There are more close parentheses than open parentheses.</w:t>
      </w:r>
    </w:p>
  </w:comment>
  <w:comment w:id="49" w:author="Emma Baghel" w:date="2015-10-15T13:41:00Z" w:initials="EB">
    <w:p w14:paraId="06B3EFEB" w14:textId="15EBE961" w:rsidR="003C6C73" w:rsidRDefault="003C6C73">
      <w:pPr>
        <w:pStyle w:val="CommentText"/>
      </w:pPr>
      <w:r>
        <w:rPr>
          <w:rStyle w:val="CommentReference"/>
        </w:rPr>
        <w:annotationRef/>
      </w:r>
      <w:r>
        <w:t>Stay consistent with your headings, whether you keep a space or no space directly below them.</w:t>
      </w:r>
    </w:p>
  </w:comment>
  <w:comment w:id="51" w:author="Emma Baghel" w:date="2015-10-15T13:43:00Z" w:initials="EB">
    <w:p w14:paraId="4A012A19" w14:textId="32D04BA0" w:rsidR="003C6C73" w:rsidRDefault="003C6C73">
      <w:pPr>
        <w:pStyle w:val="CommentText"/>
      </w:pPr>
      <w:r>
        <w:rPr>
          <w:rStyle w:val="CommentReference"/>
        </w:rPr>
        <w:annotationRef/>
      </w:r>
      <w:r>
        <w:t>Refer to comment EB18</w:t>
      </w:r>
    </w:p>
  </w:comment>
  <w:comment w:id="63" w:author="Miller, Tiffani N. (LARC-E3)[SSAI DEVELOP] [2]" w:date="2015-09-11T10:52:00Z" w:initials="">
    <w:p w14:paraId="14F91A95" w14:textId="77777777" w:rsidR="00AA588A" w:rsidRDefault="00BF5D00">
      <w:pPr>
        <w:widowControl w:val="0"/>
        <w:spacing w:after="0" w:line="240" w:lineRule="auto"/>
      </w:pPr>
      <w:r>
        <w:t>Feel free to call or email me for further clarification of this section. My contact information is in the handbook.</w:t>
      </w:r>
    </w:p>
  </w:comment>
  <w:comment w:id="64" w:author="Miller, Tiffani N. (LARC-E3)[SSAI DEVELOP]" w:date="2015-09-11T10:51:00Z" w:initials="">
    <w:p w14:paraId="337D73C3" w14:textId="77777777" w:rsidR="00AA588A" w:rsidRDefault="00BF5D00">
      <w:pPr>
        <w:widowControl w:val="0"/>
        <w:spacing w:after="0" w:line="240" w:lineRule="auto"/>
      </w:pPr>
      <w:r>
        <w:t>At least three should be used, but feel free to use as many as you think are helpful.</w:t>
      </w:r>
    </w:p>
  </w:comment>
  <w:comment w:id="65" w:author="Miller, Tiffani N. (LARC-E3)[SSAI DEVELOP]" w:date="2015-05-28T09:49:00Z" w:initials="">
    <w:p w14:paraId="6ECECB11" w14:textId="77777777" w:rsidR="00AA588A" w:rsidRDefault="00BF5D00">
      <w:pPr>
        <w:widowControl w:val="0"/>
        <w:spacing w:after="0" w:line="240" w:lineRule="auto"/>
      </w:pPr>
      <w:r>
        <w:t>Please use the standard format:</w:t>
      </w:r>
    </w:p>
    <w:p w14:paraId="0E51331B" w14:textId="77777777" w:rsidR="00AA588A" w:rsidRDefault="00BF5D00">
      <w:pPr>
        <w:widowControl w:val="0"/>
        <w:spacing w:after="0" w:line="240" w:lineRule="auto"/>
      </w:pPr>
      <w:r>
        <w:t>2015Fall_LaRC_NorthCarolinaWater_TechPaper_MATLABFigure</w:t>
      </w:r>
    </w:p>
  </w:comment>
  <w:comment w:id="66" w:author="Miller, Tiffani N. (LARC-E3)[SSAI DEVELOP]" w:date="2015-05-28T10:10:00Z" w:initials="">
    <w:p w14:paraId="5C2243E3" w14:textId="77777777" w:rsidR="00AA588A" w:rsidRDefault="00BF5D00">
      <w:pPr>
        <w:widowControl w:val="0"/>
        <w:spacing w:after="0" w:line="240" w:lineRule="auto"/>
      </w:pPr>
      <w:r>
        <w:t>Additional options and descriptions of each option can be found at http://www.elsevier.com/about/content-innovation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1BD2A9D" w15:done="0"/>
  <w15:commentEx w15:paraId="2118735F" w15:done="0"/>
  <w15:commentEx w15:paraId="733C6E44" w15:done="0"/>
  <w15:commentEx w15:paraId="420ECF0A" w15:done="0"/>
  <w15:commentEx w15:paraId="4D299011" w15:done="0"/>
  <w15:commentEx w15:paraId="4E88C96C" w15:done="0"/>
  <w15:commentEx w15:paraId="6B50065C" w15:done="0"/>
  <w15:commentEx w15:paraId="70A407A0" w15:done="0"/>
  <w15:commentEx w15:paraId="5FC58BB2" w15:done="0"/>
  <w15:commentEx w15:paraId="388D0E32" w15:done="0"/>
  <w15:commentEx w15:paraId="16666889" w15:done="0"/>
  <w15:commentEx w15:paraId="71C51779" w15:done="0"/>
  <w15:commentEx w15:paraId="6F39E621" w15:done="0"/>
  <w15:commentEx w15:paraId="14B950B4" w15:done="0"/>
  <w15:commentEx w15:paraId="3CB128C9" w15:done="0"/>
  <w15:commentEx w15:paraId="622749BC" w15:done="0"/>
  <w15:commentEx w15:paraId="0FF0D73C" w15:done="0"/>
  <w15:commentEx w15:paraId="232C2304" w15:done="0"/>
  <w15:commentEx w15:paraId="60D8B9F0" w15:done="0"/>
  <w15:commentEx w15:paraId="06B3EFEB" w15:done="0"/>
  <w15:commentEx w15:paraId="4A012A19" w15:done="0"/>
  <w15:commentEx w15:paraId="14F91A95" w15:done="0"/>
  <w15:commentEx w15:paraId="337D73C3" w15:done="0"/>
  <w15:commentEx w15:paraId="0E51331B" w15:done="0"/>
  <w15:commentEx w15:paraId="5C2243E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E989F1" w14:textId="77777777" w:rsidR="00916889" w:rsidRDefault="00916889">
      <w:pPr>
        <w:spacing w:after="0" w:line="240" w:lineRule="auto"/>
      </w:pPr>
      <w:r>
        <w:separator/>
      </w:r>
    </w:p>
  </w:endnote>
  <w:endnote w:type="continuationSeparator" w:id="0">
    <w:p w14:paraId="45B41927" w14:textId="77777777" w:rsidR="00916889" w:rsidRDefault="00916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Questrial">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592974" w14:textId="77777777" w:rsidR="00AA588A" w:rsidRDefault="00BF5D00">
    <w:pPr>
      <w:tabs>
        <w:tab w:val="center" w:pos="4680"/>
        <w:tab w:val="right" w:pos="9360"/>
      </w:tabs>
      <w:spacing w:after="720" w:line="240" w:lineRule="auto"/>
      <w:jc w:val="center"/>
    </w:pPr>
    <w:r>
      <w:fldChar w:fldCharType="begin"/>
    </w:r>
    <w:r>
      <w:instrText>PAGE</w:instrText>
    </w:r>
    <w:r>
      <w:fldChar w:fldCharType="separate"/>
    </w:r>
    <w:r w:rsidR="00672E03">
      <w:rPr>
        <w:noProof/>
      </w:rPr>
      <w:t>2</w:t>
    </w:r>
    <w:r>
      <w:fldChar w:fldCharType="end"/>
    </w:r>
  </w:p>
  <w:p w14:paraId="7E9816A3" w14:textId="77777777" w:rsidR="00AA588A" w:rsidRDefault="00AA588A">
    <w:pPr>
      <w:tabs>
        <w:tab w:val="center" w:pos="4680"/>
        <w:tab w:val="right" w:pos="9360"/>
      </w:tabs>
      <w:spacing w:after="720"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F81FB2" w14:textId="77777777" w:rsidR="00AA588A" w:rsidRDefault="00AA588A">
    <w:pPr>
      <w:tabs>
        <w:tab w:val="center" w:pos="4680"/>
        <w:tab w:val="right" w:pos="9360"/>
      </w:tabs>
      <w:spacing w:after="720" w:line="240" w:lineRule="auto"/>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E4E850" w14:textId="77777777" w:rsidR="00916889" w:rsidRDefault="00916889">
      <w:pPr>
        <w:spacing w:after="0" w:line="240" w:lineRule="auto"/>
      </w:pPr>
      <w:r>
        <w:separator/>
      </w:r>
    </w:p>
  </w:footnote>
  <w:footnote w:type="continuationSeparator" w:id="0">
    <w:p w14:paraId="2F6F557A" w14:textId="77777777" w:rsidR="00916889" w:rsidRDefault="009168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FAC0A" w14:textId="77777777" w:rsidR="00AA588A" w:rsidRDefault="00AA588A">
    <w:pPr>
      <w:tabs>
        <w:tab w:val="center" w:pos="4680"/>
        <w:tab w:val="right" w:pos="9360"/>
      </w:tabs>
      <w:spacing w:before="720" w:after="0" w:line="24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9A2A60"/>
    <w:multiLevelType w:val="multilevel"/>
    <w:tmpl w:val="599A2A60"/>
    <w:lvl w:ilvl="0">
      <w:start w:val="1"/>
      <w:numFmt w:val="bullet"/>
      <w:lvlText w:val="●"/>
      <w:lvlJc w:val="left"/>
      <w:pPr>
        <w:ind w:left="720" w:firstLine="360"/>
      </w:pPr>
      <w:rPr>
        <w:rFonts w:ascii="Arial" w:eastAsia="Arial" w:hAnsi="Arial" w:cs="Arial"/>
      </w:rPr>
    </w:lvl>
    <w:lvl w:ilvl="1" w:tentative="1">
      <w:start w:val="1"/>
      <w:numFmt w:val="bullet"/>
      <w:lvlText w:val="o"/>
      <w:lvlJc w:val="left"/>
      <w:pPr>
        <w:ind w:left="1440" w:firstLine="1080"/>
      </w:pPr>
      <w:rPr>
        <w:rFonts w:ascii="Arial" w:eastAsia="Arial" w:hAnsi="Arial" w:cs="Arial"/>
      </w:rPr>
    </w:lvl>
    <w:lvl w:ilvl="2" w:tentative="1">
      <w:start w:val="1"/>
      <w:numFmt w:val="bullet"/>
      <w:lvlText w:val="▪"/>
      <w:lvlJc w:val="left"/>
      <w:pPr>
        <w:ind w:left="2160" w:firstLine="1800"/>
      </w:pPr>
      <w:rPr>
        <w:rFonts w:ascii="Arial" w:eastAsia="Arial" w:hAnsi="Arial" w:cs="Arial"/>
      </w:rPr>
    </w:lvl>
    <w:lvl w:ilvl="3" w:tentative="1">
      <w:start w:val="1"/>
      <w:numFmt w:val="bullet"/>
      <w:lvlText w:val="●"/>
      <w:lvlJc w:val="left"/>
      <w:pPr>
        <w:ind w:left="2880" w:firstLine="2520"/>
      </w:pPr>
      <w:rPr>
        <w:rFonts w:ascii="Arial" w:eastAsia="Arial" w:hAnsi="Arial" w:cs="Arial"/>
      </w:rPr>
    </w:lvl>
    <w:lvl w:ilvl="4" w:tentative="1">
      <w:start w:val="1"/>
      <w:numFmt w:val="bullet"/>
      <w:lvlText w:val="o"/>
      <w:lvlJc w:val="left"/>
      <w:pPr>
        <w:ind w:left="3600" w:firstLine="3240"/>
      </w:pPr>
      <w:rPr>
        <w:rFonts w:ascii="Arial" w:eastAsia="Arial" w:hAnsi="Arial" w:cs="Arial"/>
      </w:rPr>
    </w:lvl>
    <w:lvl w:ilvl="5" w:tentative="1">
      <w:start w:val="1"/>
      <w:numFmt w:val="bullet"/>
      <w:lvlText w:val="▪"/>
      <w:lvlJc w:val="left"/>
      <w:pPr>
        <w:ind w:left="4320" w:firstLine="3960"/>
      </w:pPr>
      <w:rPr>
        <w:rFonts w:ascii="Arial" w:eastAsia="Arial" w:hAnsi="Arial" w:cs="Arial"/>
      </w:rPr>
    </w:lvl>
    <w:lvl w:ilvl="6" w:tentative="1">
      <w:start w:val="1"/>
      <w:numFmt w:val="bullet"/>
      <w:lvlText w:val="●"/>
      <w:lvlJc w:val="left"/>
      <w:pPr>
        <w:ind w:left="5040" w:firstLine="4680"/>
      </w:pPr>
      <w:rPr>
        <w:rFonts w:ascii="Arial" w:eastAsia="Arial" w:hAnsi="Arial" w:cs="Arial"/>
      </w:rPr>
    </w:lvl>
    <w:lvl w:ilvl="7" w:tentative="1">
      <w:start w:val="1"/>
      <w:numFmt w:val="bullet"/>
      <w:lvlText w:val="o"/>
      <w:lvlJc w:val="left"/>
      <w:pPr>
        <w:ind w:left="5760" w:firstLine="5400"/>
      </w:pPr>
      <w:rPr>
        <w:rFonts w:ascii="Arial" w:eastAsia="Arial" w:hAnsi="Arial" w:cs="Arial"/>
      </w:rPr>
    </w:lvl>
    <w:lvl w:ilvl="8" w:tentative="1">
      <w:start w:val="1"/>
      <w:numFmt w:val="bullet"/>
      <w:lvlText w:val="▪"/>
      <w:lvlJc w:val="left"/>
      <w:pPr>
        <w:ind w:left="6480" w:firstLine="6120"/>
      </w:pPr>
      <w:rPr>
        <w:rFonts w:ascii="Arial" w:eastAsia="Arial" w:hAnsi="Arial" w:cs="Arial"/>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nn, Teresa E. (LARC-E3)[SSAI DEVELOP]">
    <w15:presenceInfo w15:providerId="AD" w15:userId="S-1-5-21-330711430-3775241029-4075259233-6679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trackRevisions/>
  <w:defaultTabStop w:val="720"/>
  <w:drawingGridHorizontalSpacing w:val="0"/>
  <w:noPunctuationKerning/>
  <w:characterSpacingControl w:val="doNotCompress"/>
  <w:footnotePr>
    <w:footnote w:id="-1"/>
    <w:footnote w:id="0"/>
  </w:footnotePr>
  <w:endnotePr>
    <w:endnote w:id="-1"/>
    <w:endnote w:id="0"/>
  </w:endnotePr>
  <w:compat>
    <w:spaceForUL/>
    <w:doNotLeaveBackslashAlone/>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88A"/>
    <w:rsid w:val="000F57B1"/>
    <w:rsid w:val="00226D4E"/>
    <w:rsid w:val="00394BC8"/>
    <w:rsid w:val="003C6C73"/>
    <w:rsid w:val="00463540"/>
    <w:rsid w:val="0049314A"/>
    <w:rsid w:val="00672E03"/>
    <w:rsid w:val="007116CE"/>
    <w:rsid w:val="009067F8"/>
    <w:rsid w:val="00916889"/>
    <w:rsid w:val="00AA588A"/>
    <w:rsid w:val="00BF5D00"/>
    <w:rsid w:val="00E35247"/>
    <w:rsid w:val="00FB7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78D12C1C"/>
  <w15:docId w15:val="{41EDC0EE-F872-49EB-B012-97D02807D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200" w:line="276" w:lineRule="auto"/>
    </w:pPr>
    <w:rPr>
      <w:rFonts w:ascii="Arial" w:eastAsia="Arial" w:hAnsi="Arial" w:cs="Arial"/>
      <w:color w:val="000000"/>
      <w:sz w:val="22"/>
      <w:szCs w:val="22"/>
    </w:rPr>
  </w:style>
  <w:style w:type="paragraph" w:styleId="Heading1">
    <w:name w:val="heading 1"/>
    <w:basedOn w:val="Normal"/>
    <w:next w:val="Normal"/>
    <w:pPr>
      <w:keepNext/>
      <w:keepLines/>
      <w:spacing w:before="480" w:after="0"/>
      <w:outlineLvl w:val="0"/>
    </w:pPr>
    <w:rPr>
      <w:b/>
      <w:color w:val="366091"/>
      <w:sz w:val="28"/>
      <w:szCs w:val="28"/>
    </w:rPr>
  </w:style>
  <w:style w:type="paragraph" w:styleId="Heading2">
    <w:name w:val="heading 2"/>
    <w:basedOn w:val="Normal"/>
    <w:next w:val="Normal"/>
    <w:pPr>
      <w:keepNext/>
      <w:keepLines/>
      <w:spacing w:before="200" w:after="0"/>
      <w:outlineLvl w:val="1"/>
    </w:pPr>
    <w:rPr>
      <w:b/>
      <w:color w:val="4F81BD"/>
      <w:sz w:val="26"/>
      <w:szCs w:val="2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Title">
    <w:name w:val="Title"/>
    <w:basedOn w:val="Normal"/>
    <w:next w:val="Normal"/>
    <w:pPr>
      <w:keepNext/>
      <w:keepLines/>
      <w:spacing w:before="480" w:after="120"/>
      <w:contextualSpacing/>
    </w:pPr>
    <w:rPr>
      <w:b/>
      <w:sz w:val="72"/>
      <w:szCs w:val="72"/>
    </w:rPr>
  </w:style>
  <w:style w:type="character" w:styleId="CommentReference">
    <w:name w:val="annotation reference"/>
    <w:uiPriority w:val="99"/>
    <w:semiHidden/>
    <w:unhideWhenUsed/>
    <w:rPr>
      <w:sz w:val="16"/>
      <w:szCs w:val="16"/>
    </w:rPr>
  </w:style>
  <w:style w:type="character" w:styleId="FollowedHyperlink">
    <w:name w:val="FollowedHyperlink"/>
    <w:semiHidden/>
    <w:unhideWhenUsed/>
    <w:rPr>
      <w:color w:val="800080"/>
      <w:u w:val="single"/>
    </w:rPr>
  </w:style>
  <w:style w:type="character" w:styleId="HTMLCite">
    <w:name w:val="HTML Cite"/>
    <w:semiHidden/>
    <w:unhideWhenUsed/>
    <w:rPr>
      <w:i/>
      <w:iCs/>
    </w:rPr>
  </w:style>
  <w:style w:type="character" w:styleId="Strong">
    <w:name w:val="Strong"/>
    <w:uiPriority w:val="22"/>
    <w:qFormat/>
    <w:rPr>
      <w:b/>
      <w:bCs/>
    </w:rPr>
  </w:style>
  <w:style w:type="character" w:customStyle="1" w:styleId="CommentTextChar">
    <w:name w:val="Comment Text Char"/>
    <w:link w:val="CommentText"/>
    <w:uiPriority w:val="99"/>
    <w:semiHidden/>
    <w:rPr>
      <w:sz w:val="20"/>
      <w:szCs w:val="20"/>
    </w:rPr>
  </w:style>
  <w:style w:type="paragraph" w:styleId="BalloonText">
    <w:name w:val="Balloon Text"/>
    <w:basedOn w:val="Normal"/>
    <w:link w:val="BalloonTextChar"/>
    <w:semiHidden/>
    <w:unhideWhenUsed/>
    <w:rsid w:val="000F57B1"/>
    <w:pPr>
      <w:spacing w:after="0" w:line="240" w:lineRule="auto"/>
    </w:pPr>
    <w:rPr>
      <w:rFonts w:ascii="Segoe UI" w:hAnsi="Segoe UI" w:cs="Segoe UI"/>
      <w:sz w:val="18"/>
      <w:szCs w:val="18"/>
    </w:rPr>
  </w:style>
  <w:style w:type="character" w:customStyle="1" w:styleId="BalloonTextChar">
    <w:name w:val="Balloon Text Char"/>
    <w:link w:val="BalloonText"/>
    <w:semiHidden/>
    <w:rsid w:val="000F57B1"/>
    <w:rPr>
      <w:rFonts w:ascii="Segoe UI" w:eastAsia="Arial" w:hAnsi="Segoe UI" w:cs="Segoe UI"/>
      <w:color w:val="000000"/>
      <w:sz w:val="18"/>
      <w:szCs w:val="18"/>
      <w:lang w:eastAsia="en-US"/>
    </w:rPr>
  </w:style>
  <w:style w:type="paragraph" w:styleId="CommentSubject">
    <w:name w:val="annotation subject"/>
    <w:basedOn w:val="CommentText"/>
    <w:next w:val="CommentText"/>
    <w:link w:val="CommentSubjectChar"/>
    <w:semiHidden/>
    <w:unhideWhenUsed/>
    <w:rsid w:val="000F57B1"/>
    <w:pPr>
      <w:spacing w:line="276" w:lineRule="auto"/>
    </w:pPr>
    <w:rPr>
      <w:b/>
      <w:bCs/>
    </w:rPr>
  </w:style>
  <w:style w:type="character" w:customStyle="1" w:styleId="CommentSubjectChar">
    <w:name w:val="Comment Subject Char"/>
    <w:link w:val="CommentSubject"/>
    <w:semiHidden/>
    <w:rsid w:val="000F57B1"/>
    <w:rPr>
      <w:rFonts w:ascii="Arial" w:eastAsia="Arial" w:hAnsi="Arial" w:cs="Arial"/>
      <w:b/>
      <w:bCs/>
      <w:color w:val="00000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linguistics.byu.edu/faculty/henrichsenl/apa/apa01.html" TargetMode="External"/><Relationship Id="rId2" Type="http://schemas.openxmlformats.org/officeDocument/2006/relationships/numbering" Target="numbering.xml"/><Relationship Id="rId16" Type="http://schemas.openxmlformats.org/officeDocument/2006/relationships/hyperlink" Target="http://www.sms.si.edu/irlspec/Hydrilla_verticillata.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www.issg.org/database/species/ecology.asp?si=272&amp;fr=1&amp;sts=sss" TargetMode="External"/><Relationship Id="rId23"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3239</Words>
  <Characters>18467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NASA DEVELOP National Program</vt:lpstr>
    </vt:vector>
  </TitlesOfParts>
  <Company>HPES ACES</Company>
  <LinksUpToDate>false</LinksUpToDate>
  <CharactersWithSpaces>21663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NASA DEVELOP National Program</dc:title>
  <dc:creator>Ben Page</dc:creator>
  <cp:lastModifiedBy>Childs, Lauren M. (LARC-E3)[DEVELOP - Wise County (LaRC)]</cp:lastModifiedBy>
  <cp:revision>2</cp:revision>
  <dcterms:created xsi:type="dcterms:W3CDTF">2015-10-16T20:55:00Z</dcterms:created>
  <dcterms:modified xsi:type="dcterms:W3CDTF">2015-10-16T20:55:00Z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1033-9.1.0.4674</vt:lpwstr>
  </property>
</Properties>
</file>