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8F2537" w14:paraId="1824EBE9" w14:textId="2C9648FB">
      <w:pPr>
        <w:rPr>
          <w:rFonts w:ascii="Garamond" w:hAnsi="Garamond" w:eastAsia="Garamond" w:cs="Garamond"/>
          <w:b/>
          <w:bCs/>
        </w:rPr>
      </w:pPr>
      <w:r w:rsidRPr="5A237386">
        <w:rPr>
          <w:rFonts w:ascii="Garamond" w:hAnsi="Garamond" w:eastAsia="Garamond" w:cs="Garamond"/>
          <w:b/>
          <w:bCs/>
        </w:rPr>
        <w:t xml:space="preserve">Chile </w:t>
      </w:r>
      <w:r w:rsidRPr="5A237386" w:rsidR="00F44465">
        <w:rPr>
          <w:rFonts w:ascii="Garamond" w:hAnsi="Garamond" w:eastAsia="Garamond" w:cs="Garamond"/>
          <w:b/>
          <w:bCs/>
        </w:rPr>
        <w:t>Wildfires</w:t>
      </w:r>
    </w:p>
    <w:p w:rsidRPr="00884DE6" w:rsidR="007B73F9" w:rsidP="12C9CD54" w:rsidRDefault="00D12F5B" w14:paraId="5B7B00A4" w14:textId="7F6F241D">
      <w:pPr>
        <w:rPr>
          <w:rFonts w:ascii="Garamond" w:hAnsi="Garamond" w:eastAsia="Garamond" w:cs="Garamond"/>
          <w:i/>
          <w:iCs/>
        </w:rPr>
      </w:pPr>
      <w:r w:rsidRPr="12C9CD54">
        <w:rPr>
          <w:rFonts w:ascii="Garamond" w:hAnsi="Garamond" w:eastAsia="Garamond" w:cs="Garamond"/>
          <w:i/>
          <w:iCs/>
        </w:rPr>
        <w:t xml:space="preserve">Utilizing NASA </w:t>
      </w:r>
      <w:r w:rsidRPr="12C9CD54" w:rsidR="00884DE6">
        <w:rPr>
          <w:rFonts w:ascii="Garamond" w:hAnsi="Garamond" w:eastAsia="Garamond" w:cs="Garamond"/>
          <w:i/>
          <w:iCs/>
        </w:rPr>
        <w:t xml:space="preserve">and NOAA </w:t>
      </w:r>
      <w:r w:rsidRPr="12C9CD54">
        <w:rPr>
          <w:rFonts w:ascii="Garamond" w:hAnsi="Garamond" w:eastAsia="Garamond" w:cs="Garamond"/>
          <w:i/>
          <w:iCs/>
        </w:rPr>
        <w:t xml:space="preserve">Earth Observations to </w:t>
      </w:r>
      <w:r w:rsidRPr="12C9CD54" w:rsidR="00884DE6">
        <w:rPr>
          <w:rFonts w:ascii="Garamond" w:hAnsi="Garamond" w:eastAsia="Garamond" w:cs="Garamond"/>
          <w:i/>
          <w:iCs/>
        </w:rPr>
        <w:t>Determine Lightning-induced Wildfire Risks in Central Chile</w:t>
      </w:r>
    </w:p>
    <w:p w:rsidRPr="00CE4561" w:rsidR="00476B26" w:rsidP="00476B26" w:rsidRDefault="00476B26" w14:paraId="3014536A" w14:textId="77777777">
      <w:pPr>
        <w:rPr>
          <w:rFonts w:ascii="Garamond" w:hAnsi="Garamond" w:eastAsia="Garamond" w:cs="Garamond"/>
        </w:rPr>
      </w:pPr>
    </w:p>
    <w:p w:rsidRPr="00CE4561" w:rsidR="00476B26" w:rsidP="0055A609" w:rsidRDefault="00476B26" w14:paraId="53F43B6C" w14:textId="17DBB44D">
      <w:pPr>
        <w:pBdr>
          <w:bottom w:val="single" w:color="auto" w:sz="4" w:space="0"/>
        </w:pBdr>
        <w:rPr>
          <w:rFonts w:ascii="Garamond" w:hAnsi="Garamond" w:eastAsia="Garamond" w:cs="Garamond"/>
          <w:b/>
          <w:bCs/>
        </w:rPr>
      </w:pPr>
      <w:r w:rsidRPr="0055A609">
        <w:rPr>
          <w:rFonts w:ascii="Garamond" w:hAnsi="Garamond" w:eastAsia="Garamond" w:cs="Garamond"/>
          <w:b/>
          <w:bCs/>
        </w:rPr>
        <w:t>Project Team</w:t>
      </w:r>
    </w:p>
    <w:p w:rsidRPr="00CE4561" w:rsidR="00476B26" w:rsidP="0055A609" w:rsidRDefault="00476B26" w14:paraId="5B988DE0" w14:textId="77777777">
      <w:pPr>
        <w:rPr>
          <w:rFonts w:ascii="Garamond" w:hAnsi="Garamond" w:eastAsia="Garamond" w:cs="Garamond"/>
          <w:b/>
          <w:bCs/>
          <w:i/>
          <w:iCs/>
        </w:rPr>
      </w:pPr>
      <w:r w:rsidRPr="0055A609">
        <w:rPr>
          <w:rFonts w:ascii="Garamond" w:hAnsi="Garamond" w:eastAsia="Garamond" w:cs="Garamond"/>
          <w:b/>
          <w:bCs/>
          <w:i/>
          <w:iCs/>
        </w:rPr>
        <w:t>Project Team:</w:t>
      </w:r>
    </w:p>
    <w:p w:rsidRPr="00CE4561" w:rsidR="00476B26" w:rsidP="00476B26" w:rsidRDefault="00884DE6" w14:paraId="0687BCF2" w14:textId="4D3E58D7">
      <w:pPr>
        <w:rPr>
          <w:rFonts w:ascii="Garamond" w:hAnsi="Garamond" w:eastAsia="Garamond" w:cs="Garamond"/>
        </w:rPr>
      </w:pPr>
      <w:r w:rsidRPr="0055A609">
        <w:rPr>
          <w:rFonts w:ascii="Garamond" w:hAnsi="Garamond" w:eastAsia="Garamond" w:cs="Garamond"/>
        </w:rPr>
        <w:t xml:space="preserve">Chris </w:t>
      </w:r>
      <w:proofErr w:type="spellStart"/>
      <w:r w:rsidRPr="0055A609">
        <w:rPr>
          <w:rFonts w:ascii="Garamond" w:hAnsi="Garamond" w:eastAsia="Garamond" w:cs="Garamond"/>
        </w:rPr>
        <w:t>Matechik</w:t>
      </w:r>
      <w:proofErr w:type="spellEnd"/>
      <w:r w:rsidRPr="0055A609" w:rsidR="00A638E6">
        <w:rPr>
          <w:rFonts w:ascii="Garamond" w:hAnsi="Garamond" w:eastAsia="Garamond" w:cs="Garamond"/>
        </w:rPr>
        <w:t xml:space="preserve"> </w:t>
      </w:r>
      <w:r w:rsidRPr="0055A609" w:rsidR="00476B26">
        <w:rPr>
          <w:rFonts w:ascii="Garamond" w:hAnsi="Garamond" w:eastAsia="Garamond" w:cs="Garamond"/>
        </w:rPr>
        <w:t>(Project Lead</w:t>
      </w:r>
      <w:r w:rsidRPr="0055A609" w:rsidR="00CE2CD5">
        <w:rPr>
          <w:rFonts w:ascii="Garamond" w:hAnsi="Garamond" w:eastAsia="Garamond" w:cs="Garamond"/>
        </w:rPr>
        <w:t>)</w:t>
      </w:r>
    </w:p>
    <w:p w:rsidR="09FBDBBB" w:rsidP="09FBDBBB" w:rsidRDefault="09FBDBBB" w14:paraId="365A5FE4" w14:textId="561E79AE">
      <w:pPr>
        <w:spacing w:line="259" w:lineRule="auto"/>
        <w:rPr>
          <w:rFonts w:ascii="Garamond" w:hAnsi="Garamond" w:eastAsia="Garamond" w:cs="Garamond"/>
        </w:rPr>
      </w:pPr>
      <w:r w:rsidRPr="0055A609">
        <w:rPr>
          <w:rFonts w:ascii="Garamond" w:hAnsi="Garamond" w:eastAsia="Garamond" w:cs="Garamond"/>
        </w:rPr>
        <w:t>Reuben Alter</w:t>
      </w:r>
    </w:p>
    <w:p w:rsidRPr="00CE4561" w:rsidR="00476B26" w:rsidP="00476B26" w:rsidRDefault="09FBDBBB" w14:paraId="595E96FA" w14:textId="2617AEA1">
      <w:pPr>
        <w:rPr>
          <w:rFonts w:ascii="Garamond" w:hAnsi="Garamond" w:eastAsia="Garamond" w:cs="Garamond"/>
        </w:rPr>
      </w:pPr>
      <w:r w:rsidRPr="0055A609">
        <w:rPr>
          <w:rFonts w:ascii="Garamond" w:hAnsi="Garamond" w:eastAsia="Garamond" w:cs="Garamond"/>
        </w:rPr>
        <w:t>Jennifer Ruiz</w:t>
      </w:r>
    </w:p>
    <w:p w:rsidRPr="00CE4561" w:rsidR="00476B26" w:rsidP="00476B26" w:rsidRDefault="09FBDBBB" w14:paraId="1CD2CB97" w14:textId="4D1291DC">
      <w:pPr>
        <w:rPr>
          <w:rFonts w:ascii="Garamond" w:hAnsi="Garamond" w:eastAsia="Garamond" w:cs="Garamond"/>
        </w:rPr>
      </w:pPr>
      <w:r w:rsidRPr="0055A609">
        <w:rPr>
          <w:rFonts w:ascii="Garamond" w:hAnsi="Garamond" w:eastAsia="Garamond" w:cs="Garamond"/>
        </w:rPr>
        <w:t xml:space="preserve">Stephen </w:t>
      </w:r>
      <w:proofErr w:type="spellStart"/>
      <w:r w:rsidRPr="0055A609">
        <w:rPr>
          <w:rFonts w:ascii="Garamond" w:hAnsi="Garamond" w:eastAsia="Garamond" w:cs="Garamond"/>
        </w:rPr>
        <w:t>Sene</w:t>
      </w:r>
      <w:proofErr w:type="spellEnd"/>
    </w:p>
    <w:p w:rsidRPr="00CE4561" w:rsidR="00476B26" w:rsidP="00476B26" w:rsidRDefault="00476B26" w14:paraId="5DD9205E" w14:textId="77777777">
      <w:pPr>
        <w:rPr>
          <w:rFonts w:ascii="Garamond" w:hAnsi="Garamond" w:eastAsia="Garamond" w:cs="Garamond"/>
        </w:rPr>
      </w:pPr>
    </w:p>
    <w:p w:rsidRPr="00CE4561" w:rsidR="00476B26" w:rsidP="12C9CD54" w:rsidRDefault="00476B26" w14:paraId="6DBB9F0C" w14:textId="77777777">
      <w:pPr>
        <w:rPr>
          <w:rFonts w:ascii="Garamond" w:hAnsi="Garamond" w:eastAsia="Garamond" w:cs="Garamond"/>
          <w:b/>
          <w:bCs/>
          <w:i/>
          <w:iCs/>
        </w:rPr>
      </w:pPr>
      <w:r w:rsidRPr="12C9CD54">
        <w:rPr>
          <w:rFonts w:ascii="Garamond" w:hAnsi="Garamond" w:eastAsia="Garamond" w:cs="Garamond"/>
          <w:b/>
          <w:bCs/>
          <w:i/>
          <w:iCs/>
        </w:rPr>
        <w:t>Advisors &amp; Mentors:</w:t>
      </w:r>
    </w:p>
    <w:p w:rsidRPr="00CE4561" w:rsidR="00476B26" w:rsidP="5A237386" w:rsidRDefault="027DCEBF" w14:paraId="6B72879D" w14:textId="38CAE3BC">
      <w:pPr>
        <w:rPr>
          <w:rFonts w:ascii="Garamond" w:hAnsi="Garamond" w:eastAsia="Garamond" w:cs="Garamond"/>
        </w:rPr>
      </w:pPr>
      <w:r w:rsidRPr="5A237386">
        <w:rPr>
          <w:rFonts w:ascii="Garamond" w:hAnsi="Garamond" w:eastAsia="Garamond" w:cs="Garamond"/>
        </w:rPr>
        <w:t xml:space="preserve">Dr. Kenton Ross </w:t>
      </w:r>
      <w:r w:rsidRPr="5A237386">
        <w:rPr>
          <w:rFonts w:ascii="Garamond" w:hAnsi="Garamond" w:eastAsia="Garamond" w:cs="Garamond"/>
          <w:color w:val="000000" w:themeColor="text1"/>
        </w:rPr>
        <w:t>(NASA Langley Research Center)</w:t>
      </w:r>
    </w:p>
    <w:p w:rsidRPr="00CE4561" w:rsidR="00476B26" w:rsidP="027DCEBF" w:rsidRDefault="027DCEBF" w14:paraId="23C98C2C" w14:textId="4CC1C6D1">
      <w:pPr>
        <w:rPr>
          <w:rFonts w:ascii="Garamond" w:hAnsi="Garamond" w:eastAsia="Garamond" w:cs="Garamond"/>
        </w:rPr>
      </w:pPr>
      <w:r w:rsidRPr="12C9CD54">
        <w:rPr>
          <w:rFonts w:ascii="Garamond" w:hAnsi="Garamond" w:eastAsia="Garamond" w:cs="Garamond"/>
        </w:rPr>
        <w:t xml:space="preserve">Lauren Childs-Gleason </w:t>
      </w:r>
      <w:r w:rsidRPr="12C9CD54">
        <w:rPr>
          <w:rFonts w:ascii="Garamond" w:hAnsi="Garamond" w:eastAsia="Garamond" w:cs="Garamond"/>
          <w:color w:val="000000" w:themeColor="text1"/>
        </w:rPr>
        <w:t>(NASA Langley Research Center)</w:t>
      </w:r>
    </w:p>
    <w:p w:rsidR="003F5C35" w:rsidP="0055A609" w:rsidRDefault="0055A609" w14:paraId="4F3DDDD0" w14:textId="4CF9831E">
      <w:pPr>
        <w:rPr>
          <w:rFonts w:ascii="Garamond" w:hAnsi="Garamond" w:eastAsia="Garamond" w:cs="Garamond"/>
          <w:color w:val="000000" w:themeColor="text1"/>
        </w:rPr>
      </w:pPr>
      <w:r w:rsidRPr="12C9CD54">
        <w:rPr>
          <w:rFonts w:ascii="Garamond" w:hAnsi="Garamond" w:eastAsia="Garamond" w:cs="Garamond"/>
          <w:color w:val="000000" w:themeColor="text1"/>
        </w:rPr>
        <w:t xml:space="preserve">Kristopher </w:t>
      </w:r>
      <w:proofErr w:type="spellStart"/>
      <w:r w:rsidRPr="12C9CD54">
        <w:rPr>
          <w:rFonts w:ascii="Garamond" w:hAnsi="Garamond" w:eastAsia="Garamond" w:cs="Garamond"/>
          <w:color w:val="000000" w:themeColor="text1"/>
        </w:rPr>
        <w:t>Bedka</w:t>
      </w:r>
      <w:proofErr w:type="spellEnd"/>
      <w:r w:rsidRPr="12C9CD54">
        <w:rPr>
          <w:rFonts w:ascii="Garamond" w:hAnsi="Garamond" w:eastAsia="Garamond" w:cs="Garamond"/>
          <w:color w:val="000000" w:themeColor="text1"/>
        </w:rPr>
        <w:t xml:space="preserve"> (NASA Langley Research Center)</w:t>
      </w:r>
    </w:p>
    <w:p w:rsidR="00C8675B" w:rsidP="027DCEBF" w:rsidRDefault="00C8675B" w14:paraId="605C3625" w14:textId="744467EF">
      <w:pPr>
        <w:rPr>
          <w:rFonts w:ascii="Garamond" w:hAnsi="Garamond" w:eastAsia="Garamond" w:cs="Garamond"/>
        </w:rPr>
      </w:pPr>
    </w:p>
    <w:p w:rsidRPr="00CE4561" w:rsidR="00C8675B" w:rsidP="027DCEBF" w:rsidRDefault="5A79D827" w14:paraId="47AFD085" w14:textId="3E7F05C9">
      <w:pPr>
        <w:ind w:left="360" w:hanging="360"/>
        <w:rPr>
          <w:rFonts w:ascii="Garamond" w:hAnsi="Garamond" w:eastAsia="Garamond" w:cs="Garamond"/>
        </w:rPr>
      </w:pPr>
      <w:r w:rsidRPr="0055A609">
        <w:rPr>
          <w:rFonts w:ascii="Garamond" w:hAnsi="Garamond" w:eastAsia="Garamond" w:cs="Garamond"/>
          <w:b/>
          <w:bCs/>
          <w:i/>
          <w:iCs/>
        </w:rPr>
        <w:t>Team Contact:</w:t>
      </w:r>
      <w:r w:rsidRPr="0055A609">
        <w:rPr>
          <w:rFonts w:ascii="Garamond" w:hAnsi="Garamond" w:eastAsia="Garamond" w:cs="Garamond"/>
          <w:b/>
          <w:bCs/>
        </w:rPr>
        <w:t xml:space="preserve"> </w:t>
      </w:r>
      <w:r w:rsidRPr="0055A609">
        <w:rPr>
          <w:rFonts w:ascii="Garamond" w:hAnsi="Garamond" w:eastAsia="Garamond" w:cs="Garamond"/>
        </w:rPr>
        <w:t xml:space="preserve">Chris </w:t>
      </w:r>
      <w:proofErr w:type="spellStart"/>
      <w:r w:rsidRPr="0055A609">
        <w:rPr>
          <w:rFonts w:ascii="Garamond" w:hAnsi="Garamond" w:eastAsia="Garamond" w:cs="Garamond"/>
        </w:rPr>
        <w:t>Matechik</w:t>
      </w:r>
      <w:proofErr w:type="spellEnd"/>
      <w:r w:rsidRPr="0055A609">
        <w:rPr>
          <w:rFonts w:ascii="Garamond" w:hAnsi="Garamond" w:eastAsia="Garamond" w:cs="Garamond"/>
        </w:rPr>
        <w:t>, matechik4@gmail.com</w:t>
      </w:r>
    </w:p>
    <w:p w:rsidRPr="00C8675B" w:rsidR="00C8675B" w:rsidP="12C9CD54" w:rsidRDefault="54568D6F" w14:paraId="3375C268" w14:textId="10D3D409">
      <w:pPr>
        <w:rPr>
          <w:rFonts w:ascii="Garamond" w:hAnsi="Garamond" w:eastAsia="Garamond" w:cs="Garamond"/>
        </w:rPr>
      </w:pPr>
      <w:r w:rsidRPr="3B727BF9" w:rsidR="54568D6F">
        <w:rPr>
          <w:rFonts w:ascii="Garamond" w:hAnsi="Garamond" w:eastAsia="Garamond" w:cs="Garamond"/>
          <w:b w:val="1"/>
          <w:bCs w:val="1"/>
          <w:i w:val="1"/>
          <w:iCs w:val="1"/>
        </w:rPr>
        <w:t>Partner Contact:</w:t>
      </w:r>
      <w:r w:rsidRPr="3B727BF9" w:rsidR="54568D6F">
        <w:rPr>
          <w:rFonts w:ascii="Garamond" w:hAnsi="Garamond" w:eastAsia="Garamond" w:cs="Garamond"/>
        </w:rPr>
        <w:t xml:space="preserve"> Fernando </w:t>
      </w:r>
      <w:r w:rsidRPr="3B727BF9" w:rsidR="03A814E9">
        <w:rPr>
          <w:rFonts w:ascii="Garamond" w:hAnsi="Garamond" w:eastAsia="Garamond" w:cs="Garamond"/>
        </w:rPr>
        <w:t>Vázquez,</w:t>
      </w:r>
      <w:r w:rsidRPr="3B727BF9" w:rsidR="03E297F1">
        <w:rPr>
          <w:rFonts w:ascii="Garamond" w:hAnsi="Garamond" w:eastAsia="Garamond" w:cs="Garamond"/>
        </w:rPr>
        <w:t xml:space="preserve"> </w:t>
      </w:r>
      <w:hyperlink r:id="Rdd74459e9cc04bab">
        <w:r w:rsidRPr="3B727BF9" w:rsidR="403E9B70">
          <w:rPr>
            <w:rStyle w:val="Hyperlink"/>
            <w:rFonts w:ascii="Garamond" w:hAnsi="Garamond" w:eastAsia="Garamond" w:cs="Garamond"/>
          </w:rPr>
          <w:t>fernando.vasquez@minagri.gob.cl</w:t>
        </w:r>
      </w:hyperlink>
      <w:r w:rsidRPr="3B727BF9" w:rsidR="403E9B70">
        <w:rPr>
          <w:rFonts w:ascii="Garamond" w:hAnsi="Garamond" w:eastAsia="Garamond" w:cs="Garamond"/>
        </w:rPr>
        <w:t xml:space="preserve">; </w:t>
      </w:r>
      <w:r w:rsidRPr="3B727BF9" w:rsidR="71DA39AC">
        <w:rPr>
          <w:rFonts w:ascii="Garamond" w:hAnsi="Garamond" w:eastAsia="Garamond" w:cs="Garamond"/>
        </w:rPr>
        <w:t xml:space="preserve">Jorge Saavedra </w:t>
      </w:r>
      <w:proofErr w:type="spellStart"/>
      <w:r w:rsidRPr="3B727BF9" w:rsidR="594D9C0A">
        <w:rPr>
          <w:rFonts w:ascii="Garamond" w:hAnsi="Garamond" w:eastAsia="Garamond" w:cs="Garamond"/>
        </w:rPr>
        <w:t>Saldías</w:t>
      </w:r>
      <w:proofErr w:type="spellEnd"/>
      <w:r w:rsidRPr="3B727BF9" w:rsidR="03A814E9">
        <w:rPr>
          <w:rFonts w:ascii="Garamond" w:hAnsi="Garamond" w:eastAsia="Garamond" w:cs="Garamond"/>
        </w:rPr>
        <w:t>,</w:t>
      </w:r>
      <w:r w:rsidRPr="3B727BF9" w:rsidR="71DA39AC">
        <w:rPr>
          <w:rFonts w:ascii="Garamond" w:hAnsi="Garamond" w:eastAsia="Garamond" w:cs="Garamond"/>
        </w:rPr>
        <w:t xml:space="preserve"> </w:t>
      </w:r>
      <w:r w:rsidRPr="3B727BF9" w:rsidR="23EEEC25">
        <w:rPr>
          <w:rFonts w:ascii="Garamond" w:hAnsi="Garamond" w:eastAsia="Garamond" w:cs="Garamond"/>
        </w:rPr>
        <w:t>jorge.saavedra@conaf.cl</w:t>
      </w:r>
    </w:p>
    <w:p w:rsidRPr="00CE4561" w:rsidR="00476B26" w:rsidP="00334B0C" w:rsidRDefault="00476B26" w14:paraId="5D8B0429" w14:textId="77777777">
      <w:pPr>
        <w:rPr>
          <w:rFonts w:ascii="Garamond" w:hAnsi="Garamond" w:eastAsia="Garamond" w:cs="Garamond"/>
        </w:rPr>
      </w:pPr>
    </w:p>
    <w:p w:rsidRPr="00CE4561" w:rsidR="00CD0433" w:rsidP="0055A609" w:rsidRDefault="00CD0433" w14:paraId="2A539E14" w14:textId="77777777">
      <w:pPr>
        <w:pBdr>
          <w:bottom w:val="single" w:color="auto" w:sz="4" w:space="1"/>
        </w:pBdr>
        <w:rPr>
          <w:rFonts w:ascii="Garamond" w:hAnsi="Garamond" w:eastAsia="Garamond" w:cs="Garamond"/>
          <w:b/>
          <w:bCs/>
        </w:rPr>
      </w:pPr>
      <w:r w:rsidRPr="0055A609">
        <w:rPr>
          <w:rFonts w:ascii="Garamond" w:hAnsi="Garamond" w:eastAsia="Garamond" w:cs="Garamond"/>
          <w:b/>
          <w:bCs/>
        </w:rPr>
        <w:t>Project Overview</w:t>
      </w:r>
    </w:p>
    <w:p w:rsidR="015993F4" w:rsidP="027DCEBF" w:rsidRDefault="015993F4" w14:paraId="7405CC84" w14:textId="3D108819">
      <w:pPr>
        <w:rPr>
          <w:rFonts w:ascii="Garamond" w:hAnsi="Garamond" w:eastAsia="Garamond" w:cs="Garamond"/>
          <w:b/>
          <w:bCs/>
        </w:rPr>
      </w:pPr>
      <w:r w:rsidRPr="0055A609">
        <w:rPr>
          <w:rFonts w:ascii="Garamond" w:hAnsi="Garamond" w:eastAsia="Garamond" w:cs="Garamond"/>
          <w:b/>
          <w:bCs/>
          <w:i/>
          <w:iCs/>
        </w:rPr>
        <w:t>Project Synopsis:</w:t>
      </w:r>
      <w:r w:rsidRPr="0055A609" w:rsidR="39A5DD6F">
        <w:rPr>
          <w:rFonts w:ascii="Garamond" w:hAnsi="Garamond" w:eastAsia="Garamond" w:cs="Garamond"/>
          <w:b/>
          <w:bCs/>
        </w:rPr>
        <w:t xml:space="preserve"> </w:t>
      </w:r>
    </w:p>
    <w:p w:rsidR="027DCEBF" w:rsidP="0055A609" w:rsidRDefault="027DCEBF" w14:paraId="43BB64C2" w14:textId="09A87136">
      <w:pPr>
        <w:rPr>
          <w:rFonts w:ascii="Garamond" w:hAnsi="Garamond" w:eastAsia="Garamond" w:cs="Garamond"/>
        </w:rPr>
      </w:pPr>
      <w:r w:rsidRPr="12C9CD54">
        <w:rPr>
          <w:rFonts w:ascii="Garamond" w:hAnsi="Garamond" w:eastAsia="Garamond" w:cs="Garamond"/>
        </w:rPr>
        <w:t xml:space="preserve">Wildfires have been increasing in frequency in central Chile, and with conditions becoming warmer and drier this trend is expected to continue. Chile’s </w:t>
      </w:r>
      <w:proofErr w:type="spellStart"/>
      <w:r w:rsidRPr="12C9CD54" w:rsidR="0055A609">
        <w:rPr>
          <w:rFonts w:ascii="Garamond" w:hAnsi="Garamond" w:eastAsia="Garamond" w:cs="Garamond"/>
          <w:color w:val="000000" w:themeColor="text1"/>
        </w:rPr>
        <w:t>Corporación</w:t>
      </w:r>
      <w:proofErr w:type="spellEnd"/>
      <w:r w:rsidRPr="12C9CD54" w:rsidR="0055A609">
        <w:rPr>
          <w:rFonts w:ascii="Garamond" w:hAnsi="Garamond" w:eastAsia="Garamond" w:cs="Garamond"/>
          <w:color w:val="000000" w:themeColor="text1"/>
        </w:rPr>
        <w:t xml:space="preserve"> Nacional </w:t>
      </w:r>
      <w:proofErr w:type="spellStart"/>
      <w:r w:rsidRPr="12C9CD54" w:rsidR="0055A609">
        <w:rPr>
          <w:rFonts w:ascii="Garamond" w:hAnsi="Garamond" w:eastAsia="Garamond" w:cs="Garamond"/>
          <w:color w:val="000000" w:themeColor="text1"/>
        </w:rPr>
        <w:t>Forestal</w:t>
      </w:r>
      <w:proofErr w:type="spellEnd"/>
      <w:r w:rsidRPr="12C9CD54" w:rsidR="0055A609">
        <w:rPr>
          <w:rFonts w:ascii="Garamond" w:hAnsi="Garamond" w:eastAsia="Garamond" w:cs="Garamond"/>
          <w:color w:val="000000" w:themeColor="text1"/>
        </w:rPr>
        <w:t xml:space="preserve"> (CONAF), believes that lightning</w:t>
      </w:r>
      <w:r w:rsidRPr="12C9CD54">
        <w:rPr>
          <w:rFonts w:ascii="Garamond" w:hAnsi="Garamond" w:eastAsia="Garamond" w:cs="Garamond"/>
        </w:rPr>
        <w:t xml:space="preserve"> strikes could be causing many of these wildfires because the fires are occurring in areas inaccessible to humans. This project aims to create a fire risk map using lightning frequency data, fuel presence, land surface temperature, and fuel moisture content in order to aid CONAF with preventative fire risk management. </w:t>
      </w:r>
    </w:p>
    <w:p w:rsidRPr="00CE4561" w:rsidR="008B3821" w:rsidP="008B3821" w:rsidRDefault="008B3821" w14:paraId="1E7BF85A" w14:textId="77777777">
      <w:pPr>
        <w:rPr>
          <w:rFonts w:ascii="Garamond" w:hAnsi="Garamond" w:eastAsia="Garamond" w:cs="Garamond"/>
        </w:rPr>
      </w:pPr>
    </w:p>
    <w:p w:rsidRPr="00CE4561" w:rsidR="00476B26" w:rsidP="00476B26" w:rsidRDefault="085D0BEE" w14:paraId="250F10DE" w14:textId="77777777" w14:noSpellErr="1">
      <w:pPr>
        <w:rPr>
          <w:rFonts w:ascii="Garamond" w:hAnsi="Garamond" w:eastAsia="Garamond" w:cs="Garamond"/>
        </w:rPr>
      </w:pPr>
      <w:commentRangeStart w:id="0"/>
      <w:r w:rsidRPr="3B727BF9" w:rsidR="085D0BEE">
        <w:rPr>
          <w:rFonts w:ascii="Garamond" w:hAnsi="Garamond" w:eastAsia="Garamond" w:cs="Garamond"/>
          <w:b w:val="1"/>
          <w:bCs w:val="1"/>
          <w:i w:val="1"/>
          <w:iCs w:val="1"/>
        </w:rPr>
        <w:t>Abstract:</w:t>
      </w:r>
      <w:commentRangeEnd w:id="0"/>
      <w:r>
        <w:rPr>
          <w:rStyle w:val="CommentReference"/>
        </w:rPr>
        <w:commentReference w:id="0"/>
      </w:r>
    </w:p>
    <w:p w:rsidR="3B727BF9" w:rsidP="3B727BF9" w:rsidRDefault="3B727BF9" w14:paraId="0CEB73A7" w14:textId="3AE791BB">
      <w:pPr>
        <w:pStyle w:val="Normal"/>
        <w:rPr>
          <w:rFonts w:ascii="Garamond" w:hAnsi="Garamond" w:eastAsia="Garamond" w:cs="Garamond"/>
          <w:b w:val="0"/>
          <w:bCs w:val="0"/>
          <w:i w:val="0"/>
          <w:iCs w:val="0"/>
        </w:rPr>
      </w:pPr>
      <w:r w:rsidRPr="3B727BF9" w:rsidR="3B727BF9">
        <w:rPr>
          <w:rFonts w:ascii="Garamond" w:hAnsi="Garamond" w:eastAsia="Garamond" w:cs="Garamond"/>
          <w:b w:val="0"/>
          <w:bCs w:val="0"/>
          <w:i w:val="0"/>
          <w:iCs w:val="0"/>
        </w:rPr>
        <w:t>In recent years, Central Chile has experienced wildfires of increasing frequency and intensity which threaten natural resources and communities. The Corporación Nacional Forestal (CONAF) is charged with planning for, detecting, and responding to wildfires caused by a variety of ignitions. Lightning is one ignition source for wildfires, but the rate of lightning-induced wildfire ignitions is unknown. In collaboration with CONAF and the Embassy of Chile, Agricultural Office, the team used Earth observations to visually assess potential relationships between lightning strikes and wildfire ignitions and then created a wildfire risk map for Central Chile. The Active Fire Product of Suomi NPP Visible Infrared Imaging Radiometer Suite (VIIRS) provided footprints of fires, which the team compared to lightning events detected by GOES-16’s Geostationary Lightning Mapper (GLM) to determine the relationship between lightning strikes and wildfire ignitions. Next, the team aggregated and mapped lightning strikes from February 2018 through December 2021 across Central Chile. Finally, the team calculated and mapped a relative estimate of lightning-ignited wildfire vulnerability by aggregating the following ranked factors: lightning frequency, land surface temperature, and vegetation moisture content. The team was unable to establish a relationship between lightning strikes and wildfires hitherto, due to a confounding effect from fires started by other sources. However, the team successfully created wildfire risk maps for central Chile.</w:t>
      </w:r>
    </w:p>
    <w:p w:rsidR="163B826F" w:rsidP="163B826F" w:rsidRDefault="163B826F" w14:paraId="443558D1" w14:textId="2AE12E25">
      <w:pPr>
        <w:rPr>
          <w:rFonts w:ascii="Garamond" w:hAnsi="Garamond" w:eastAsia="Garamond" w:cs="Garamond"/>
        </w:rPr>
      </w:pPr>
    </w:p>
    <w:p w:rsidRPr="00CE4561" w:rsidR="00476B26" w:rsidP="0055A609" w:rsidRDefault="00476B26" w14:paraId="3A687869" w14:textId="5AA46196">
      <w:pPr>
        <w:rPr>
          <w:rFonts w:ascii="Garamond" w:hAnsi="Garamond" w:eastAsia="Garamond" w:cs="Garamond"/>
          <w:b/>
          <w:bCs/>
          <w:i/>
          <w:iCs/>
        </w:rPr>
      </w:pPr>
      <w:r w:rsidRPr="08A6C138">
        <w:rPr>
          <w:rFonts w:ascii="Garamond" w:hAnsi="Garamond" w:eastAsia="Garamond" w:cs="Garamond"/>
          <w:b/>
          <w:bCs/>
          <w:i/>
          <w:iCs/>
        </w:rPr>
        <w:t>Key</w:t>
      </w:r>
      <w:r w:rsidRPr="08A6C138" w:rsidR="003C14D7">
        <w:rPr>
          <w:rFonts w:ascii="Garamond" w:hAnsi="Garamond" w:eastAsia="Garamond" w:cs="Garamond"/>
          <w:b/>
          <w:bCs/>
          <w:i/>
          <w:iCs/>
        </w:rPr>
        <w:t xml:space="preserve"> Terms</w:t>
      </w:r>
      <w:r w:rsidRPr="08A6C138">
        <w:rPr>
          <w:rFonts w:ascii="Garamond" w:hAnsi="Garamond" w:eastAsia="Garamond" w:cs="Garamond"/>
          <w:b/>
          <w:bCs/>
          <w:i/>
          <w:iCs/>
        </w:rPr>
        <w:t>:</w:t>
      </w:r>
    </w:p>
    <w:p w:rsidR="027DCEBF" w:rsidP="0055A609" w:rsidRDefault="027DCEBF" w14:paraId="2029354B" w14:textId="10A097AC">
      <w:pPr>
        <w:rPr>
          <w:rFonts w:ascii="Garamond" w:hAnsi="Garamond" w:eastAsia="Garamond" w:cs="Garamond"/>
        </w:rPr>
      </w:pPr>
      <w:r w:rsidRPr="12C9CD54">
        <w:rPr>
          <w:rFonts w:ascii="Garamond" w:hAnsi="Garamond" w:eastAsia="Garamond" w:cs="Garamond"/>
        </w:rPr>
        <w:t>lightning, remote sensing, risk map, NDMI, fuel moisture, vegetation moisture content</w:t>
      </w:r>
    </w:p>
    <w:p w:rsidRPr="00CE4561" w:rsidR="00CB6407" w:rsidP="0055A609" w:rsidRDefault="00CB6407" w14:paraId="3C76A5F2" w14:textId="4C922DD4">
      <w:pPr>
        <w:rPr>
          <w:rFonts w:ascii="Garamond" w:hAnsi="Garamond" w:eastAsia="Garamond" w:cs="Garamond"/>
        </w:rPr>
      </w:pPr>
    </w:p>
    <w:p w:rsidRPr="00CE4561" w:rsidR="00CB6407" w:rsidP="00CB6407" w:rsidRDefault="191E1515" w14:paraId="55C3C2BC" w14:textId="042B7CEF">
      <w:pPr>
        <w:ind w:left="720" w:hanging="720"/>
        <w:rPr>
          <w:rFonts w:ascii="Garamond" w:hAnsi="Garamond" w:eastAsia="Garamond" w:cs="Garamond"/>
        </w:rPr>
      </w:pPr>
      <w:r w:rsidRPr="0055A609">
        <w:rPr>
          <w:rFonts w:ascii="Garamond" w:hAnsi="Garamond" w:eastAsia="Garamond" w:cs="Garamond"/>
          <w:b/>
          <w:bCs/>
          <w:i/>
          <w:iCs/>
        </w:rPr>
        <w:t>National Application Areas Addressed:</w:t>
      </w:r>
      <w:r w:rsidRPr="0055A609">
        <w:rPr>
          <w:rFonts w:ascii="Garamond" w:hAnsi="Garamond" w:eastAsia="Garamond" w:cs="Garamond"/>
        </w:rPr>
        <w:t xml:space="preserve"> Wildfires, Disasters</w:t>
      </w:r>
    </w:p>
    <w:p w:rsidRPr="00CE4561" w:rsidR="00CB6407" w:rsidP="12C9CD54" w:rsidRDefault="191E1515" w14:paraId="52128FB8" w14:textId="5D056512">
      <w:pPr>
        <w:ind w:left="720" w:hanging="720"/>
        <w:rPr>
          <w:rFonts w:ascii="Garamond" w:hAnsi="Garamond" w:eastAsia="Garamond" w:cs="Garamond"/>
          <w:i/>
          <w:iCs/>
        </w:rPr>
      </w:pPr>
      <w:r w:rsidRPr="12C9CD54">
        <w:rPr>
          <w:rFonts w:ascii="Garamond" w:hAnsi="Garamond" w:eastAsia="Garamond" w:cs="Garamond"/>
          <w:b/>
          <w:bCs/>
          <w:i/>
          <w:iCs/>
        </w:rPr>
        <w:t>Study Location:</w:t>
      </w:r>
      <w:r w:rsidRPr="12C9CD54">
        <w:rPr>
          <w:rFonts w:ascii="Garamond" w:hAnsi="Garamond" w:eastAsia="Garamond" w:cs="Garamond"/>
        </w:rPr>
        <w:t xml:space="preserve"> Central</w:t>
      </w:r>
      <w:r w:rsidRPr="12C9CD54" w:rsidR="220D20DF">
        <w:rPr>
          <w:rFonts w:ascii="Garamond" w:hAnsi="Garamond" w:eastAsia="Garamond" w:cs="Garamond"/>
        </w:rPr>
        <w:t xml:space="preserve"> Chile</w:t>
      </w:r>
    </w:p>
    <w:p w:rsidRPr="00CE4561" w:rsidR="00CB6407" w:rsidP="027DCEBF" w:rsidRDefault="191E1515" w14:paraId="2D20757D" w14:textId="3B48727E">
      <w:pPr>
        <w:ind w:left="720" w:hanging="720"/>
        <w:rPr>
          <w:rFonts w:ascii="Garamond" w:hAnsi="Garamond" w:eastAsia="Garamond" w:cs="Garamond"/>
        </w:rPr>
      </w:pPr>
      <w:r w:rsidRPr="12C9CD54">
        <w:rPr>
          <w:rFonts w:ascii="Garamond" w:hAnsi="Garamond" w:eastAsia="Garamond" w:cs="Garamond"/>
          <w:b/>
          <w:bCs/>
          <w:i/>
          <w:iCs/>
        </w:rPr>
        <w:t>Study Period:</w:t>
      </w:r>
      <w:r w:rsidRPr="12C9CD54">
        <w:rPr>
          <w:rFonts w:ascii="Garamond" w:hAnsi="Garamond" w:eastAsia="Garamond" w:cs="Garamond"/>
          <w:b/>
          <w:bCs/>
        </w:rPr>
        <w:t xml:space="preserve"> </w:t>
      </w:r>
      <w:r w:rsidRPr="12C9CD54">
        <w:rPr>
          <w:rFonts w:ascii="Garamond" w:hAnsi="Garamond" w:eastAsia="Garamond" w:cs="Garamond"/>
        </w:rPr>
        <w:t>March 1, 2019 – February 28, 2022</w:t>
      </w:r>
    </w:p>
    <w:p w:rsidRPr="00CE4561" w:rsidR="00CB6407" w:rsidP="163B826F" w:rsidRDefault="00CB6407" w14:paraId="537F3E75" w14:textId="6CAA9200">
      <w:pPr>
        <w:rPr>
          <w:rFonts w:ascii="Garamond" w:hAnsi="Garamond" w:eastAsia="Garamond" w:cs="Garamond"/>
        </w:rPr>
      </w:pPr>
    </w:p>
    <w:p w:rsidRPr="00CE4561" w:rsidR="00CB6407" w:rsidP="0055A609" w:rsidRDefault="360CC70D" w14:paraId="39179C1F" w14:textId="00A28567">
      <w:pPr>
        <w:spacing w:line="259" w:lineRule="auto"/>
        <w:rPr>
          <w:rFonts w:ascii="Garamond" w:hAnsi="Garamond" w:eastAsia="Garamond" w:cs="Garamond"/>
        </w:rPr>
      </w:pPr>
      <w:r w:rsidRPr="08A6C138">
        <w:rPr>
          <w:rFonts w:ascii="Garamond" w:hAnsi="Garamond" w:eastAsia="Garamond" w:cs="Garamond"/>
          <w:b/>
          <w:bCs/>
          <w:i/>
          <w:iCs/>
        </w:rPr>
        <w:t>Community Concern</w:t>
      </w:r>
      <w:r w:rsidRPr="08A6C138" w:rsidR="48F976F6">
        <w:rPr>
          <w:rFonts w:ascii="Garamond" w:hAnsi="Garamond" w:eastAsia="Garamond" w:cs="Garamond"/>
          <w:b/>
          <w:bCs/>
          <w:i/>
          <w:iCs/>
        </w:rPr>
        <w:t>s</w:t>
      </w:r>
      <w:r w:rsidRPr="08A6C138">
        <w:rPr>
          <w:rFonts w:ascii="Garamond" w:hAnsi="Garamond" w:eastAsia="Garamond" w:cs="Garamond"/>
          <w:b/>
          <w:bCs/>
          <w:i/>
          <w:iCs/>
        </w:rPr>
        <w:t>:</w:t>
      </w:r>
    </w:p>
    <w:p w:rsidRPr="00CE4561" w:rsidR="00CB6407" w:rsidP="0055A609" w:rsidRDefault="027DCEBF" w14:paraId="0F00F323" w14:textId="1D5DD013">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Wildfires in central Chile have been occurring more frequently and burning with greater intensity.</w:t>
      </w:r>
    </w:p>
    <w:p w:rsidR="027DCEBF" w:rsidP="027DCEBF" w:rsidRDefault="027DCEBF" w14:paraId="4F6CAF99" w14:textId="41C0953C">
      <w:pPr>
        <w:pStyle w:val="ListParagraph"/>
        <w:numPr>
          <w:ilvl w:val="0"/>
          <w:numId w:val="6"/>
        </w:numPr>
        <w:spacing w:line="259" w:lineRule="auto"/>
        <w:rPr>
          <w:rFonts w:ascii="Garamond" w:hAnsi="Garamond" w:eastAsia="Garamond" w:cs="Garamond"/>
        </w:rPr>
      </w:pPr>
      <w:r w:rsidRPr="0055A609">
        <w:rPr>
          <w:rFonts w:ascii="Garamond" w:hAnsi="Garamond" w:eastAsia="Garamond" w:cs="Garamond"/>
        </w:rPr>
        <w:t>Wildfires cause economic damage by destroying tree plantations.</w:t>
      </w:r>
    </w:p>
    <w:p w:rsidR="027DCEBF" w:rsidP="027DCEBF" w:rsidRDefault="027DCEBF" w14:paraId="0388C485" w14:textId="16FCF739">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 xml:space="preserve">Natural ecosystems are significantly disrupted by wildfires. </w:t>
      </w:r>
    </w:p>
    <w:p w:rsidR="027DCEBF" w:rsidP="027DCEBF" w:rsidRDefault="027DCEBF" w14:paraId="730DABF7" w14:textId="13195F08">
      <w:pPr>
        <w:pStyle w:val="ListParagraph"/>
        <w:numPr>
          <w:ilvl w:val="0"/>
          <w:numId w:val="6"/>
        </w:numPr>
        <w:spacing w:line="259" w:lineRule="auto"/>
        <w:rPr>
          <w:rFonts w:ascii="Garamond" w:hAnsi="Garamond" w:eastAsia="Garamond" w:cs="Garamond"/>
        </w:rPr>
      </w:pPr>
      <w:r w:rsidRPr="0055A609">
        <w:rPr>
          <w:rFonts w:ascii="Garamond" w:hAnsi="Garamond" w:eastAsia="Garamond" w:cs="Garamond"/>
        </w:rPr>
        <w:t>Wildfires negatively impact farming and crop production, livestock health, natural resources for local cities and communities, and health and well-being of human populations.</w:t>
      </w:r>
    </w:p>
    <w:p w:rsidR="027DCEBF" w:rsidP="027DCEBF" w:rsidRDefault="027DCEBF" w14:paraId="0123D782" w14:textId="5C72F20F">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Wildfires, specifically in the regions wildland-urban interface (WUI) areas, have caused numerous deaths of local populations and destroyed personal property.</w:t>
      </w:r>
    </w:p>
    <w:p w:rsidR="027DCEBF" w:rsidP="0055A609" w:rsidRDefault="027DCEBF" w14:paraId="5CF0DFCB" w14:textId="1CBB5E94">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In areas with steep slopes, wildfires pollute reservoirs and decrease water quality.</w:t>
      </w:r>
      <w:r w:rsidRPr="12C9CD54" w:rsidR="12C9CD54">
        <w:rPr>
          <w:rFonts w:ascii="Garamond" w:hAnsi="Garamond" w:eastAsia="Garamond" w:cs="Garamond"/>
        </w:rPr>
        <w:t xml:space="preserve"> </w:t>
      </w:r>
    </w:p>
    <w:p w:rsidR="027DCEBF" w:rsidP="0055A609" w:rsidRDefault="6302EFE3" w14:paraId="01034EBD" w14:textId="1011F02C">
      <w:pPr>
        <w:pStyle w:val="ListParagraph"/>
        <w:numPr>
          <w:ilvl w:val="0"/>
          <w:numId w:val="6"/>
        </w:numPr>
        <w:spacing w:line="259" w:lineRule="auto"/>
        <w:rPr>
          <w:rFonts w:ascii="Garamond" w:hAnsi="Garamond" w:eastAsia="Garamond" w:cs="Garamond"/>
        </w:rPr>
      </w:pPr>
      <w:r w:rsidRPr="3B727BF9" w:rsidR="6302EFE3">
        <w:rPr>
          <w:rFonts w:ascii="Garamond" w:hAnsi="Garamond" w:eastAsia="Garamond" w:cs="Garamond"/>
        </w:rPr>
        <w:t>Some areas a</w:t>
      </w:r>
      <w:r w:rsidRPr="3B727BF9" w:rsidR="6302EFE3">
        <w:rPr>
          <w:rFonts w:ascii="Garamond" w:hAnsi="Garamond" w:eastAsia="Garamond" w:cs="Garamond"/>
        </w:rPr>
        <w:t>re</w:t>
      </w:r>
      <w:r w:rsidRPr="3B727BF9" w:rsidR="6302EFE3">
        <w:rPr>
          <w:rFonts w:ascii="Garamond" w:hAnsi="Garamond" w:eastAsia="Garamond" w:cs="Garamond"/>
        </w:rPr>
        <w:t xml:space="preserve"> more susceptible than others, so it is critical to identify areas of greatest risk.</w:t>
      </w:r>
    </w:p>
    <w:p w:rsidR="027DCEBF" w:rsidP="0055A609" w:rsidRDefault="027DCEBF" w14:paraId="397896F4" w14:textId="790DCFF7">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Damage sustained through wildfire disasters has historically been extensive and costly, and an increase in wildfire activity provides greater potential for future wildfire occurrences.</w:t>
      </w:r>
    </w:p>
    <w:p w:rsidRPr="00CE4561" w:rsidR="00CB6407" w:rsidP="0055A609" w:rsidRDefault="00CB6407" w14:paraId="3C709863" w14:textId="2FF0ABF6">
      <w:pPr>
        <w:rPr>
          <w:rFonts w:ascii="Garamond" w:hAnsi="Garamond" w:eastAsia="Garamond" w:cs="Garamond"/>
        </w:rPr>
      </w:pPr>
    </w:p>
    <w:p w:rsidR="4C5FB4C3" w:rsidP="0055A609" w:rsidRDefault="4C5FB4C3" w14:paraId="170A351C" w14:textId="1B6E455C">
      <w:pPr>
        <w:rPr>
          <w:rFonts w:ascii="Garamond" w:hAnsi="Garamond" w:eastAsia="Garamond" w:cs="Garamond"/>
        </w:rPr>
      </w:pPr>
      <w:r w:rsidRPr="12C9CD54">
        <w:rPr>
          <w:rFonts w:ascii="Garamond" w:hAnsi="Garamond" w:eastAsia="Garamond" w:cs="Garamond"/>
          <w:b/>
          <w:bCs/>
          <w:i/>
          <w:iCs/>
        </w:rPr>
        <w:t>Project Objectives:</w:t>
      </w:r>
    </w:p>
    <w:p w:rsidR="027DCEBF" w:rsidP="0055A609" w:rsidRDefault="027DCEBF" w14:paraId="534CE621" w14:textId="46BB634E">
      <w:pPr>
        <w:pStyle w:val="ListParagraph"/>
        <w:numPr>
          <w:ilvl w:val="0"/>
          <w:numId w:val="6"/>
        </w:numPr>
        <w:rPr>
          <w:rFonts w:ascii="Garamond" w:hAnsi="Garamond" w:eastAsia="Garamond" w:cs="Garamond"/>
        </w:rPr>
      </w:pPr>
      <w:r w:rsidRPr="12C9CD54">
        <w:rPr>
          <w:rFonts w:ascii="Garamond" w:hAnsi="Garamond" w:eastAsia="Garamond" w:cs="Garamond"/>
        </w:rPr>
        <w:t>Map past lightning strikes and historic lightning-induced wildfires to visually determine the relationship between lightning strikes and wildfire ignition</w:t>
      </w:r>
    </w:p>
    <w:p w:rsidR="027DCEBF" w:rsidP="027DCEBF" w:rsidRDefault="027DCEBF" w14:paraId="01FB0BB1" w14:textId="70DFE465">
      <w:pPr>
        <w:pStyle w:val="ListParagraph"/>
        <w:numPr>
          <w:ilvl w:val="0"/>
          <w:numId w:val="6"/>
        </w:numPr>
        <w:rPr>
          <w:rFonts w:ascii="Garamond" w:hAnsi="Garamond" w:eastAsia="Garamond" w:cs="Garamond"/>
        </w:rPr>
      </w:pPr>
      <w:r w:rsidRPr="12C9CD54">
        <w:rPr>
          <w:rFonts w:ascii="Garamond" w:hAnsi="Garamond" w:eastAsia="Garamond" w:cs="Garamond"/>
        </w:rPr>
        <w:t xml:space="preserve">Calculate </w:t>
      </w:r>
      <w:r w:rsidRPr="12C9CD54" w:rsidR="00CE0291">
        <w:rPr>
          <w:rFonts w:ascii="Garamond" w:hAnsi="Garamond" w:eastAsia="Garamond" w:cs="Garamond"/>
        </w:rPr>
        <w:t>and map NDMI across fuel-laden parts of the study area as a proxy for</w:t>
      </w:r>
      <w:r w:rsidRPr="12C9CD54">
        <w:rPr>
          <w:rFonts w:ascii="Garamond" w:hAnsi="Garamond" w:eastAsia="Garamond" w:cs="Garamond"/>
        </w:rPr>
        <w:t xml:space="preserve"> fuel moisture content</w:t>
      </w:r>
    </w:p>
    <w:p w:rsidR="12C9CD54" w:rsidP="12C9CD54" w:rsidRDefault="12C9CD54" w14:paraId="169C0581" w14:textId="12500837">
      <w:pPr>
        <w:pStyle w:val="ListParagraph"/>
        <w:numPr>
          <w:ilvl w:val="0"/>
          <w:numId w:val="6"/>
        </w:numPr>
        <w:rPr>
          <w:rFonts w:ascii="Garamond" w:hAnsi="Garamond" w:eastAsia="Garamond" w:cs="Garamond"/>
        </w:rPr>
      </w:pPr>
      <w:r w:rsidRPr="12C9CD54">
        <w:rPr>
          <w:rFonts w:ascii="Garamond" w:hAnsi="Garamond" w:eastAsia="Garamond" w:cs="Garamond"/>
        </w:rPr>
        <w:t>Map LST across fuel laden parts of the study area</w:t>
      </w:r>
    </w:p>
    <w:p w:rsidR="027DCEBF" w:rsidP="5A237386" w:rsidRDefault="027DCEBF" w14:paraId="31EFA64F" w14:textId="4AD9A697">
      <w:pPr>
        <w:pStyle w:val="ListParagraph"/>
        <w:numPr>
          <w:ilvl w:val="0"/>
          <w:numId w:val="6"/>
        </w:numPr>
        <w:spacing w:line="259" w:lineRule="auto"/>
        <w:rPr>
          <w:rFonts w:ascii="Garamond" w:hAnsi="Garamond" w:eastAsia="Garamond" w:cs="Garamond"/>
        </w:rPr>
      </w:pPr>
      <w:r w:rsidRPr="12C9CD54">
        <w:rPr>
          <w:rFonts w:ascii="Garamond" w:hAnsi="Garamond" w:eastAsia="Garamond" w:cs="Garamond"/>
        </w:rPr>
        <w:t xml:space="preserve">Calculate </w:t>
      </w:r>
      <w:r w:rsidRPr="12C9CD54" w:rsidR="00CE0291">
        <w:rPr>
          <w:rFonts w:ascii="Garamond" w:hAnsi="Garamond" w:eastAsia="Garamond" w:cs="Garamond"/>
        </w:rPr>
        <w:t xml:space="preserve">and map relative </w:t>
      </w:r>
      <w:r w:rsidRPr="12C9CD54">
        <w:rPr>
          <w:rFonts w:ascii="Garamond" w:hAnsi="Garamond" w:eastAsia="Garamond" w:cs="Garamond"/>
        </w:rPr>
        <w:t>lightning-ignited wildfire risk as a function of:</w:t>
      </w:r>
    </w:p>
    <w:p w:rsidR="12C9CD54" w:rsidP="12C9CD54" w:rsidRDefault="12C9CD54" w14:paraId="036C4EC3" w14:textId="3431D0B3">
      <w:pPr>
        <w:pStyle w:val="ListParagraph"/>
        <w:numPr>
          <w:ilvl w:val="1"/>
          <w:numId w:val="6"/>
        </w:numPr>
        <w:spacing w:line="259" w:lineRule="auto"/>
        <w:rPr>
          <w:rFonts w:ascii="Garamond" w:hAnsi="Garamond" w:eastAsia="Garamond" w:cs="Garamond"/>
        </w:rPr>
      </w:pPr>
      <w:r w:rsidRPr="12C9CD54">
        <w:rPr>
          <w:rFonts w:ascii="Garamond" w:hAnsi="Garamond" w:eastAsia="Garamond" w:cs="Garamond"/>
        </w:rPr>
        <w:t>Lightning frequency</w:t>
      </w:r>
    </w:p>
    <w:p w:rsidR="12C9CD54" w:rsidP="12C9CD54" w:rsidRDefault="12C9CD54" w14:paraId="71474988" w14:textId="6453B414">
      <w:pPr>
        <w:pStyle w:val="ListParagraph"/>
        <w:numPr>
          <w:ilvl w:val="1"/>
          <w:numId w:val="6"/>
        </w:numPr>
        <w:spacing w:line="259" w:lineRule="auto"/>
        <w:rPr>
          <w:rFonts w:ascii="Garamond" w:hAnsi="Garamond" w:eastAsia="Garamond" w:cs="Garamond"/>
        </w:rPr>
      </w:pPr>
      <w:r w:rsidRPr="12C9CD54">
        <w:rPr>
          <w:rFonts w:ascii="Garamond" w:hAnsi="Garamond" w:eastAsia="Garamond" w:cs="Garamond"/>
        </w:rPr>
        <w:t>Land surface temperature</w:t>
      </w:r>
    </w:p>
    <w:p w:rsidR="12C9CD54" w:rsidP="12C9CD54" w:rsidRDefault="12C9CD54" w14:paraId="61D1FFDA" w14:textId="1DC193F5">
      <w:pPr>
        <w:pStyle w:val="ListParagraph"/>
        <w:numPr>
          <w:ilvl w:val="1"/>
          <w:numId w:val="6"/>
        </w:numPr>
        <w:spacing w:line="259" w:lineRule="auto"/>
        <w:rPr>
          <w:rFonts w:ascii="Garamond" w:hAnsi="Garamond" w:eastAsia="Garamond" w:cs="Garamond"/>
        </w:rPr>
      </w:pPr>
      <w:r w:rsidRPr="12C9CD54">
        <w:rPr>
          <w:rFonts w:ascii="Garamond" w:hAnsi="Garamond" w:eastAsia="Garamond" w:cs="Garamond"/>
        </w:rPr>
        <w:t>Fuel moisture content</w:t>
      </w:r>
    </w:p>
    <w:p w:rsidR="12C9CD54" w:rsidP="12C9CD54" w:rsidRDefault="12C9CD54" w14:paraId="751076A9" w14:textId="1836E1CF">
      <w:pPr>
        <w:pStyle w:val="ListParagraph"/>
        <w:numPr>
          <w:ilvl w:val="1"/>
          <w:numId w:val="6"/>
        </w:numPr>
        <w:spacing w:line="259" w:lineRule="auto"/>
        <w:rPr>
          <w:rFonts w:ascii="Garamond" w:hAnsi="Garamond" w:eastAsia="Garamond" w:cs="Garamond"/>
        </w:rPr>
      </w:pPr>
      <w:r w:rsidRPr="12C9CD54">
        <w:rPr>
          <w:rFonts w:ascii="Garamond" w:hAnsi="Garamond" w:eastAsia="Garamond" w:cs="Garamond"/>
        </w:rPr>
        <w:t>Percent fuel cover</w:t>
      </w:r>
    </w:p>
    <w:p w:rsidR="027DCEBF" w:rsidP="12C9CD54" w:rsidRDefault="027DCEBF" w14:paraId="5ACA07A0" w14:textId="114AEA72">
      <w:pPr>
        <w:rPr>
          <w:rFonts w:ascii="Garamond" w:hAnsi="Garamond" w:eastAsia="Garamond" w:cs="Garamond"/>
        </w:rPr>
      </w:pPr>
    </w:p>
    <w:p w:rsidR="163B826F" w:rsidP="163B826F" w:rsidRDefault="163B826F" w14:paraId="27DD0C5A" w14:textId="77B32C51">
      <w:pPr>
        <w:rPr>
          <w:rFonts w:ascii="Garamond" w:hAnsi="Garamond" w:eastAsia="Garamond" w:cs="Garamond"/>
          <w:b/>
          <w:bCs/>
        </w:rPr>
      </w:pPr>
    </w:p>
    <w:p w:rsidRPr="00CE4561" w:rsidR="00CD0433" w:rsidP="0055A609" w:rsidRDefault="00CD0433" w14:paraId="07D5EB77" w14:textId="77777777">
      <w:pPr>
        <w:pBdr>
          <w:bottom w:val="single" w:color="auto" w:sz="4" w:space="1"/>
        </w:pBdr>
        <w:rPr>
          <w:rFonts w:ascii="Garamond" w:hAnsi="Garamond" w:eastAsia="Garamond" w:cs="Garamond"/>
          <w:b/>
          <w:bCs/>
        </w:rPr>
      </w:pPr>
      <w:r w:rsidRPr="0055A609">
        <w:rPr>
          <w:rFonts w:ascii="Garamond" w:hAnsi="Garamond" w:eastAsia="Garamond" w:cs="Garamond"/>
          <w:b/>
          <w:bCs/>
        </w:rPr>
        <w:t>Partner Overview</w:t>
      </w:r>
    </w:p>
    <w:p w:rsidRPr="00CE4561" w:rsidR="00D12F5B" w:rsidP="5A237386" w:rsidRDefault="0367211C" w14:paraId="34B6E1B7" w14:textId="6D6E4538">
      <w:pPr>
        <w:rPr>
          <w:rFonts w:ascii="Garamond" w:hAnsi="Garamond" w:eastAsia="Garamond" w:cs="Garamond"/>
          <w:b/>
          <w:bCs/>
          <w:i/>
          <w:iCs/>
        </w:rPr>
      </w:pPr>
      <w:r w:rsidRPr="08A6C138">
        <w:rPr>
          <w:rFonts w:ascii="Garamond" w:hAnsi="Garamond" w:eastAsia="Garamond" w:cs="Garamond"/>
          <w:b/>
          <w:bCs/>
          <w:i/>
          <w:iCs/>
        </w:rPr>
        <w:t>Partner</w:t>
      </w:r>
      <w:r w:rsidRPr="08A6C138" w:rsidR="6DEF1C6C">
        <w:rPr>
          <w:rFonts w:ascii="Garamond" w:hAnsi="Garamond" w:eastAsia="Garamond" w:cs="Garamond"/>
          <w:b/>
          <w:bCs/>
          <w:i/>
          <w:iCs/>
        </w:rPr>
        <w:t xml:space="preserve"> Organizations</w:t>
      </w:r>
      <w:r w:rsidRPr="08A6C138" w:rsidR="28AEDDB1">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163B826F" w14:paraId="4EEA7B0E" w14:textId="77777777">
        <w:tc>
          <w:tcPr>
            <w:tcW w:w="1730" w:type="pct"/>
            <w:shd w:val="clear" w:color="auto" w:fill="31849B" w:themeFill="accent5" w:themeFillShade="BF"/>
            <w:vAlign w:val="center"/>
          </w:tcPr>
          <w:p w:rsidRPr="00CE4561" w:rsidR="006804AC" w:rsidP="0055A609" w:rsidRDefault="41C9E595" w14:paraId="66FDE6C5" w14:textId="77777777">
            <w:pPr>
              <w:jc w:val="center"/>
              <w:rPr>
                <w:rFonts w:ascii="Garamond" w:hAnsi="Garamond" w:eastAsia="Garamond" w:cs="Garamond"/>
                <w:b/>
                <w:bCs/>
                <w:color w:val="FFFFFF" w:themeColor="background1"/>
              </w:rPr>
            </w:pPr>
            <w:r w:rsidRPr="0055A609">
              <w:rPr>
                <w:rFonts w:ascii="Garamond" w:hAnsi="Garamond" w:eastAsia="Garamond" w:cs="Garamond"/>
                <w:b/>
                <w:bCs/>
                <w:color w:val="FFFFFF" w:themeColor="background1"/>
              </w:rPr>
              <w:t>Organization</w:t>
            </w:r>
          </w:p>
        </w:tc>
        <w:tc>
          <w:tcPr>
            <w:tcW w:w="1850" w:type="pct"/>
            <w:shd w:val="clear" w:color="auto" w:fill="31849B" w:themeFill="accent5" w:themeFillShade="BF"/>
            <w:vAlign w:val="center"/>
          </w:tcPr>
          <w:p w:rsidRPr="00CE4561" w:rsidR="006804AC" w:rsidP="0F42CE25" w:rsidRDefault="01FD8735" w14:paraId="358B03BC" w14:textId="34FA0CD1">
            <w:pPr>
              <w:jc w:val="center"/>
              <w:rPr>
                <w:rFonts w:ascii="Garamond" w:hAnsi="Garamond" w:eastAsia="Garamond" w:cs="Garamond"/>
                <w:b/>
                <w:bCs/>
                <w:color w:val="FFFFFF" w:themeColor="background1"/>
              </w:rPr>
            </w:pPr>
            <w:r w:rsidRPr="0055A609">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0055A609" w:rsidRDefault="41C9E595" w14:paraId="311B19EA" w14:textId="77777777">
            <w:pPr>
              <w:jc w:val="center"/>
              <w:rPr>
                <w:rFonts w:ascii="Garamond" w:hAnsi="Garamond" w:eastAsia="Garamond" w:cs="Garamond"/>
                <w:b/>
                <w:bCs/>
                <w:color w:val="FFFFFF" w:themeColor="background1"/>
              </w:rPr>
            </w:pPr>
            <w:r w:rsidRPr="0055A609">
              <w:rPr>
                <w:rFonts w:ascii="Garamond" w:hAnsi="Garamond" w:eastAsia="Garamond" w:cs="Garamond"/>
                <w:b/>
                <w:bCs/>
                <w:color w:val="FFFFFF" w:themeColor="background1"/>
              </w:rPr>
              <w:t>Partner Type</w:t>
            </w:r>
          </w:p>
        </w:tc>
      </w:tr>
      <w:tr w:rsidRPr="00CE4561" w:rsidR="006804AC" w:rsidTr="163B826F" w14:paraId="5D470CD2" w14:textId="77777777">
        <w:tc>
          <w:tcPr>
            <w:tcW w:w="1730" w:type="pct"/>
          </w:tcPr>
          <w:p w:rsidRPr="00CE4561" w:rsidR="006804AC" w:rsidP="027DCEBF" w:rsidRDefault="027DCEBF" w14:paraId="147FACB8" w14:textId="44B77DD0">
            <w:pPr>
              <w:spacing w:line="259" w:lineRule="auto"/>
              <w:rPr>
                <w:rFonts w:ascii="Garamond" w:hAnsi="Garamond" w:eastAsia="Garamond" w:cs="Garamond"/>
                <w:b/>
                <w:bCs/>
              </w:rPr>
            </w:pPr>
            <w:proofErr w:type="spellStart"/>
            <w:r w:rsidRPr="0055A609">
              <w:rPr>
                <w:rFonts w:ascii="Garamond" w:hAnsi="Garamond" w:eastAsia="Garamond" w:cs="Garamond"/>
                <w:b/>
                <w:bCs/>
              </w:rPr>
              <w:t>Corporación</w:t>
            </w:r>
            <w:proofErr w:type="spellEnd"/>
            <w:r w:rsidRPr="0055A609">
              <w:rPr>
                <w:rFonts w:ascii="Garamond" w:hAnsi="Garamond" w:eastAsia="Garamond" w:cs="Garamond"/>
                <w:b/>
                <w:bCs/>
              </w:rPr>
              <w:t xml:space="preserve"> Nacional </w:t>
            </w:r>
            <w:proofErr w:type="spellStart"/>
            <w:r w:rsidRPr="0055A609">
              <w:rPr>
                <w:rFonts w:ascii="Garamond" w:hAnsi="Garamond" w:eastAsia="Garamond" w:cs="Garamond"/>
                <w:b/>
                <w:bCs/>
              </w:rPr>
              <w:t>Forestal</w:t>
            </w:r>
            <w:proofErr w:type="spellEnd"/>
            <w:r w:rsidRPr="0055A609">
              <w:rPr>
                <w:rFonts w:ascii="Garamond" w:hAnsi="Garamond" w:eastAsia="Garamond" w:cs="Garamond"/>
                <w:b/>
                <w:bCs/>
              </w:rPr>
              <w:t xml:space="preserve"> (CONAF)</w:t>
            </w:r>
          </w:p>
        </w:tc>
        <w:tc>
          <w:tcPr>
            <w:tcW w:w="1850" w:type="pct"/>
          </w:tcPr>
          <w:p w:rsidRPr="00CE4561" w:rsidR="006804AC" w:rsidP="00E3738F" w:rsidRDefault="027DCEBF" w14:paraId="0111C027" w14:textId="1B5F8646">
            <w:pPr>
              <w:rPr>
                <w:rFonts w:ascii="Garamond" w:hAnsi="Garamond" w:eastAsia="Garamond" w:cs="Garamond"/>
              </w:rPr>
            </w:pPr>
            <w:r w:rsidRPr="12C9CD54">
              <w:rPr>
                <w:rFonts w:ascii="Garamond" w:hAnsi="Garamond" w:eastAsia="Garamond" w:cs="Garamond"/>
              </w:rPr>
              <w:t xml:space="preserve">Jordi </w:t>
            </w:r>
            <w:proofErr w:type="spellStart"/>
            <w:r w:rsidRPr="12C9CD54">
              <w:rPr>
                <w:rFonts w:ascii="Garamond" w:hAnsi="Garamond" w:eastAsia="Garamond" w:cs="Garamond"/>
              </w:rPr>
              <w:t>Brull</w:t>
            </w:r>
            <w:proofErr w:type="spellEnd"/>
            <w:r w:rsidRPr="12C9CD54" w:rsidR="704A329F">
              <w:rPr>
                <w:rFonts w:ascii="Garamond" w:hAnsi="Garamond" w:eastAsia="Garamond" w:cs="Garamond"/>
              </w:rPr>
              <w:t xml:space="preserve"> </w:t>
            </w:r>
            <w:proofErr w:type="spellStart"/>
            <w:r w:rsidRPr="12C9CD54" w:rsidR="704A329F">
              <w:rPr>
                <w:rFonts w:ascii="Garamond" w:hAnsi="Garamond" w:eastAsia="Garamond" w:cs="Garamond"/>
              </w:rPr>
              <w:t>Badia</w:t>
            </w:r>
            <w:proofErr w:type="spellEnd"/>
            <w:r w:rsidRPr="12C9CD54" w:rsidR="704A329F">
              <w:rPr>
                <w:rFonts w:ascii="Garamond" w:hAnsi="Garamond" w:eastAsia="Garamond" w:cs="Garamond"/>
              </w:rPr>
              <w:t>,</w:t>
            </w:r>
            <w:r w:rsidRPr="12C9CD54" w:rsidR="0D4272FD">
              <w:rPr>
                <w:rFonts w:ascii="Garamond" w:hAnsi="Garamond" w:eastAsia="Garamond" w:cs="Garamond"/>
              </w:rPr>
              <w:t xml:space="preserve"> Forest </w:t>
            </w:r>
            <w:r w:rsidRPr="12C9CD54">
              <w:rPr>
                <w:rFonts w:ascii="Garamond" w:hAnsi="Garamond" w:eastAsia="Garamond" w:cs="Garamond"/>
              </w:rPr>
              <w:t xml:space="preserve">Engineer; Pablo Lobos, </w:t>
            </w:r>
            <w:r w:rsidRPr="12C9CD54" w:rsidR="79B007AE">
              <w:rPr>
                <w:rFonts w:ascii="Garamond" w:hAnsi="Garamond" w:eastAsia="Garamond" w:cs="Garamond"/>
              </w:rPr>
              <w:t>Forest Fire Manager</w:t>
            </w:r>
            <w:r w:rsidRPr="12C9CD54">
              <w:rPr>
                <w:rFonts w:ascii="Garamond" w:hAnsi="Garamond" w:eastAsia="Garamond" w:cs="Garamond"/>
              </w:rPr>
              <w:t xml:space="preserve">; Tatiana </w:t>
            </w:r>
            <w:proofErr w:type="spellStart"/>
            <w:r w:rsidRPr="12C9CD54" w:rsidR="704A329F">
              <w:rPr>
                <w:rFonts w:ascii="Garamond" w:hAnsi="Garamond" w:eastAsia="Garamond" w:cs="Garamond"/>
              </w:rPr>
              <w:t>Lumy</w:t>
            </w:r>
            <w:proofErr w:type="spellEnd"/>
            <w:r w:rsidRPr="12C9CD54" w:rsidR="704A329F">
              <w:rPr>
                <w:rFonts w:ascii="Garamond" w:hAnsi="Garamond" w:eastAsia="Garamond" w:cs="Garamond"/>
              </w:rPr>
              <w:t xml:space="preserve"> </w:t>
            </w:r>
            <w:proofErr w:type="spellStart"/>
            <w:r w:rsidRPr="12C9CD54">
              <w:rPr>
                <w:rFonts w:ascii="Garamond" w:hAnsi="Garamond" w:eastAsia="Garamond" w:cs="Garamond"/>
              </w:rPr>
              <w:t>Osses</w:t>
            </w:r>
            <w:proofErr w:type="spellEnd"/>
            <w:r w:rsidRPr="12C9CD54" w:rsidR="704A329F">
              <w:rPr>
                <w:rFonts w:ascii="Garamond" w:hAnsi="Garamond" w:eastAsia="Garamond" w:cs="Garamond"/>
              </w:rPr>
              <w:t xml:space="preserve"> </w:t>
            </w:r>
            <w:proofErr w:type="spellStart"/>
            <w:r w:rsidRPr="12C9CD54" w:rsidR="704A329F">
              <w:rPr>
                <w:rFonts w:ascii="Garamond" w:hAnsi="Garamond" w:eastAsia="Garamond" w:cs="Garamond"/>
              </w:rPr>
              <w:t>Acuña</w:t>
            </w:r>
            <w:proofErr w:type="spellEnd"/>
            <w:r w:rsidRPr="12C9CD54">
              <w:rPr>
                <w:rFonts w:ascii="Garamond" w:hAnsi="Garamond" w:eastAsia="Garamond" w:cs="Garamond"/>
              </w:rPr>
              <w:t>, Forest Engineer; Jorge Saavedra</w:t>
            </w:r>
            <w:r w:rsidRPr="12C9CD54" w:rsidR="79B007AE">
              <w:rPr>
                <w:rFonts w:ascii="Garamond" w:hAnsi="Garamond" w:eastAsia="Garamond" w:cs="Garamond"/>
              </w:rPr>
              <w:t xml:space="preserve"> </w:t>
            </w:r>
            <w:proofErr w:type="spellStart"/>
            <w:r w:rsidRPr="12C9CD54" w:rsidR="79B007AE">
              <w:rPr>
                <w:rFonts w:ascii="Garamond" w:hAnsi="Garamond" w:eastAsia="Garamond" w:cs="Garamond"/>
              </w:rPr>
              <w:t>Saldías</w:t>
            </w:r>
            <w:proofErr w:type="spellEnd"/>
            <w:r w:rsidRPr="12C9CD54">
              <w:rPr>
                <w:rFonts w:ascii="Garamond" w:hAnsi="Garamond" w:eastAsia="Garamond" w:cs="Garamond"/>
              </w:rPr>
              <w:t>, Forest Engineer</w:t>
            </w:r>
          </w:p>
        </w:tc>
        <w:tc>
          <w:tcPr>
            <w:tcW w:w="1419" w:type="pct"/>
          </w:tcPr>
          <w:p w:rsidRPr="00CE4561" w:rsidR="006804AC" w:rsidP="00E3738F" w:rsidRDefault="00CB6407" w14:paraId="21053937" w14:textId="49F56FE4">
            <w:pPr>
              <w:rPr>
                <w:rFonts w:ascii="Garamond" w:hAnsi="Garamond" w:eastAsia="Garamond" w:cs="Garamond"/>
              </w:rPr>
            </w:pPr>
            <w:r w:rsidRPr="0055A609">
              <w:rPr>
                <w:rFonts w:ascii="Garamond" w:hAnsi="Garamond" w:eastAsia="Garamond" w:cs="Garamond"/>
              </w:rPr>
              <w:t xml:space="preserve">End </w:t>
            </w:r>
            <w:r w:rsidRPr="0055A609" w:rsidR="30FBCEC6">
              <w:rPr>
                <w:rFonts w:ascii="Garamond" w:hAnsi="Garamond" w:eastAsia="Garamond" w:cs="Garamond"/>
              </w:rPr>
              <w:t>User</w:t>
            </w:r>
          </w:p>
        </w:tc>
      </w:tr>
      <w:tr w:rsidRPr="00CE4561" w:rsidR="006804AC" w:rsidTr="163B826F" w14:paraId="3CC8ABAF" w14:textId="77777777">
        <w:tc>
          <w:tcPr>
            <w:tcW w:w="1730" w:type="pct"/>
          </w:tcPr>
          <w:p w:rsidRPr="00CE4561" w:rsidR="006804AC" w:rsidP="027DCEBF" w:rsidRDefault="027DCEBF" w14:paraId="09C3C822" w14:textId="240B634D">
            <w:pPr>
              <w:spacing w:line="259" w:lineRule="auto"/>
              <w:rPr>
                <w:rFonts w:ascii="Garamond" w:hAnsi="Garamond" w:eastAsia="Garamond" w:cs="Garamond"/>
                <w:b/>
                <w:bCs/>
              </w:rPr>
            </w:pPr>
            <w:r w:rsidRPr="0055A609">
              <w:rPr>
                <w:rFonts w:ascii="Garamond" w:hAnsi="Garamond" w:eastAsia="Garamond" w:cs="Garamond"/>
                <w:b/>
                <w:bCs/>
              </w:rPr>
              <w:t>Embassy of Chile, Agricultural Office</w:t>
            </w:r>
          </w:p>
        </w:tc>
        <w:tc>
          <w:tcPr>
            <w:tcW w:w="1850" w:type="pct"/>
          </w:tcPr>
          <w:p w:rsidRPr="00CE4561" w:rsidR="006804AC" w:rsidP="027DCEBF" w:rsidRDefault="03A814E9" w14:paraId="36E16CC9" w14:textId="6041BD39">
            <w:pPr>
              <w:spacing w:line="259" w:lineRule="auto"/>
              <w:rPr>
                <w:rFonts w:ascii="Garamond" w:hAnsi="Garamond" w:eastAsia="Garamond" w:cs="Garamond"/>
              </w:rPr>
            </w:pPr>
            <w:r w:rsidRPr="163B826F">
              <w:rPr>
                <w:rFonts w:ascii="Garamond" w:hAnsi="Garamond" w:eastAsia="Garamond" w:cs="Garamond"/>
              </w:rPr>
              <w:t xml:space="preserve">Andres Rodríguez, </w:t>
            </w:r>
            <w:r w:rsidRPr="163B826F" w:rsidR="694BB46D">
              <w:rPr>
                <w:rFonts w:ascii="Garamond" w:hAnsi="Garamond" w:eastAsia="Garamond" w:cs="Garamond"/>
              </w:rPr>
              <w:t>Agricultural Attaché; Fernando Vásquez, Information Officer</w:t>
            </w:r>
          </w:p>
        </w:tc>
        <w:tc>
          <w:tcPr>
            <w:tcW w:w="1419" w:type="pct"/>
          </w:tcPr>
          <w:p w:rsidRPr="00CE4561" w:rsidR="006804AC" w:rsidP="00E3738F" w:rsidRDefault="30FBCEC6" w14:paraId="011729D9" w14:textId="77777777">
            <w:pPr>
              <w:rPr>
                <w:rFonts w:ascii="Garamond" w:hAnsi="Garamond" w:eastAsia="Garamond" w:cs="Garamond"/>
              </w:rPr>
            </w:pPr>
            <w:r w:rsidRPr="0055A609">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0055A609" w:rsidRDefault="009DD80B" w14:paraId="0DC40FA9" w14:textId="308FCE21">
      <w:pPr>
        <w:rPr>
          <w:rFonts w:ascii="Garamond" w:hAnsi="Garamond" w:eastAsia="Garamond" w:cs="Garamond"/>
          <w:b/>
          <w:bCs/>
          <w:i/>
          <w:iCs/>
        </w:rPr>
      </w:pPr>
      <w:r w:rsidRPr="0055A609">
        <w:rPr>
          <w:rFonts w:ascii="Garamond" w:hAnsi="Garamond" w:eastAsia="Garamond" w:cs="Garamond"/>
          <w:b/>
          <w:bCs/>
          <w:i/>
          <w:iCs/>
        </w:rPr>
        <w:t>Decision-</w:t>
      </w:r>
      <w:r w:rsidRPr="0055A609" w:rsidR="191E1515">
        <w:rPr>
          <w:rFonts w:ascii="Garamond" w:hAnsi="Garamond" w:eastAsia="Garamond" w:cs="Garamond"/>
          <w:b/>
          <w:bCs/>
          <w:i/>
          <w:iCs/>
        </w:rPr>
        <w:t>Making Practices &amp; Policies:</w:t>
      </w:r>
      <w:r w:rsidRPr="0055A609" w:rsidR="19090D64">
        <w:rPr>
          <w:rFonts w:ascii="Garamond" w:hAnsi="Garamond" w:eastAsia="Garamond" w:cs="Garamond"/>
          <w:b/>
          <w:bCs/>
          <w:i/>
          <w:iCs/>
        </w:rPr>
        <w:t xml:space="preserve"> </w:t>
      </w:r>
    </w:p>
    <w:p w:rsidRPr="00CE4561" w:rsidR="00C057E9" w:rsidP="0055A609" w:rsidRDefault="7F27741C" w14:paraId="4A4603B0" w14:textId="2C09EDEA">
      <w:pPr>
        <w:spacing w:line="257" w:lineRule="auto"/>
      </w:pPr>
      <w:r w:rsidRPr="163B826F">
        <w:rPr>
          <w:rFonts w:ascii="Garamond" w:hAnsi="Garamond" w:eastAsia="Garamond" w:cs="Garamond"/>
          <w:color w:val="000000" w:themeColor="text1"/>
        </w:rPr>
        <w:t xml:space="preserve">CONAF is funded by the Chilean Ministry of Agriculture, and is responsible for the sustainable management of Chile’s forests. CONAF works on anticipating, preventing, detecting, monitoring, and suppressing wildfires in Chile’s forested and protected areas. Their primary means of detecting and monitoring wildfires is real-time, </w:t>
      </w:r>
      <w:r w:rsidRPr="163B826F">
        <w:rPr>
          <w:rFonts w:ascii="Garamond" w:hAnsi="Garamond" w:eastAsia="Garamond" w:cs="Garamond"/>
          <w:i/>
          <w:iCs/>
          <w:color w:val="000000" w:themeColor="text1"/>
        </w:rPr>
        <w:t xml:space="preserve">in-situ </w:t>
      </w:r>
      <w:r w:rsidRPr="163B826F">
        <w:rPr>
          <w:rFonts w:ascii="Garamond" w:hAnsi="Garamond" w:eastAsia="Garamond" w:cs="Garamond"/>
          <w:color w:val="000000" w:themeColor="text1"/>
        </w:rPr>
        <w:t xml:space="preserve">­observations, either by mobile ground crews or crews stationed in watch towers, which can be ineffective due to blind spots. Aerial detection efforts supplement ground detection, but can be costly. CONAF utilizes Earth observations to monitor the extent and movement of active wildfires. Additionally, CONAF uses Earth observations to forecast fire parameters such as land surface temperature (LST), precipitation, and fuel moisture content which are used to predict the behavior of active wildfires in real-time. With this information, they can identify areas in which fires are likely to ignite. The Embassy of Chile, Agricultural Office serves as the liaison between Chilean and United States government offices. The Embassy facilitates partnerships between NASA, the DEVELOP program, and Chilean government offices, with the goal of using remote sensing technology to benefit the Chilean people and their country’s natural resources. </w:t>
      </w:r>
    </w:p>
    <w:p w:rsidRPr="00CE4561" w:rsidR="00C057E9" w:rsidP="0055A609" w:rsidRDefault="00C057E9" w14:paraId="226BA45E" w14:textId="79D31665">
      <w:pPr>
        <w:ind w:firstLine="720"/>
        <w:rPr>
          <w:rFonts w:ascii="Garamond" w:hAnsi="Garamond" w:eastAsia="Garamond" w:cs="Garamond"/>
          <w:color w:val="000000" w:themeColor="text1"/>
        </w:rPr>
      </w:pPr>
    </w:p>
    <w:p w:rsidRPr="00CE4561" w:rsidR="00C057E9" w:rsidP="0055A609" w:rsidRDefault="00C057E9" w14:paraId="1242BC45" w14:textId="308FCE21">
      <w:pPr>
        <w:rPr>
          <w:rFonts w:ascii="Garamond" w:hAnsi="Garamond" w:eastAsia="Garamond" w:cs="Garamond"/>
          <w:color w:val="000000" w:themeColor="text1"/>
        </w:rPr>
      </w:pPr>
    </w:p>
    <w:p w:rsidRPr="00CE4561" w:rsidR="00CD0433" w:rsidP="027DCEBF" w:rsidRDefault="37A28E93" w14:paraId="4C354B64" w14:textId="623E8C73">
      <w:pPr>
        <w:pBdr>
          <w:bottom w:val="single" w:color="auto" w:sz="4" w:space="1"/>
        </w:pBdr>
        <w:rPr>
          <w:rFonts w:ascii="Garamond" w:hAnsi="Garamond" w:eastAsia="Garamond" w:cs="Garamond"/>
          <w:b/>
          <w:bCs/>
        </w:rPr>
      </w:pPr>
      <w:r w:rsidRPr="08A6C138">
        <w:rPr>
          <w:rFonts w:ascii="Garamond" w:hAnsi="Garamond" w:eastAsia="Garamond" w:cs="Garamond"/>
          <w:b/>
          <w:bCs/>
        </w:rPr>
        <w:t>Earth Observations &amp; End Products</w:t>
      </w:r>
      <w:r w:rsidRPr="08A6C138" w:rsidR="191E1515">
        <w:rPr>
          <w:rFonts w:ascii="Garamond" w:hAnsi="Garamond" w:eastAsia="Garamond" w:cs="Garamond"/>
          <w:b/>
          <w:bCs/>
        </w:rPr>
        <w:t xml:space="preserve"> </w:t>
      </w:r>
      <w:r w:rsidRPr="08A6C138" w:rsidR="2F786FC7">
        <w:rPr>
          <w:rFonts w:ascii="Garamond" w:hAnsi="Garamond" w:eastAsia="Garamond" w:cs="Garamond"/>
          <w:b/>
          <w:bCs/>
        </w:rPr>
        <w:t>Overview</w:t>
      </w:r>
    </w:p>
    <w:p w:rsidRPr="00CE4561" w:rsidR="003D2EDF" w:rsidP="0055A609" w:rsidRDefault="5D34396C" w14:paraId="339A2281" w14:textId="53CEA51D">
      <w:pPr>
        <w:rPr>
          <w:rFonts w:ascii="Garamond" w:hAnsi="Garamond" w:eastAsia="Garamond" w:cs="Garamond"/>
          <w:b/>
          <w:bCs/>
          <w:i/>
          <w:iCs/>
        </w:rPr>
      </w:pPr>
      <w:r w:rsidRPr="0055A609">
        <w:rPr>
          <w:rFonts w:ascii="Garamond" w:hAnsi="Garamond" w:eastAsia="Garamond" w:cs="Garamond"/>
          <w:b/>
          <w:bCs/>
          <w:i/>
          <w:iCs/>
        </w:rPr>
        <w:t>Earth Observations:</w:t>
      </w:r>
    </w:p>
    <w:tbl>
      <w:tblPr>
        <w:tblW w:w="0" w:type="auto"/>
        <w:tblLayout w:type="fixed"/>
        <w:tblLook w:val="04A0" w:firstRow="1" w:lastRow="0" w:firstColumn="1" w:lastColumn="0" w:noHBand="0" w:noVBand="1"/>
      </w:tblPr>
      <w:tblGrid>
        <w:gridCol w:w="2340"/>
        <w:gridCol w:w="2400"/>
        <w:gridCol w:w="4590"/>
      </w:tblGrid>
      <w:tr w:rsidR="027DCEBF" w:rsidTr="163B826F" w14:paraId="144862EC" w14:textId="77777777">
        <w:tc>
          <w:tcPr>
            <w:tcW w:w="234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1D7622EA" w14:textId="6A7BFB04">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Platform &amp; Sensor</w:t>
            </w:r>
            <w:r w:rsidRPr="0055A609">
              <w:rPr>
                <w:rFonts w:ascii="Garamond" w:hAnsi="Garamond" w:eastAsia="Garamond" w:cs="Garamond"/>
                <w:color w:val="FFFFFF" w:themeColor="background1"/>
              </w:rPr>
              <w:t xml:space="preserve"> </w:t>
            </w:r>
          </w:p>
        </w:tc>
        <w:tc>
          <w:tcPr>
            <w:tcW w:w="240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6BD5E048" w14:textId="5B3059BF">
            <w:pPr>
              <w:jc w:val="center"/>
              <w:rPr>
                <w:rFonts w:ascii="Garamond" w:hAnsi="Garamond" w:eastAsia="Garamond" w:cs="Garamond"/>
                <w:color w:val="FFFFFF" w:themeColor="background1"/>
              </w:rPr>
            </w:pPr>
            <w:r w:rsidRPr="5A237386">
              <w:rPr>
                <w:rFonts w:ascii="Garamond" w:hAnsi="Garamond" w:eastAsia="Garamond" w:cs="Garamond"/>
                <w:b/>
                <w:bCs/>
                <w:color w:val="FFFFFF" w:themeColor="background1"/>
              </w:rPr>
              <w:t>Parameters</w:t>
            </w:r>
          </w:p>
        </w:tc>
        <w:tc>
          <w:tcPr>
            <w:tcW w:w="459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0C82B9F9" w14:textId="3A5E0520">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Use</w:t>
            </w:r>
            <w:r w:rsidRPr="0055A609">
              <w:rPr>
                <w:rFonts w:ascii="Garamond" w:hAnsi="Garamond" w:eastAsia="Garamond" w:cs="Garamond"/>
                <w:color w:val="FFFFFF" w:themeColor="background1"/>
              </w:rPr>
              <w:t xml:space="preserve"> </w:t>
            </w:r>
          </w:p>
        </w:tc>
      </w:tr>
      <w:tr w:rsidR="027DCEBF" w:rsidTr="163B826F" w14:paraId="6AEAABE7" w14:textId="77777777">
        <w:trPr>
          <w:trHeight w:val="525"/>
        </w:trPr>
        <w:tc>
          <w:tcPr>
            <w:tcW w:w="2340" w:type="dxa"/>
            <w:tcBorders>
              <w:top w:val="single" w:color="auto" w:sz="8" w:space="0"/>
              <w:left w:val="single" w:color="auto" w:sz="8" w:space="0"/>
              <w:bottom w:val="single" w:color="auto" w:sz="8" w:space="0"/>
              <w:right w:val="single" w:color="auto" w:sz="8" w:space="0"/>
            </w:tcBorders>
          </w:tcPr>
          <w:p w:rsidR="027DCEBF" w:rsidP="0055A609" w:rsidRDefault="027DCEBF" w14:paraId="03690A92" w14:textId="4B9606C2">
            <w:pPr>
              <w:rPr>
                <w:rFonts w:ascii="Garamond" w:hAnsi="Garamond" w:eastAsia="Garamond" w:cs="Garamond"/>
              </w:rPr>
            </w:pPr>
            <w:r w:rsidRPr="0055A609">
              <w:rPr>
                <w:rFonts w:ascii="Garamond" w:hAnsi="Garamond" w:eastAsia="Garamond" w:cs="Garamond"/>
                <w:b/>
                <w:bCs/>
              </w:rPr>
              <w:t>GOES-16 GLM</w:t>
            </w:r>
            <w:r w:rsidRPr="0055A609">
              <w:rPr>
                <w:rFonts w:ascii="Garamond" w:hAnsi="Garamond" w:eastAsia="Garamond" w:cs="Garamond"/>
              </w:rPr>
              <w:t xml:space="preserve"> </w:t>
            </w:r>
          </w:p>
        </w:tc>
        <w:tc>
          <w:tcPr>
            <w:tcW w:w="2400" w:type="dxa"/>
            <w:tcBorders>
              <w:top w:val="single" w:color="auto" w:sz="8" w:space="0"/>
              <w:left w:val="single" w:color="auto" w:sz="8" w:space="0"/>
              <w:bottom w:val="single" w:color="auto" w:sz="8" w:space="0"/>
              <w:right w:val="single" w:color="auto" w:sz="8" w:space="0"/>
            </w:tcBorders>
          </w:tcPr>
          <w:p w:rsidR="027DCEBF" w:rsidP="0055A609" w:rsidRDefault="027DCEBF" w14:paraId="18E267C1" w14:textId="30E3092C">
            <w:pPr>
              <w:rPr>
                <w:rFonts w:ascii="Garamond" w:hAnsi="Garamond" w:eastAsia="Garamond" w:cs="Garamond"/>
              </w:rPr>
            </w:pPr>
            <w:r w:rsidRPr="0055A609">
              <w:rPr>
                <w:rFonts w:ascii="Garamond" w:hAnsi="Garamond" w:eastAsia="Garamond" w:cs="Garamond"/>
              </w:rPr>
              <w:t>Total Lightning</w:t>
            </w:r>
          </w:p>
        </w:tc>
        <w:tc>
          <w:tcPr>
            <w:tcW w:w="4590" w:type="dxa"/>
            <w:tcBorders>
              <w:top w:val="single" w:color="auto" w:sz="8" w:space="0"/>
              <w:left w:val="single" w:color="auto" w:sz="8" w:space="0"/>
              <w:bottom w:val="single" w:color="auto" w:sz="8" w:space="0"/>
              <w:right w:val="single" w:color="auto" w:sz="8" w:space="0"/>
            </w:tcBorders>
          </w:tcPr>
          <w:p w:rsidR="027DCEBF" w:rsidP="0055A609" w:rsidRDefault="027DCEBF" w14:paraId="73DD74E7" w14:textId="1465C2FB">
            <w:pPr>
              <w:rPr>
                <w:rFonts w:ascii="Garamond" w:hAnsi="Garamond" w:eastAsia="Garamond" w:cs="Garamond"/>
              </w:rPr>
            </w:pPr>
            <w:r w:rsidRPr="12C9CD54">
              <w:rPr>
                <w:rFonts w:ascii="Garamond" w:hAnsi="Garamond" w:eastAsia="Garamond" w:cs="Garamond"/>
              </w:rPr>
              <w:t>Total Lightning indicated where and when lightning events occurred.</w:t>
            </w:r>
          </w:p>
        </w:tc>
      </w:tr>
      <w:tr w:rsidR="027DCEBF" w:rsidTr="163B826F" w14:paraId="77939C81" w14:textId="77777777">
        <w:trPr>
          <w:trHeight w:val="1425"/>
        </w:trPr>
        <w:tc>
          <w:tcPr>
            <w:tcW w:w="2340" w:type="dxa"/>
            <w:tcBorders>
              <w:top w:val="single" w:color="auto" w:sz="8" w:space="0"/>
              <w:left w:val="single" w:color="auto" w:sz="8" w:space="0"/>
              <w:bottom w:val="single" w:color="auto" w:sz="8" w:space="0"/>
              <w:right w:val="single" w:color="auto" w:sz="8" w:space="0"/>
            </w:tcBorders>
          </w:tcPr>
          <w:p w:rsidR="027DCEBF" w:rsidP="0055A609" w:rsidRDefault="027DCEBF" w14:paraId="78722351" w14:textId="41B2A5A8">
            <w:pPr>
              <w:rPr>
                <w:rFonts w:ascii="Garamond" w:hAnsi="Garamond" w:eastAsia="Garamond" w:cs="Garamond"/>
              </w:rPr>
            </w:pPr>
            <w:r w:rsidRPr="0055A609">
              <w:rPr>
                <w:rFonts w:ascii="Garamond" w:hAnsi="Garamond" w:eastAsia="Garamond" w:cs="Garamond"/>
                <w:b/>
                <w:bCs/>
              </w:rPr>
              <w:t>Suomi NPP VIIRS</w:t>
            </w:r>
            <w:r w:rsidRPr="0055A609">
              <w:rPr>
                <w:rFonts w:ascii="Garamond" w:hAnsi="Garamond" w:eastAsia="Garamond" w:cs="Garamond"/>
              </w:rPr>
              <w:t xml:space="preserve"> </w:t>
            </w:r>
          </w:p>
        </w:tc>
        <w:tc>
          <w:tcPr>
            <w:tcW w:w="2400" w:type="dxa"/>
            <w:tcBorders>
              <w:top w:val="single" w:color="auto" w:sz="8" w:space="0"/>
              <w:left w:val="single" w:color="auto" w:sz="8" w:space="0"/>
              <w:bottom w:val="single" w:color="auto" w:sz="8" w:space="0"/>
              <w:right w:val="single" w:color="auto" w:sz="8" w:space="0"/>
            </w:tcBorders>
          </w:tcPr>
          <w:p w:rsidR="027DCEBF" w:rsidP="12C9CD54" w:rsidRDefault="03A814E9" w14:paraId="132CF2ED" w14:textId="50BAEC2D">
            <w:pPr>
              <w:rPr>
                <w:del w:author="Adriana Le Compte" w:date="2022-08-04T20:26:00Z" w:id="3"/>
                <w:rFonts w:ascii="Garamond" w:hAnsi="Garamond" w:eastAsia="Garamond" w:cs="Garamond"/>
              </w:rPr>
            </w:pPr>
            <w:r w:rsidRPr="163B826F">
              <w:rPr>
                <w:rFonts w:ascii="Garamond" w:hAnsi="Garamond" w:eastAsia="Garamond" w:cs="Garamond"/>
              </w:rPr>
              <w:t>Land Surface Temperature (LST)</w:t>
            </w:r>
            <w:ins w:author="Adriana Le Compte" w:date="2022-08-04T20:26:00Z" w:id="4">
              <w:r w:rsidRPr="163B826F">
                <w:rPr>
                  <w:rFonts w:ascii="Garamond" w:hAnsi="Garamond" w:eastAsia="Garamond" w:cs="Garamond"/>
                </w:rPr>
                <w:t>,</w:t>
              </w:r>
            </w:ins>
            <w:r w:rsidR="00AA66CF">
              <w:rPr>
                <w:rFonts w:ascii="Garamond" w:hAnsi="Garamond" w:eastAsia="Garamond" w:cs="Garamond"/>
              </w:rPr>
              <w:t xml:space="preserve"> </w:t>
            </w:r>
          </w:p>
          <w:p w:rsidR="027DCEBF" w:rsidP="12C9CD54" w:rsidRDefault="027DCEBF" w14:paraId="60ADD89F" w14:textId="6401B5CB">
            <w:pPr>
              <w:rPr>
                <w:del w:author="Adriana Le Compte" w:date="2022-08-04T20:26:00Z" w:id="5"/>
                <w:rFonts w:ascii="Garamond" w:hAnsi="Garamond" w:eastAsia="Garamond" w:cs="Garamond"/>
              </w:rPr>
            </w:pPr>
          </w:p>
          <w:p w:rsidR="027DCEBF" w:rsidP="12C9CD54" w:rsidRDefault="027DCEBF" w14:paraId="0B4C2314" w14:textId="111F52BB">
            <w:pPr>
              <w:rPr>
                <w:del w:author="Adriana Le Compte" w:date="2022-08-04T20:26:00Z" w:id="6"/>
                <w:rFonts w:ascii="Garamond" w:hAnsi="Garamond" w:eastAsia="Garamond" w:cs="Garamond"/>
              </w:rPr>
            </w:pPr>
          </w:p>
          <w:p w:rsidR="027DCEBF" w:rsidP="12C9CD54" w:rsidRDefault="027DCEBF" w14:paraId="099FC6C3" w14:textId="1A3BD763">
            <w:pPr>
              <w:rPr>
                <w:rFonts w:ascii="Garamond" w:hAnsi="Garamond" w:eastAsia="Garamond" w:cs="Garamond"/>
              </w:rPr>
            </w:pPr>
            <w:r w:rsidRPr="12C9CD54">
              <w:rPr>
                <w:rFonts w:ascii="Garamond" w:hAnsi="Garamond" w:eastAsia="Garamond" w:cs="Garamond"/>
              </w:rPr>
              <w:t xml:space="preserve">Active Fire Product </w:t>
            </w:r>
          </w:p>
        </w:tc>
        <w:tc>
          <w:tcPr>
            <w:tcW w:w="4590" w:type="dxa"/>
            <w:tcBorders>
              <w:top w:val="single" w:color="auto" w:sz="8" w:space="0"/>
              <w:left w:val="single" w:color="auto" w:sz="8" w:space="0"/>
              <w:bottom w:val="single" w:color="auto" w:sz="8" w:space="0"/>
              <w:right w:val="single" w:color="auto" w:sz="8" w:space="0"/>
            </w:tcBorders>
          </w:tcPr>
          <w:p w:rsidR="027DCEBF" w:rsidP="12C9CD54" w:rsidRDefault="03A814E9" w14:paraId="6F394A68" w14:textId="51AE8E5E">
            <w:pPr>
              <w:rPr>
                <w:del w:author="Adriana Le Compte" w:date="2022-08-04T20:26:00Z" w:id="7"/>
                <w:rFonts w:ascii="Garamond" w:hAnsi="Garamond" w:eastAsia="Garamond" w:cs="Garamond"/>
              </w:rPr>
            </w:pPr>
            <w:r w:rsidRPr="163B826F">
              <w:rPr>
                <w:rFonts w:ascii="Garamond" w:hAnsi="Garamond" w:eastAsia="Garamond" w:cs="Garamond"/>
              </w:rPr>
              <w:t>LST was incorporated as a risk factor for wildfire in the risk assessment maps.</w:t>
            </w:r>
            <w:r w:rsidR="00D42AD5">
              <w:rPr>
                <w:rFonts w:ascii="Garamond" w:hAnsi="Garamond" w:eastAsia="Garamond" w:cs="Garamond"/>
              </w:rPr>
              <w:t xml:space="preserve"> </w:t>
            </w:r>
          </w:p>
          <w:p w:rsidR="027DCEBF" w:rsidP="12C9CD54" w:rsidRDefault="027DCEBF" w14:paraId="3141184F" w14:textId="110456F5">
            <w:pPr>
              <w:rPr>
                <w:del w:author="Adriana Le Compte" w:date="2022-08-04T20:26:00Z" w:id="8"/>
                <w:rFonts w:ascii="Garamond" w:hAnsi="Garamond" w:eastAsia="Garamond" w:cs="Garamond"/>
              </w:rPr>
            </w:pPr>
          </w:p>
          <w:p w:rsidR="027DCEBF" w:rsidP="12C9CD54" w:rsidRDefault="12C9CD54" w14:paraId="2CB2C7CF" w14:textId="20881B93">
            <w:pPr>
              <w:spacing w:line="259" w:lineRule="auto"/>
            </w:pPr>
            <w:r w:rsidRPr="12C9CD54">
              <w:rPr>
                <w:rFonts w:ascii="Garamond" w:hAnsi="Garamond" w:eastAsia="Garamond" w:cs="Garamond"/>
              </w:rPr>
              <w:t>The Active Fire product identified fires used for determining the relationship between lightning and wildfires.</w:t>
            </w:r>
          </w:p>
        </w:tc>
      </w:tr>
      <w:tr w:rsidR="027DCEBF" w:rsidTr="163B826F" w14:paraId="0D2DCD32" w14:textId="77777777">
        <w:tc>
          <w:tcPr>
            <w:tcW w:w="2340" w:type="dxa"/>
            <w:tcBorders>
              <w:top w:val="single" w:color="auto" w:sz="8" w:space="0"/>
              <w:left w:val="single" w:color="auto" w:sz="8" w:space="0"/>
              <w:bottom w:val="single" w:color="auto" w:sz="8" w:space="0"/>
              <w:right w:val="single" w:color="auto" w:sz="8" w:space="0"/>
            </w:tcBorders>
          </w:tcPr>
          <w:p w:rsidR="027DCEBF" w:rsidP="0055A609" w:rsidRDefault="027DCEBF" w14:paraId="473C2E76" w14:textId="2FA00A00">
            <w:pPr>
              <w:rPr>
                <w:rFonts w:ascii="Garamond" w:hAnsi="Garamond" w:eastAsia="Garamond" w:cs="Garamond"/>
                <w:b/>
                <w:bCs/>
              </w:rPr>
            </w:pPr>
            <w:r w:rsidRPr="0055A609">
              <w:rPr>
                <w:rFonts w:ascii="Garamond" w:hAnsi="Garamond" w:eastAsia="Garamond" w:cs="Garamond"/>
                <w:b/>
                <w:bCs/>
              </w:rPr>
              <w:t>Landsat 8 OLI</w:t>
            </w:r>
          </w:p>
        </w:tc>
        <w:tc>
          <w:tcPr>
            <w:tcW w:w="2400" w:type="dxa"/>
            <w:tcBorders>
              <w:top w:val="single" w:color="auto" w:sz="8" w:space="0"/>
              <w:left w:val="single" w:color="auto" w:sz="8" w:space="0"/>
              <w:bottom w:val="single" w:color="auto" w:sz="8" w:space="0"/>
              <w:right w:val="single" w:color="auto" w:sz="8" w:space="0"/>
            </w:tcBorders>
          </w:tcPr>
          <w:p w:rsidR="027DCEBF" w:rsidP="0055A609" w:rsidRDefault="027DCEBF" w14:paraId="6A609CEF" w14:textId="576DE0FE">
            <w:pPr>
              <w:rPr>
                <w:rFonts w:ascii="Garamond" w:hAnsi="Garamond" w:eastAsia="Garamond" w:cs="Garamond"/>
              </w:rPr>
            </w:pPr>
            <w:r w:rsidRPr="5A237386">
              <w:rPr>
                <w:rFonts w:ascii="Garamond" w:hAnsi="Garamond" w:eastAsia="Garamond" w:cs="Garamond"/>
              </w:rPr>
              <w:t>Normalized Moisture Difference Index (NDMI)</w:t>
            </w:r>
          </w:p>
        </w:tc>
        <w:tc>
          <w:tcPr>
            <w:tcW w:w="4590" w:type="dxa"/>
            <w:tcBorders>
              <w:top w:val="single" w:color="auto" w:sz="8" w:space="0"/>
              <w:left w:val="single" w:color="auto" w:sz="8" w:space="0"/>
              <w:bottom w:val="single" w:color="auto" w:sz="8" w:space="0"/>
              <w:right w:val="single" w:color="auto" w:sz="8" w:space="0"/>
            </w:tcBorders>
          </w:tcPr>
          <w:p w:rsidR="027DCEBF" w:rsidP="0055A609" w:rsidRDefault="027DCEBF" w14:paraId="660322E7" w14:textId="6291D917">
            <w:pPr>
              <w:rPr>
                <w:rFonts w:ascii="Garamond" w:hAnsi="Garamond" w:eastAsia="Garamond" w:cs="Garamond"/>
              </w:rPr>
            </w:pPr>
            <w:r w:rsidRPr="12C9CD54">
              <w:rPr>
                <w:rFonts w:ascii="Garamond" w:hAnsi="Garamond" w:eastAsia="Garamond" w:cs="Garamond"/>
              </w:rPr>
              <w:t>Surface reflectance was used to calculate NDMI, a proxy for fuel moisture content</w:t>
            </w:r>
          </w:p>
        </w:tc>
      </w:tr>
    </w:tbl>
    <w:p w:rsidR="00E1144B" w:rsidP="163B826F" w:rsidRDefault="00E1144B" w14:paraId="59DFC8F6" w14:textId="2DE8DC04">
      <w:pPr>
        <w:rPr>
          <w:rFonts w:ascii="Garamond" w:hAnsi="Garamond" w:eastAsia="Garamond" w:cs="Garamond"/>
        </w:rPr>
      </w:pPr>
    </w:p>
    <w:p w:rsidRPr="00CE4561" w:rsidR="00B9614C" w:rsidP="0055A609" w:rsidRDefault="0BEC989E" w14:paraId="1530166C" w14:textId="66A5C279">
      <w:pPr>
        <w:rPr>
          <w:rFonts w:ascii="Garamond" w:hAnsi="Garamond" w:eastAsia="Garamond" w:cs="Garamond"/>
          <w:i/>
          <w:iCs/>
        </w:rPr>
      </w:pPr>
      <w:r w:rsidRPr="12C9CD54">
        <w:rPr>
          <w:rFonts w:ascii="Garamond" w:hAnsi="Garamond" w:eastAsia="Garamond" w:cs="Garamond"/>
          <w:b/>
          <w:bCs/>
          <w:i/>
          <w:iCs/>
        </w:rPr>
        <w:t>Ancillary Datasets:</w:t>
      </w:r>
    </w:p>
    <w:p w:rsidR="12C9CD54" w:rsidP="12C9CD54" w:rsidRDefault="12C9CD54" w14:paraId="6F7B76E0" w14:textId="413C6C65">
      <w:pPr>
        <w:pStyle w:val="ListParagraph"/>
        <w:numPr>
          <w:ilvl w:val="0"/>
          <w:numId w:val="9"/>
        </w:numPr>
        <w:rPr>
          <w:rFonts w:ascii="Garamond" w:hAnsi="Garamond" w:eastAsia="Garamond" w:cs="Garamond"/>
        </w:rPr>
      </w:pPr>
      <w:r w:rsidRPr="12C9CD54">
        <w:rPr>
          <w:rFonts w:ascii="Garamond" w:hAnsi="Garamond" w:eastAsia="Garamond" w:cs="Garamond"/>
        </w:rPr>
        <w:t xml:space="preserve">CONAF wildfire fuel mask </w:t>
      </w:r>
      <w:r w:rsidRPr="12C9CD54" w:rsidR="008F6635">
        <w:rPr>
          <w:rFonts w:ascii="Garamond" w:hAnsi="Garamond" w:eastAsia="Garamond" w:cs="Garamond"/>
        </w:rPr>
        <w:t>– Allowed the team to filter data to fire prone areas which were included in lightning-induced wildfire risk maps.</w:t>
      </w:r>
    </w:p>
    <w:p w:rsidRPr="00CE4561" w:rsidR="006A2A26" w:rsidP="004D358F" w:rsidRDefault="006A2A26" w14:paraId="4ABE973B" w14:textId="77777777">
      <w:pPr>
        <w:ind w:left="720" w:hanging="720"/>
        <w:rPr>
          <w:rFonts w:ascii="Garamond" w:hAnsi="Garamond" w:eastAsia="Garamond" w:cs="Garamond"/>
        </w:rPr>
      </w:pPr>
    </w:p>
    <w:p w:rsidRPr="00CE4561" w:rsidR="006A2A26" w:rsidP="0055A609" w:rsidRDefault="350DB5FE" w14:paraId="0CBC9B56" w14:textId="77777777">
      <w:pPr>
        <w:rPr>
          <w:rFonts w:ascii="Garamond" w:hAnsi="Garamond" w:eastAsia="Garamond" w:cs="Garamond"/>
          <w:i/>
          <w:iCs/>
        </w:rPr>
      </w:pPr>
      <w:r w:rsidRPr="0055A609">
        <w:rPr>
          <w:rFonts w:ascii="Garamond" w:hAnsi="Garamond" w:eastAsia="Garamond" w:cs="Garamond"/>
          <w:b/>
          <w:bCs/>
          <w:i/>
          <w:iCs/>
        </w:rPr>
        <w:t>Software &amp; Scripting:</w:t>
      </w:r>
    </w:p>
    <w:p w:rsidRPr="00CE4561" w:rsidR="00184652" w:rsidP="0055A609" w:rsidRDefault="03A814E9" w14:paraId="237498A3" w14:textId="27318E08">
      <w:pPr>
        <w:pStyle w:val="ListParagraph"/>
        <w:numPr>
          <w:ilvl w:val="0"/>
          <w:numId w:val="11"/>
        </w:numPr>
        <w:rPr>
          <w:rFonts w:ascii="Garamond" w:hAnsi="Garamond" w:eastAsia="Garamond" w:cs="Garamond"/>
        </w:rPr>
      </w:pPr>
      <w:r w:rsidRPr="163B826F">
        <w:rPr>
          <w:rFonts w:ascii="Garamond" w:hAnsi="Garamond" w:eastAsia="Garamond" w:cs="Garamond"/>
        </w:rPr>
        <w:t>Python 3.10.4 – extracted, queried, and analyzed GLM Data</w:t>
      </w:r>
    </w:p>
    <w:p w:rsidRPr="00CE4561" w:rsidR="00184652" w:rsidP="0055A609" w:rsidRDefault="027DCEBF" w14:paraId="6C941159" w14:textId="0037ECE3">
      <w:pPr>
        <w:pStyle w:val="ListParagraph"/>
        <w:numPr>
          <w:ilvl w:val="0"/>
          <w:numId w:val="11"/>
        </w:numPr>
        <w:spacing w:line="259" w:lineRule="auto"/>
        <w:rPr>
          <w:rFonts w:ascii="Garamond" w:hAnsi="Garamond" w:eastAsia="Garamond" w:cs="Garamond"/>
        </w:rPr>
      </w:pPr>
      <w:r w:rsidRPr="5A237386">
        <w:rPr>
          <w:rFonts w:ascii="Garamond" w:hAnsi="Garamond" w:eastAsia="Garamond" w:cs="Garamond"/>
        </w:rPr>
        <w:t xml:space="preserve">Google Earth Engine – filtered, masked, and downloaded </w:t>
      </w:r>
      <w:r w:rsidRPr="5A237386" w:rsidR="00114C90">
        <w:rPr>
          <w:rFonts w:ascii="Garamond" w:hAnsi="Garamond" w:eastAsia="Garamond" w:cs="Garamond"/>
        </w:rPr>
        <w:t>E</w:t>
      </w:r>
      <w:r w:rsidRPr="5A237386">
        <w:rPr>
          <w:rFonts w:ascii="Garamond" w:hAnsi="Garamond" w:eastAsia="Garamond" w:cs="Garamond"/>
        </w:rPr>
        <w:t>arth observation satellite data</w:t>
      </w:r>
    </w:p>
    <w:p w:rsidRPr="00CE4561" w:rsidR="00184652" w:rsidP="0055A609" w:rsidRDefault="027DCEBF" w14:paraId="1639D53C" w14:textId="2584F186">
      <w:pPr>
        <w:pStyle w:val="ListParagraph"/>
        <w:numPr>
          <w:ilvl w:val="0"/>
          <w:numId w:val="11"/>
        </w:numPr>
        <w:rPr>
          <w:rFonts w:ascii="Garamond" w:hAnsi="Garamond" w:eastAsia="Garamond" w:cs="Garamond"/>
        </w:rPr>
      </w:pPr>
      <w:r w:rsidRPr="12C9CD54">
        <w:rPr>
          <w:rFonts w:ascii="Garamond" w:hAnsi="Garamond" w:eastAsia="Garamond" w:cs="Garamond"/>
        </w:rPr>
        <w:t>ArcGIS Pro 2.9.3 – Spatial analyses, created maps</w:t>
      </w:r>
    </w:p>
    <w:p w:rsidR="0055A609" w:rsidP="0055A609" w:rsidRDefault="0055A609" w14:paraId="6205B2F5" w14:textId="3B443DA7">
      <w:pPr>
        <w:rPr>
          <w:rFonts w:ascii="Garamond" w:hAnsi="Garamond" w:eastAsia="Garamond" w:cs="Garamond"/>
          <w:b/>
          <w:bCs/>
          <w:i/>
          <w:iCs/>
        </w:rPr>
      </w:pPr>
    </w:p>
    <w:p w:rsidRPr="00CE4561" w:rsidR="00073224" w:rsidP="5A237386" w:rsidRDefault="76CF336A" w14:paraId="14CBC202" w14:textId="41AB489C">
      <w:pPr>
        <w:rPr>
          <w:rFonts w:ascii="Garamond" w:hAnsi="Garamond" w:eastAsia="Garamond" w:cs="Garamond"/>
          <w:b/>
          <w:bCs/>
          <w:i/>
          <w:iCs/>
        </w:rPr>
      </w:pPr>
      <w:r w:rsidRPr="5A237386">
        <w:rPr>
          <w:rFonts w:ascii="Garamond" w:hAnsi="Garamond" w:eastAsia="Garamond" w:cs="Garamond"/>
          <w:b/>
          <w:bCs/>
          <w:i/>
          <w:iCs/>
        </w:rPr>
        <w:t>End</w:t>
      </w:r>
      <w:r w:rsidRPr="5A237386" w:rsidR="04B087B5">
        <w:rPr>
          <w:rFonts w:ascii="Garamond" w:hAnsi="Garamond" w:eastAsia="Garamond" w:cs="Garamond"/>
          <w:b/>
          <w:bCs/>
          <w:i/>
          <w:iCs/>
        </w:rPr>
        <w:t xml:space="preserve"> </w:t>
      </w:r>
      <w:r w:rsidRPr="5A237386">
        <w:rPr>
          <w:rFonts w:ascii="Garamond" w:hAnsi="Garamond" w:eastAsia="Garamond" w:cs="Garamond"/>
          <w:b/>
          <w:bCs/>
          <w:i/>
          <w:iCs/>
        </w:rPr>
        <w:t>Products:</w:t>
      </w:r>
    </w:p>
    <w:tbl>
      <w:tblPr>
        <w:tblW w:w="0" w:type="auto"/>
        <w:tblLayout w:type="fixed"/>
        <w:tblLook w:val="04A0" w:firstRow="1" w:lastRow="0" w:firstColumn="1" w:lastColumn="0" w:noHBand="0" w:noVBand="1"/>
      </w:tblPr>
      <w:tblGrid>
        <w:gridCol w:w="2160"/>
        <w:gridCol w:w="3240"/>
        <w:gridCol w:w="2880"/>
        <w:gridCol w:w="1080"/>
      </w:tblGrid>
      <w:tr w:rsidR="027DCEBF" w:rsidTr="12C9CD54" w14:paraId="7F708A7B" w14:textId="77777777">
        <w:tc>
          <w:tcPr>
            <w:tcW w:w="216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207C7488" w14:textId="2C4498E8">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End Product</w:t>
            </w:r>
            <w:r w:rsidRPr="0055A609">
              <w:rPr>
                <w:rFonts w:ascii="Garamond" w:hAnsi="Garamond" w:eastAsia="Garamond" w:cs="Garamond"/>
                <w:color w:val="FFFFFF" w:themeColor="background1"/>
              </w:rPr>
              <w:t xml:space="preserve"> </w:t>
            </w:r>
          </w:p>
        </w:tc>
        <w:tc>
          <w:tcPr>
            <w:tcW w:w="324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6255EDC2" w14:textId="2ADD544A">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 xml:space="preserve">Earth Observations Used </w:t>
            </w:r>
            <w:r w:rsidRPr="0055A609">
              <w:rPr>
                <w:rFonts w:ascii="Garamond" w:hAnsi="Garamond" w:eastAsia="Garamond" w:cs="Garamond"/>
                <w:color w:val="FFFFFF" w:themeColor="background1"/>
              </w:rPr>
              <w:t xml:space="preserve"> </w:t>
            </w:r>
          </w:p>
        </w:tc>
        <w:tc>
          <w:tcPr>
            <w:tcW w:w="2880" w:type="dxa"/>
            <w:tcBorders>
              <w:top w:val="single" w:color="auto" w:sz="8" w:space="0"/>
              <w:left w:val="single" w:color="auto" w:sz="8" w:space="0"/>
              <w:bottom w:val="single" w:color="auto" w:sz="8" w:space="0"/>
              <w:right w:val="single" w:color="auto" w:sz="8" w:space="0"/>
            </w:tcBorders>
            <w:shd w:val="clear" w:color="auto" w:fill="31849B" w:themeFill="accent5" w:themeFillShade="BF"/>
            <w:vAlign w:val="center"/>
          </w:tcPr>
          <w:p w:rsidR="027DCEBF" w:rsidP="0055A609" w:rsidRDefault="027DCEBF" w14:paraId="3AFC2FF9" w14:textId="41AECBE5">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Partner Benefit &amp; Use</w:t>
            </w:r>
            <w:r w:rsidRPr="0055A609">
              <w:rPr>
                <w:rFonts w:ascii="Garamond" w:hAnsi="Garamond" w:eastAsia="Garamond" w:cs="Garamond"/>
                <w:color w:val="FFFFFF" w:themeColor="background1"/>
              </w:rPr>
              <w:t xml:space="preserve"> </w:t>
            </w:r>
          </w:p>
        </w:tc>
        <w:tc>
          <w:tcPr>
            <w:tcW w:w="1080" w:type="dxa"/>
            <w:tcBorders>
              <w:top w:val="single" w:color="auto" w:sz="8" w:space="0"/>
              <w:left w:val="single" w:color="auto" w:sz="8" w:space="0"/>
              <w:bottom w:val="single" w:color="auto" w:sz="8" w:space="0"/>
              <w:right w:val="single" w:color="auto" w:sz="8" w:space="0"/>
            </w:tcBorders>
            <w:shd w:val="clear" w:color="auto" w:fill="31849B" w:themeFill="accent5" w:themeFillShade="BF"/>
          </w:tcPr>
          <w:p w:rsidR="027DCEBF" w:rsidP="0055A609" w:rsidRDefault="027DCEBF" w14:paraId="374EE83C" w14:textId="17EED627">
            <w:pPr>
              <w:jc w:val="center"/>
              <w:rPr>
                <w:rFonts w:ascii="Garamond" w:hAnsi="Garamond" w:eastAsia="Garamond" w:cs="Garamond"/>
                <w:color w:val="FFFFFF" w:themeColor="background1"/>
              </w:rPr>
            </w:pPr>
            <w:r w:rsidRPr="0055A609">
              <w:rPr>
                <w:rFonts w:ascii="Garamond" w:hAnsi="Garamond" w:eastAsia="Garamond" w:cs="Garamond"/>
                <w:b/>
                <w:bCs/>
                <w:color w:val="FFFFFF" w:themeColor="background1"/>
              </w:rPr>
              <w:t>Software Release Category</w:t>
            </w:r>
            <w:r w:rsidRPr="0055A609">
              <w:rPr>
                <w:rFonts w:ascii="Garamond" w:hAnsi="Garamond" w:eastAsia="Garamond" w:cs="Garamond"/>
                <w:color w:val="FFFFFF" w:themeColor="background1"/>
              </w:rPr>
              <w:t xml:space="preserve"> </w:t>
            </w:r>
          </w:p>
        </w:tc>
      </w:tr>
      <w:tr w:rsidR="027DCEBF" w:rsidTr="12C9CD54" w14:paraId="084F4092" w14:textId="77777777">
        <w:tc>
          <w:tcPr>
            <w:tcW w:w="2160" w:type="dxa"/>
            <w:tcBorders>
              <w:top w:val="single" w:color="auto" w:sz="8" w:space="0"/>
              <w:left w:val="single" w:color="auto" w:sz="8" w:space="0"/>
              <w:bottom w:val="single" w:color="auto" w:sz="8" w:space="0"/>
              <w:right w:val="single" w:color="auto" w:sz="8" w:space="0"/>
            </w:tcBorders>
          </w:tcPr>
          <w:p w:rsidR="027DCEBF" w:rsidP="0055A609" w:rsidRDefault="027DCEBF" w14:paraId="61AD43FC" w14:textId="4558A02A">
            <w:pPr>
              <w:rPr>
                <w:rFonts w:ascii="Garamond" w:hAnsi="Garamond" w:eastAsia="Garamond" w:cs="Garamond"/>
              </w:rPr>
            </w:pPr>
            <w:r w:rsidRPr="12C9CD54">
              <w:rPr>
                <w:rFonts w:ascii="Garamond" w:hAnsi="Garamond" w:eastAsia="Garamond" w:cs="Garamond"/>
                <w:b/>
                <w:bCs/>
              </w:rPr>
              <w:t>Lightning Strike Frequency Maps</w:t>
            </w:r>
            <w:r w:rsidRPr="12C9CD54">
              <w:rPr>
                <w:rFonts w:ascii="Garamond" w:hAnsi="Garamond" w:eastAsia="Garamond" w:cs="Garamond"/>
              </w:rPr>
              <w:t xml:space="preserve"> </w:t>
            </w:r>
          </w:p>
        </w:tc>
        <w:tc>
          <w:tcPr>
            <w:tcW w:w="3240" w:type="dxa"/>
            <w:tcBorders>
              <w:top w:val="single" w:color="auto" w:sz="8" w:space="0"/>
              <w:left w:val="single" w:color="auto" w:sz="8" w:space="0"/>
              <w:bottom w:val="single" w:color="auto" w:sz="8" w:space="0"/>
              <w:right w:val="single" w:color="auto" w:sz="8" w:space="0"/>
            </w:tcBorders>
          </w:tcPr>
          <w:p w:rsidR="027DCEBF" w:rsidP="0055A609" w:rsidRDefault="027DCEBF" w14:paraId="6EF9D9F8" w14:textId="5E4498D5">
            <w:pPr>
              <w:rPr>
                <w:rFonts w:ascii="Garamond" w:hAnsi="Garamond" w:eastAsia="Garamond" w:cs="Garamond"/>
              </w:rPr>
            </w:pPr>
            <w:r w:rsidRPr="12C9CD54">
              <w:rPr>
                <w:rFonts w:ascii="Garamond" w:hAnsi="Garamond" w:eastAsia="Garamond" w:cs="Garamond"/>
              </w:rPr>
              <w:t>GOES-16 GLM</w:t>
            </w:r>
          </w:p>
        </w:tc>
        <w:tc>
          <w:tcPr>
            <w:tcW w:w="2880" w:type="dxa"/>
            <w:tcBorders>
              <w:top w:val="single" w:color="auto" w:sz="8" w:space="0"/>
              <w:left w:val="single" w:color="auto" w:sz="8" w:space="0"/>
              <w:bottom w:val="single" w:color="auto" w:sz="8" w:space="0"/>
              <w:right w:val="single" w:color="auto" w:sz="8" w:space="0"/>
            </w:tcBorders>
          </w:tcPr>
          <w:p w:rsidR="027DCEBF" w:rsidP="0055A609" w:rsidRDefault="027DCEBF" w14:paraId="3075BCCC" w14:textId="2B75140D">
            <w:pPr>
              <w:rPr>
                <w:rFonts w:ascii="Garamond" w:hAnsi="Garamond" w:eastAsia="Garamond" w:cs="Garamond"/>
              </w:rPr>
            </w:pPr>
            <w:r w:rsidRPr="12C9CD54">
              <w:rPr>
                <w:rFonts w:ascii="Garamond" w:hAnsi="Garamond" w:eastAsia="Garamond" w:cs="Garamond"/>
              </w:rPr>
              <w:t>Visualize lighting strike densities within central Chile to inform wildfire preventative planning efforts.</w:t>
            </w:r>
          </w:p>
        </w:tc>
        <w:tc>
          <w:tcPr>
            <w:tcW w:w="1080" w:type="dxa"/>
            <w:tcBorders>
              <w:top w:val="single" w:color="auto" w:sz="8" w:space="0"/>
              <w:left w:val="single" w:color="auto" w:sz="8" w:space="0"/>
              <w:bottom w:val="single" w:color="auto" w:sz="8" w:space="0"/>
              <w:right w:val="single" w:color="auto" w:sz="8" w:space="0"/>
            </w:tcBorders>
          </w:tcPr>
          <w:p w:rsidR="027DCEBF" w:rsidP="0055A609" w:rsidRDefault="027DCEBF" w14:paraId="240B64B2" w14:textId="0A6E015C">
            <w:pPr>
              <w:rPr>
                <w:rFonts w:ascii="Garamond" w:hAnsi="Garamond" w:eastAsia="Garamond" w:cs="Garamond"/>
              </w:rPr>
            </w:pPr>
            <w:r w:rsidRPr="0055A609">
              <w:rPr>
                <w:rFonts w:ascii="Garamond" w:hAnsi="Garamond" w:eastAsia="Garamond" w:cs="Garamond"/>
              </w:rPr>
              <w:t>N/A</w:t>
            </w:r>
          </w:p>
        </w:tc>
      </w:tr>
      <w:tr w:rsidR="12C9CD54" w:rsidTr="12C9CD54" w14:paraId="369F0FCE" w14:textId="77777777">
        <w:tc>
          <w:tcPr>
            <w:tcW w:w="2160" w:type="dxa"/>
            <w:tcBorders>
              <w:top w:val="single" w:color="auto" w:sz="8" w:space="0"/>
              <w:left w:val="single" w:color="auto" w:sz="8" w:space="0"/>
              <w:bottom w:val="single" w:color="auto" w:sz="8" w:space="0"/>
              <w:right w:val="single" w:color="auto" w:sz="8" w:space="0"/>
            </w:tcBorders>
          </w:tcPr>
          <w:p w:rsidR="12C9CD54" w:rsidP="12C9CD54" w:rsidRDefault="12C9CD54" w14:paraId="0B6D1B54" w14:textId="63CDB3EE">
            <w:pPr>
              <w:rPr>
                <w:rFonts w:ascii="Garamond" w:hAnsi="Garamond" w:eastAsia="Garamond" w:cs="Garamond"/>
                <w:b/>
                <w:bCs/>
              </w:rPr>
            </w:pPr>
            <w:r w:rsidRPr="12C9CD54">
              <w:rPr>
                <w:rFonts w:ascii="Garamond" w:hAnsi="Garamond" w:eastAsia="Garamond" w:cs="Garamond"/>
                <w:b/>
                <w:bCs/>
              </w:rPr>
              <w:t>LST Maps</w:t>
            </w:r>
          </w:p>
        </w:tc>
        <w:tc>
          <w:tcPr>
            <w:tcW w:w="3240" w:type="dxa"/>
            <w:tcBorders>
              <w:top w:val="single" w:color="auto" w:sz="8" w:space="0"/>
              <w:left w:val="single" w:color="auto" w:sz="8" w:space="0"/>
              <w:bottom w:val="single" w:color="auto" w:sz="8" w:space="0"/>
              <w:right w:val="single" w:color="auto" w:sz="8" w:space="0"/>
            </w:tcBorders>
          </w:tcPr>
          <w:p w:rsidR="027DCEBF" w:rsidP="12C9CD54" w:rsidRDefault="027DCEBF" w14:paraId="276894AD" w14:textId="1E10867F">
            <w:pPr>
              <w:rPr>
                <w:rFonts w:ascii="Garamond" w:hAnsi="Garamond" w:eastAsia="Garamond" w:cs="Garamond"/>
              </w:rPr>
            </w:pPr>
            <w:r w:rsidRPr="12C9CD54">
              <w:rPr>
                <w:rFonts w:ascii="Garamond" w:hAnsi="Garamond" w:eastAsia="Garamond" w:cs="Garamond"/>
              </w:rPr>
              <w:t>Suomi NPP VIIRS</w:t>
            </w:r>
          </w:p>
        </w:tc>
        <w:tc>
          <w:tcPr>
            <w:tcW w:w="2880" w:type="dxa"/>
            <w:tcBorders>
              <w:top w:val="single" w:color="auto" w:sz="8" w:space="0"/>
              <w:left w:val="single" w:color="auto" w:sz="8" w:space="0"/>
              <w:bottom w:val="single" w:color="auto" w:sz="8" w:space="0"/>
              <w:right w:val="single" w:color="auto" w:sz="8" w:space="0"/>
            </w:tcBorders>
          </w:tcPr>
          <w:p w:rsidR="12C9CD54" w:rsidP="12C9CD54" w:rsidRDefault="12C9CD54" w14:paraId="3BB37D05" w14:textId="2070B7D8">
            <w:pPr>
              <w:rPr>
                <w:rFonts w:ascii="Garamond" w:hAnsi="Garamond" w:eastAsia="Garamond" w:cs="Garamond"/>
              </w:rPr>
            </w:pPr>
            <w:r w:rsidRPr="12C9CD54">
              <w:rPr>
                <w:rFonts w:ascii="Garamond" w:hAnsi="Garamond" w:eastAsia="Garamond" w:cs="Garamond"/>
              </w:rPr>
              <w:t>Visually highlight areas within central Chile that have higher land surface temperatures and are thus more prone to wildfires.</w:t>
            </w:r>
          </w:p>
        </w:tc>
        <w:tc>
          <w:tcPr>
            <w:tcW w:w="1080" w:type="dxa"/>
            <w:tcBorders>
              <w:top w:val="single" w:color="auto" w:sz="8" w:space="0"/>
              <w:left w:val="single" w:color="auto" w:sz="8" w:space="0"/>
              <w:bottom w:val="single" w:color="auto" w:sz="8" w:space="0"/>
              <w:right w:val="single" w:color="auto" w:sz="8" w:space="0"/>
            </w:tcBorders>
          </w:tcPr>
          <w:p w:rsidR="12C9CD54" w:rsidP="12C9CD54" w:rsidRDefault="12C9CD54" w14:paraId="457624EE" w14:textId="3E024E41">
            <w:pPr>
              <w:rPr>
                <w:rFonts w:ascii="Garamond" w:hAnsi="Garamond" w:eastAsia="Garamond" w:cs="Garamond"/>
              </w:rPr>
            </w:pPr>
            <w:r w:rsidRPr="12C9CD54">
              <w:rPr>
                <w:rFonts w:ascii="Garamond" w:hAnsi="Garamond" w:eastAsia="Garamond" w:cs="Garamond"/>
              </w:rPr>
              <w:t>N/A</w:t>
            </w:r>
          </w:p>
        </w:tc>
      </w:tr>
      <w:tr w:rsidR="027DCEBF" w:rsidTr="12C9CD54" w14:paraId="0BDD1F58" w14:textId="77777777">
        <w:tc>
          <w:tcPr>
            <w:tcW w:w="2160" w:type="dxa"/>
            <w:tcBorders>
              <w:top w:val="single" w:color="auto" w:sz="8" w:space="0"/>
              <w:left w:val="single" w:color="auto" w:sz="8" w:space="0"/>
              <w:bottom w:val="single" w:color="auto" w:sz="8" w:space="0"/>
              <w:right w:val="single" w:color="auto" w:sz="8" w:space="0"/>
            </w:tcBorders>
          </w:tcPr>
          <w:p w:rsidR="027DCEBF" w:rsidP="0055A609" w:rsidRDefault="12C9CD54" w14:paraId="57204B4C" w14:textId="3C800749">
            <w:pPr>
              <w:rPr>
                <w:rFonts w:ascii="Garamond" w:hAnsi="Garamond" w:eastAsia="Garamond" w:cs="Garamond"/>
                <w:b/>
                <w:bCs/>
              </w:rPr>
            </w:pPr>
            <w:r w:rsidRPr="12C9CD54">
              <w:rPr>
                <w:rFonts w:ascii="Garamond" w:hAnsi="Garamond" w:eastAsia="Garamond" w:cs="Garamond"/>
                <w:b/>
                <w:bCs/>
              </w:rPr>
              <w:t>NDMI Maps</w:t>
            </w:r>
          </w:p>
        </w:tc>
        <w:tc>
          <w:tcPr>
            <w:tcW w:w="3240" w:type="dxa"/>
            <w:tcBorders>
              <w:top w:val="single" w:color="auto" w:sz="8" w:space="0"/>
              <w:left w:val="single" w:color="auto" w:sz="8" w:space="0"/>
              <w:bottom w:val="single" w:color="auto" w:sz="8" w:space="0"/>
              <w:right w:val="single" w:color="auto" w:sz="8" w:space="0"/>
            </w:tcBorders>
          </w:tcPr>
          <w:p w:rsidR="027DCEBF" w:rsidP="0055A609" w:rsidRDefault="027DCEBF" w14:paraId="43BDE15B" w14:textId="4317FC17">
            <w:pPr>
              <w:rPr>
                <w:rFonts w:ascii="Garamond" w:hAnsi="Garamond" w:eastAsia="Garamond" w:cs="Garamond"/>
              </w:rPr>
            </w:pPr>
            <w:r w:rsidRPr="0055A609">
              <w:rPr>
                <w:rFonts w:ascii="Garamond" w:hAnsi="Garamond" w:eastAsia="Garamond" w:cs="Garamond"/>
              </w:rPr>
              <w:t>Landsat 8 OLI</w:t>
            </w:r>
          </w:p>
        </w:tc>
        <w:tc>
          <w:tcPr>
            <w:tcW w:w="2880" w:type="dxa"/>
            <w:tcBorders>
              <w:top w:val="single" w:color="auto" w:sz="8" w:space="0"/>
              <w:left w:val="single" w:color="auto" w:sz="8" w:space="0"/>
              <w:bottom w:val="single" w:color="auto" w:sz="8" w:space="0"/>
              <w:right w:val="single" w:color="auto" w:sz="8" w:space="0"/>
            </w:tcBorders>
          </w:tcPr>
          <w:p w:rsidR="027DCEBF" w:rsidP="0055A609" w:rsidRDefault="027DCEBF" w14:paraId="1D15AA38" w14:textId="65BE20DD">
            <w:pPr>
              <w:rPr>
                <w:rFonts w:ascii="Garamond" w:hAnsi="Garamond" w:eastAsia="Garamond" w:cs="Garamond"/>
              </w:rPr>
            </w:pPr>
            <w:r w:rsidRPr="12C9CD54">
              <w:rPr>
                <w:rFonts w:ascii="Garamond" w:hAnsi="Garamond" w:eastAsia="Garamond" w:cs="Garamond"/>
              </w:rPr>
              <w:t>Visually highlight areas within central Chile that have drier fuels and are thus more prone to wildfires.</w:t>
            </w:r>
          </w:p>
        </w:tc>
        <w:tc>
          <w:tcPr>
            <w:tcW w:w="1080" w:type="dxa"/>
            <w:tcBorders>
              <w:top w:val="single" w:color="auto" w:sz="8" w:space="0"/>
              <w:left w:val="single" w:color="auto" w:sz="8" w:space="0"/>
              <w:bottom w:val="single" w:color="auto" w:sz="8" w:space="0"/>
              <w:right w:val="single" w:color="auto" w:sz="8" w:space="0"/>
            </w:tcBorders>
          </w:tcPr>
          <w:p w:rsidR="027DCEBF" w:rsidP="0055A609" w:rsidRDefault="027DCEBF" w14:paraId="2534C5CC" w14:textId="42174A67">
            <w:pPr>
              <w:rPr>
                <w:rFonts w:ascii="Garamond" w:hAnsi="Garamond" w:eastAsia="Garamond" w:cs="Garamond"/>
              </w:rPr>
            </w:pPr>
            <w:r w:rsidRPr="0055A609">
              <w:rPr>
                <w:rFonts w:ascii="Garamond" w:hAnsi="Garamond" w:eastAsia="Garamond" w:cs="Garamond"/>
              </w:rPr>
              <w:t>N/A</w:t>
            </w:r>
          </w:p>
        </w:tc>
      </w:tr>
      <w:tr w:rsidR="12C9CD54" w:rsidTr="12C9CD54" w14:paraId="0F9A34CC" w14:textId="77777777">
        <w:tc>
          <w:tcPr>
            <w:tcW w:w="2160" w:type="dxa"/>
            <w:tcBorders>
              <w:top w:val="single" w:color="auto" w:sz="8" w:space="0"/>
              <w:left w:val="single" w:color="auto" w:sz="8" w:space="0"/>
              <w:bottom w:val="single" w:color="auto" w:sz="8" w:space="0"/>
              <w:right w:val="single" w:color="auto" w:sz="8" w:space="0"/>
            </w:tcBorders>
          </w:tcPr>
          <w:p w:rsidR="027DCEBF" w:rsidP="12C9CD54" w:rsidRDefault="027DCEBF" w14:paraId="7CA65FCC" w14:textId="0AA216A6">
            <w:pPr>
              <w:rPr>
                <w:rFonts w:ascii="Garamond" w:hAnsi="Garamond" w:eastAsia="Garamond" w:cs="Garamond"/>
                <w:b/>
                <w:bCs/>
              </w:rPr>
            </w:pPr>
            <w:r w:rsidRPr="12C9CD54">
              <w:rPr>
                <w:rFonts w:ascii="Garamond" w:hAnsi="Garamond" w:eastAsia="Garamond" w:cs="Garamond"/>
                <w:b/>
                <w:bCs/>
              </w:rPr>
              <w:t>Lightning-Ignited Fire Risk Index Maps</w:t>
            </w:r>
          </w:p>
          <w:p w:rsidR="12C9CD54" w:rsidP="12C9CD54" w:rsidRDefault="12C9CD54" w14:paraId="739E3A86" w14:textId="4BA9C158">
            <w:pPr>
              <w:rPr>
                <w:rFonts w:ascii="Garamond" w:hAnsi="Garamond" w:eastAsia="Garamond" w:cs="Garamond"/>
                <w:b/>
                <w:bCs/>
              </w:rPr>
            </w:pPr>
          </w:p>
        </w:tc>
        <w:tc>
          <w:tcPr>
            <w:tcW w:w="3240" w:type="dxa"/>
            <w:tcBorders>
              <w:top w:val="single" w:color="auto" w:sz="8" w:space="0"/>
              <w:left w:val="single" w:color="auto" w:sz="8" w:space="0"/>
              <w:bottom w:val="single" w:color="auto" w:sz="8" w:space="0"/>
              <w:right w:val="single" w:color="auto" w:sz="8" w:space="0"/>
            </w:tcBorders>
          </w:tcPr>
          <w:p w:rsidR="027DCEBF" w:rsidP="12C9CD54" w:rsidRDefault="027DCEBF" w14:paraId="685F28FC" w14:textId="2F280B9C">
            <w:pPr>
              <w:rPr>
                <w:rFonts w:ascii="Garamond" w:hAnsi="Garamond" w:eastAsia="Garamond" w:cs="Garamond"/>
              </w:rPr>
            </w:pPr>
            <w:r w:rsidRPr="12C9CD54">
              <w:rPr>
                <w:rFonts w:ascii="Garamond" w:hAnsi="Garamond" w:eastAsia="Garamond" w:cs="Garamond"/>
              </w:rPr>
              <w:t>GOES-16 GLM, Suomi NPP VIIRS</w:t>
            </w:r>
          </w:p>
          <w:p w:rsidR="12C9CD54" w:rsidP="12C9CD54" w:rsidRDefault="12C9CD54" w14:paraId="08A96820" w14:textId="3B3389FC">
            <w:pPr>
              <w:rPr>
                <w:rFonts w:ascii="Garamond" w:hAnsi="Garamond" w:eastAsia="Garamond" w:cs="Garamond"/>
              </w:rPr>
            </w:pPr>
          </w:p>
        </w:tc>
        <w:tc>
          <w:tcPr>
            <w:tcW w:w="2880" w:type="dxa"/>
            <w:tcBorders>
              <w:top w:val="single" w:color="auto" w:sz="8" w:space="0"/>
              <w:left w:val="single" w:color="auto" w:sz="8" w:space="0"/>
              <w:bottom w:val="single" w:color="auto" w:sz="8" w:space="0"/>
              <w:right w:val="single" w:color="auto" w:sz="8" w:space="0"/>
            </w:tcBorders>
          </w:tcPr>
          <w:p w:rsidR="027DCEBF" w:rsidP="12C9CD54" w:rsidRDefault="027DCEBF" w14:paraId="039174D8" w14:textId="15C3404A">
            <w:pPr>
              <w:rPr>
                <w:rFonts w:ascii="Garamond" w:hAnsi="Garamond" w:eastAsia="Garamond" w:cs="Garamond"/>
              </w:rPr>
            </w:pPr>
            <w:r w:rsidRPr="12C9CD54">
              <w:rPr>
                <w:rFonts w:ascii="Garamond" w:hAnsi="Garamond" w:eastAsia="Garamond" w:cs="Garamond"/>
              </w:rPr>
              <w:t>Display where and under what conditions lightning-ignited fires occur in central Chile to inform planned responses to climatic conditions correlated with wildfires.</w:t>
            </w:r>
          </w:p>
          <w:p w:rsidR="12C9CD54" w:rsidP="12C9CD54" w:rsidRDefault="12C9CD54" w14:paraId="58327686" w14:textId="70652E24">
            <w:pPr>
              <w:rPr>
                <w:rFonts w:ascii="Garamond" w:hAnsi="Garamond" w:eastAsia="Garamond" w:cs="Garamond"/>
              </w:rPr>
            </w:pPr>
          </w:p>
        </w:tc>
        <w:tc>
          <w:tcPr>
            <w:tcW w:w="1080" w:type="dxa"/>
            <w:tcBorders>
              <w:top w:val="single" w:color="auto" w:sz="8" w:space="0"/>
              <w:left w:val="single" w:color="auto" w:sz="8" w:space="0"/>
              <w:bottom w:val="single" w:color="auto" w:sz="8" w:space="0"/>
              <w:right w:val="single" w:color="auto" w:sz="8" w:space="0"/>
            </w:tcBorders>
          </w:tcPr>
          <w:p w:rsidR="12C9CD54" w:rsidP="12C9CD54" w:rsidRDefault="12C9CD54" w14:paraId="4AC07290" w14:textId="389EAFF7">
            <w:pPr>
              <w:rPr>
                <w:rFonts w:ascii="Garamond" w:hAnsi="Garamond" w:eastAsia="Garamond" w:cs="Garamond"/>
              </w:rPr>
            </w:pPr>
            <w:r w:rsidRPr="12C9CD54">
              <w:rPr>
                <w:rFonts w:ascii="Garamond" w:hAnsi="Garamond" w:eastAsia="Garamond" w:cs="Garamond"/>
              </w:rPr>
              <w:t>N/A</w:t>
            </w:r>
          </w:p>
        </w:tc>
      </w:tr>
    </w:tbl>
    <w:p w:rsidR="00DC6974" w:rsidP="027DCEBF" w:rsidRDefault="00DC6974" w14:paraId="0F4FA500" w14:textId="1E4C5356">
      <w:pPr>
        <w:ind w:left="720" w:hanging="720"/>
        <w:rPr>
          <w:rFonts w:ascii="Garamond" w:hAnsi="Garamond" w:eastAsia="Garamond" w:cs="Garamond"/>
        </w:rPr>
      </w:pPr>
    </w:p>
    <w:p w:rsidR="00E1144B" w:rsidP="00C8675B" w:rsidRDefault="3EEF6385" w14:paraId="5E877075" w14:textId="77777777">
      <w:pPr>
        <w:rPr>
          <w:rFonts w:ascii="Garamond" w:hAnsi="Garamond" w:eastAsia="Garamond" w:cs="Garamond"/>
        </w:rPr>
      </w:pPr>
      <w:r w:rsidRPr="0055A609">
        <w:rPr>
          <w:rFonts w:ascii="Garamond" w:hAnsi="Garamond" w:eastAsia="Garamond" w:cs="Garamond"/>
          <w:b/>
          <w:bCs/>
          <w:i/>
          <w:iCs/>
        </w:rPr>
        <w:t>Product Benefit to End User:</w:t>
      </w:r>
      <w:r w:rsidRPr="0055A609" w:rsidR="19090D64">
        <w:rPr>
          <w:rFonts w:ascii="Garamond" w:hAnsi="Garamond" w:eastAsia="Garamond" w:cs="Garamond"/>
        </w:rPr>
        <w:t xml:space="preserve"> </w:t>
      </w:r>
    </w:p>
    <w:p w:rsidR="41DC054D" w:rsidP="12C9CD54" w:rsidRDefault="027DCEBF" w14:paraId="1A3D1CB0" w14:textId="6A5B66D6">
      <w:pPr>
        <w:rPr>
          <w:rFonts w:ascii="Garamond" w:hAnsi="Garamond" w:eastAsia="Garamond" w:cs="Garamond"/>
        </w:rPr>
      </w:pPr>
      <w:r w:rsidRPr="12C9CD54">
        <w:rPr>
          <w:rFonts w:ascii="Garamond" w:hAnsi="Garamond" w:eastAsia="Garamond" w:cs="Garamond"/>
        </w:rPr>
        <w:t>The project will inform CONAF wildfire management and protection planning efforts. The lightning strike frequency maps will visually assist CONAF with understanding where lightning strikes are most common.  The NDMI and LST maps will serve as important parameters for CONAF when predicting fire intensity and behavior. Finally, t</w:t>
      </w:r>
      <w:r w:rsidRPr="12C9CD54" w:rsidR="12C9CD54">
        <w:rPr>
          <w:rFonts w:ascii="Garamond" w:hAnsi="Garamond" w:eastAsia="Garamond" w:cs="Garamond"/>
        </w:rPr>
        <w:t xml:space="preserve">he lightning-ignited fire risk maps will show CONAF which areas are at the greatest risk for lightning-ignited wildfires. </w:t>
      </w:r>
      <w:r w:rsidRPr="12C9CD54">
        <w:rPr>
          <w:rFonts w:ascii="Garamond" w:hAnsi="Garamond" w:eastAsia="Garamond" w:cs="Garamond"/>
        </w:rPr>
        <w:t>CONAF will use these products to allocate fire detection, prevention, and suppression resources. The study is not intended for long-term forecasts due to changing climate and fuel patterns, but the methodology is well-documented and can be used by CONAF to produce short term forecasts as needed.</w:t>
      </w:r>
    </w:p>
    <w:p w:rsidRPr="00C8675B" w:rsidR="004D358F" w:rsidP="00C8675B" w:rsidRDefault="004D358F" w14:paraId="72679EDF" w14:textId="5D2E3C0C">
      <w:pPr>
        <w:rPr>
          <w:rFonts w:ascii="Garamond" w:hAnsi="Garamond" w:eastAsia="Garamond" w:cs="Garamond"/>
        </w:rPr>
      </w:pPr>
    </w:p>
    <w:p w:rsidRPr="00CE4561" w:rsidR="00272CD9" w:rsidP="0055A609" w:rsidRDefault="6AF4E9CA" w14:paraId="7D79AE23" w14:textId="40126725">
      <w:pPr>
        <w:pBdr>
          <w:bottom w:val="single" w:color="auto" w:sz="4" w:space="1"/>
        </w:pBdr>
        <w:rPr>
          <w:rFonts w:ascii="Garamond" w:hAnsi="Garamond" w:eastAsia="Garamond" w:cs="Garamond"/>
          <w:b/>
          <w:bCs/>
        </w:rPr>
      </w:pPr>
      <w:r w:rsidRPr="0055A609">
        <w:rPr>
          <w:rFonts w:ascii="Garamond" w:hAnsi="Garamond" w:eastAsia="Garamond" w:cs="Garamond"/>
          <w:b/>
          <w:bCs/>
        </w:rPr>
        <w:t>References</w:t>
      </w:r>
    </w:p>
    <w:p w:rsidRPr="00B57FE9" w:rsidR="0055A609" w:rsidP="0055A609" w:rsidRDefault="001B0649" w14:paraId="07DD9B91" w14:textId="7118E3BE">
      <w:pPr>
        <w:ind w:left="450" w:hanging="450"/>
        <w:rPr>
          <w:rFonts w:ascii="Garamond" w:hAnsi="Garamond" w:eastAsia="Garamond" w:cs="Garamond"/>
          <w:color w:val="000000" w:themeColor="text1"/>
        </w:rPr>
      </w:pPr>
      <w:r w:rsidRPr="3B727BF9" w:rsidR="001B0649">
        <w:rPr>
          <w:rFonts w:ascii="Garamond" w:hAnsi="Garamond" w:eastAsia="Garamond" w:cs="Garamond"/>
          <w:color w:val="000000" w:themeColor="text1" w:themeTint="FF" w:themeShade="FF"/>
        </w:rPr>
        <w:t>Corporació</w:t>
      </w:r>
      <w:r w:rsidRPr="3B727BF9" w:rsidR="001B0649">
        <w:rPr>
          <w:rFonts w:ascii="Garamond" w:hAnsi="Garamond" w:eastAsia="Garamond" w:cs="Garamond"/>
          <w:color w:val="000000" w:themeColor="text1" w:themeTint="FF" w:themeShade="FF"/>
        </w:rPr>
        <w:t>n</w:t>
      </w:r>
      <w:r w:rsidRPr="3B727BF9" w:rsidR="001B0649">
        <w:rPr>
          <w:rFonts w:ascii="Garamond" w:hAnsi="Garamond" w:eastAsia="Garamond" w:cs="Garamond"/>
          <w:color w:val="000000" w:themeColor="text1" w:themeTint="FF" w:themeShade="FF"/>
        </w:rPr>
        <w:t xml:space="preserve"> Nacional </w:t>
      </w:r>
      <w:r w:rsidRPr="3B727BF9" w:rsidR="00F04032">
        <w:rPr>
          <w:rFonts w:ascii="Garamond" w:hAnsi="Garamond" w:eastAsia="Garamond" w:cs="Garamond"/>
          <w:color w:val="000000" w:themeColor="text1" w:themeTint="FF" w:themeShade="FF"/>
        </w:rPr>
        <w:t>Forestal</w:t>
      </w:r>
      <w:r w:rsidRPr="3B727BF9" w:rsidR="00F04032">
        <w:rPr>
          <w:rFonts w:ascii="Garamond" w:hAnsi="Garamond" w:eastAsia="Garamond" w:cs="Garamond"/>
          <w:color w:val="000000" w:themeColor="text1" w:themeTint="FF" w:themeShade="FF"/>
        </w:rPr>
        <w:t xml:space="preserve">. </w:t>
      </w:r>
      <w:r w:rsidRPr="3B727BF9" w:rsidR="004E5620">
        <w:rPr>
          <w:rFonts w:ascii="Garamond" w:hAnsi="Garamond" w:eastAsia="Garamond" w:cs="Garamond"/>
          <w:color w:val="000000" w:themeColor="text1" w:themeTint="FF" w:themeShade="FF"/>
        </w:rPr>
        <w:t>(2022, June</w:t>
      </w:r>
      <w:r w:rsidRPr="3B727BF9" w:rsidR="00EA5BB8">
        <w:rPr>
          <w:rFonts w:ascii="Garamond" w:hAnsi="Garamond" w:eastAsia="Garamond" w:cs="Garamond"/>
          <w:color w:val="000000" w:themeColor="text1" w:themeTint="FF" w:themeShade="FF"/>
        </w:rPr>
        <w:t xml:space="preserve"> 22</w:t>
      </w:r>
      <w:r w:rsidRPr="3B727BF9" w:rsidR="00293C80">
        <w:rPr>
          <w:rFonts w:ascii="Garamond" w:hAnsi="Garamond" w:eastAsia="Garamond" w:cs="Garamond"/>
          <w:color w:val="000000" w:themeColor="text1" w:themeTint="FF" w:themeShade="FF"/>
        </w:rPr>
        <w:t>)</w:t>
      </w:r>
      <w:r w:rsidRPr="3B727BF9" w:rsidR="00BC7757">
        <w:rPr>
          <w:rFonts w:ascii="Garamond" w:hAnsi="Garamond" w:eastAsia="Garamond" w:cs="Garamond"/>
          <w:color w:val="000000" w:themeColor="text1" w:themeTint="FF" w:themeShade="FF"/>
        </w:rPr>
        <w:t>.</w:t>
      </w:r>
      <w:r w:rsidRPr="3B727BF9" w:rsidR="00293C80">
        <w:rPr>
          <w:rFonts w:ascii="Garamond" w:hAnsi="Garamond" w:eastAsia="Garamond" w:cs="Garamond"/>
          <w:color w:val="000000" w:themeColor="text1" w:themeTint="FF" w:themeShade="FF"/>
        </w:rPr>
        <w:t xml:space="preserve"> </w:t>
      </w:r>
      <w:r w:rsidRPr="3B727BF9" w:rsidR="0055A609">
        <w:rPr>
          <w:rFonts w:ascii="Garamond" w:hAnsi="Garamond" w:eastAsia="Garamond" w:cs="Garamond"/>
          <w:i w:val="1"/>
          <w:iCs w:val="1"/>
          <w:color w:val="000000" w:themeColor="text1" w:themeTint="FF" w:themeShade="FF"/>
        </w:rPr>
        <w:t xml:space="preserve">Forest Fire Detection. </w:t>
      </w:r>
      <w:commentRangeStart w:id="12"/>
      <w:r w:rsidRPr="3B727BF9" w:rsidR="0055A609">
        <w:rPr>
          <w:rFonts w:ascii="Garamond" w:hAnsi="Garamond" w:eastAsia="Garamond" w:cs="Garamond"/>
          <w:color w:val="000000" w:themeColor="text1" w:themeTint="FF" w:themeShade="FF"/>
        </w:rPr>
        <w:t>https://www.conaf.cl/incendios-forestales/combate-de-incendios-forestales/deteccion-de-incendios-forestales/</w:t>
      </w:r>
      <w:commentRangeEnd w:id="12"/>
      <w:r>
        <w:rPr>
          <w:rStyle w:val="CommentReference"/>
        </w:rPr>
        <w:commentReference w:id="12"/>
      </w:r>
    </w:p>
    <w:p w:rsidR="00BC7757" w:rsidP="0055A609" w:rsidRDefault="00BC7757" w14:paraId="3884FE0E" w14:textId="77777777">
      <w:pPr>
        <w:ind w:left="450" w:hanging="450"/>
        <w:rPr>
          <w:ins w:author="Adriana Le Compte" w:date="2022-08-04T13:37:00Z" w:id="13"/>
          <w:rFonts w:ascii="Garamond" w:hAnsi="Garamond" w:eastAsia="Garamond" w:cs="Garamond"/>
          <w:i/>
          <w:iCs/>
          <w:color w:val="000000" w:themeColor="text1"/>
        </w:rPr>
      </w:pPr>
    </w:p>
    <w:p w:rsidRPr="00B57FE9" w:rsidR="0055A609" w:rsidP="3B727BF9" w:rsidRDefault="0055A609" w14:paraId="13F57CC9" w14:textId="1972E102">
      <w:pPr>
        <w:pStyle w:val="Normal"/>
        <w:ind w:left="450" w:hanging="450"/>
        <w:rPr>
          <w:rFonts w:ascii="Garamond" w:hAnsi="Garamond" w:eastAsia="Garamond" w:cs="Garamond"/>
          <w:color w:val="000000" w:themeColor="text1"/>
        </w:rPr>
      </w:pPr>
      <w:r w:rsidRPr="3B727BF9" w:rsidR="001B0649">
        <w:rPr>
          <w:rFonts w:ascii="Garamond" w:hAnsi="Garamond" w:eastAsia="Garamond" w:cs="Garamond"/>
          <w:color w:val="000000" w:themeColor="text1" w:themeTint="FF" w:themeShade="FF"/>
        </w:rPr>
        <w:t>Corporació</w:t>
      </w:r>
      <w:r w:rsidRPr="3B727BF9" w:rsidR="001B0649">
        <w:rPr>
          <w:rFonts w:ascii="Garamond" w:hAnsi="Garamond" w:eastAsia="Garamond" w:cs="Garamond"/>
          <w:color w:val="000000" w:themeColor="text1" w:themeTint="FF" w:themeShade="FF"/>
        </w:rPr>
        <w:t>n</w:t>
      </w:r>
      <w:r w:rsidRPr="3B727BF9" w:rsidR="001B0649">
        <w:rPr>
          <w:rFonts w:ascii="Garamond" w:hAnsi="Garamond" w:eastAsia="Garamond" w:cs="Garamond"/>
          <w:color w:val="000000" w:themeColor="text1" w:themeTint="FF" w:themeShade="FF"/>
        </w:rPr>
        <w:t xml:space="preserve"> Nacional </w:t>
      </w:r>
      <w:r w:rsidRPr="3B727BF9" w:rsidR="00F04032">
        <w:rPr>
          <w:rFonts w:ascii="Garamond" w:hAnsi="Garamond" w:eastAsia="Garamond" w:cs="Garamond"/>
          <w:color w:val="000000" w:themeColor="text1" w:themeTint="FF" w:themeShade="FF"/>
        </w:rPr>
        <w:t>Forestal</w:t>
      </w:r>
      <w:r w:rsidRPr="3B727BF9" w:rsidR="00F04032">
        <w:rPr>
          <w:rFonts w:ascii="Garamond" w:hAnsi="Garamond" w:eastAsia="Garamond" w:cs="Garamond"/>
          <w:color w:val="000000" w:themeColor="text1" w:themeTint="FF" w:themeShade="FF"/>
        </w:rPr>
        <w:t xml:space="preserve">. </w:t>
      </w:r>
      <w:r w:rsidRPr="3B727BF9" w:rsidR="004E5620">
        <w:rPr>
          <w:rFonts w:ascii="Garamond" w:hAnsi="Garamond" w:eastAsia="Garamond" w:cs="Garamond"/>
          <w:color w:val="000000" w:themeColor="text1" w:themeTint="FF" w:themeShade="FF"/>
        </w:rPr>
        <w:t>(2022, June</w:t>
      </w:r>
      <w:r w:rsidRPr="3B727BF9" w:rsidR="00EA5BB8">
        <w:rPr>
          <w:rFonts w:ascii="Garamond" w:hAnsi="Garamond" w:eastAsia="Garamond" w:cs="Garamond"/>
          <w:color w:val="000000" w:themeColor="text1" w:themeTint="FF" w:themeShade="FF"/>
        </w:rPr>
        <w:t xml:space="preserve"> 22</w:t>
      </w:r>
      <w:r w:rsidRPr="3B727BF9" w:rsidR="00293C80">
        <w:rPr>
          <w:rFonts w:ascii="Garamond" w:hAnsi="Garamond" w:eastAsia="Garamond" w:cs="Garamond"/>
          <w:color w:val="000000" w:themeColor="text1" w:themeTint="FF" w:themeShade="FF"/>
        </w:rPr>
        <w:t>)</w:t>
      </w:r>
      <w:r w:rsidRPr="3B727BF9" w:rsidR="00BC7757">
        <w:rPr>
          <w:rFonts w:ascii="Garamond" w:hAnsi="Garamond" w:eastAsia="Garamond" w:cs="Garamond"/>
          <w:color w:val="000000" w:themeColor="text1" w:themeTint="FF" w:themeShade="FF"/>
        </w:rPr>
        <w:t>.</w:t>
      </w:r>
      <w:r w:rsidRPr="3B727BF9" w:rsidR="00293C80">
        <w:rPr>
          <w:rFonts w:ascii="Garamond" w:hAnsi="Garamond" w:eastAsia="Garamond" w:cs="Garamond"/>
          <w:color w:val="000000" w:themeColor="text1" w:themeTint="FF" w:themeShade="FF"/>
        </w:rPr>
        <w:t xml:space="preserve"> </w:t>
      </w:r>
      <w:commentRangeStart w:id="14"/>
      <w:r w:rsidRPr="3B727BF9" w:rsidR="0055A609">
        <w:rPr>
          <w:rFonts w:ascii="Garamond" w:hAnsi="Garamond" w:eastAsia="Garamond" w:cs="Garamond"/>
          <w:i w:val="1"/>
          <w:iCs w:val="1"/>
          <w:color w:val="000000" w:themeColor="text1" w:themeTint="FF" w:themeShade="FF"/>
        </w:rPr>
        <w:t>Research.</w:t>
      </w:r>
      <w:commentRangeEnd w:id="14"/>
      <w:r>
        <w:rPr>
          <w:rStyle w:val="CommentReference"/>
        </w:rPr>
        <w:commentReference w:id="14"/>
      </w:r>
      <w:r w:rsidRPr="3B727BF9" w:rsidR="0055A609">
        <w:rPr>
          <w:rFonts w:ascii="Garamond" w:hAnsi="Garamond" w:eastAsia="Garamond" w:cs="Garamond"/>
          <w:i w:val="1"/>
          <w:iCs w:val="1"/>
          <w:color w:val="000000" w:themeColor="text1" w:themeTint="FF" w:themeShade="FF"/>
        </w:rPr>
        <w:t xml:space="preserve"> </w:t>
      </w:r>
      <w:r w:rsidRPr="3B727BF9" w:rsidR="0055A609">
        <w:rPr>
          <w:rFonts w:ascii="Garamond" w:hAnsi="Garamond" w:eastAsia="Garamond" w:cs="Garamond"/>
          <w:color w:val="000000" w:themeColor="text1" w:themeTint="FF" w:themeShade="FF"/>
        </w:rPr>
        <w:t>https://www.conaf.cl/incendios-forestales/prevencion/investigacion/</w:t>
      </w:r>
    </w:p>
    <w:p w:rsidR="003241D5" w:rsidP="0055A609" w:rsidRDefault="003241D5" w14:paraId="7260D8C4" w14:textId="77777777">
      <w:pPr>
        <w:ind w:left="450" w:hanging="450"/>
        <w:rPr>
          <w:rFonts w:ascii="Garamond" w:hAnsi="Garamond" w:eastAsia="Garamond" w:cs="Garamond"/>
          <w:color w:val="000000" w:themeColor="text1"/>
        </w:rPr>
      </w:pPr>
    </w:p>
    <w:p w:rsidRPr="00B57FE9" w:rsidR="0055A609" w:rsidP="0055A609" w:rsidRDefault="0055A609" w14:paraId="0A0835F1" w14:textId="053F8F15">
      <w:pPr>
        <w:ind w:left="450" w:hanging="450"/>
        <w:rPr>
          <w:rFonts w:ascii="Garamond" w:hAnsi="Garamond" w:eastAsia="Garamond" w:cs="Garamond"/>
          <w:color w:val="000000" w:themeColor="text1"/>
        </w:rPr>
      </w:pPr>
      <w:proofErr w:type="spellStart"/>
      <w:r w:rsidRPr="12C9CD54">
        <w:rPr>
          <w:rFonts w:ascii="Garamond" w:hAnsi="Garamond" w:eastAsia="Garamond" w:cs="Garamond"/>
          <w:color w:val="000000" w:themeColor="text1"/>
        </w:rPr>
        <w:t>Ringhausen</w:t>
      </w:r>
      <w:proofErr w:type="spellEnd"/>
      <w:r w:rsidRPr="12C9CD54">
        <w:rPr>
          <w:rFonts w:ascii="Garamond" w:hAnsi="Garamond" w:eastAsia="Garamond" w:cs="Garamond"/>
          <w:color w:val="000000" w:themeColor="text1"/>
        </w:rPr>
        <w:t xml:space="preserve">, J., Bitzer, P., </w:t>
      </w:r>
      <w:proofErr w:type="spellStart"/>
      <w:r w:rsidRPr="12C9CD54">
        <w:rPr>
          <w:rFonts w:ascii="Garamond" w:hAnsi="Garamond" w:eastAsia="Garamond" w:cs="Garamond"/>
          <w:color w:val="000000" w:themeColor="text1"/>
        </w:rPr>
        <w:t>Koshak</w:t>
      </w:r>
      <w:proofErr w:type="spellEnd"/>
      <w:r w:rsidRPr="12C9CD54">
        <w:rPr>
          <w:rFonts w:ascii="Garamond" w:hAnsi="Garamond" w:eastAsia="Garamond" w:cs="Garamond"/>
          <w:color w:val="000000" w:themeColor="text1"/>
        </w:rPr>
        <w:t xml:space="preserve">, W., &amp; </w:t>
      </w:r>
      <w:proofErr w:type="spellStart"/>
      <w:r w:rsidRPr="12C9CD54">
        <w:rPr>
          <w:rFonts w:ascii="Garamond" w:hAnsi="Garamond" w:eastAsia="Garamond" w:cs="Garamond"/>
          <w:color w:val="000000" w:themeColor="text1"/>
        </w:rPr>
        <w:t>Mecikalski</w:t>
      </w:r>
      <w:proofErr w:type="spellEnd"/>
      <w:r w:rsidRPr="12C9CD54">
        <w:rPr>
          <w:rFonts w:ascii="Garamond" w:hAnsi="Garamond" w:eastAsia="Garamond" w:cs="Garamond"/>
          <w:color w:val="000000" w:themeColor="text1"/>
        </w:rPr>
        <w:t>, J. (2021). Classification of GLM Flashes Using Random Forests.</w:t>
      </w:r>
      <w:r w:rsidRPr="12C9CD54">
        <w:rPr>
          <w:rFonts w:ascii="Garamond" w:hAnsi="Garamond" w:eastAsia="Garamond" w:cs="Garamond"/>
          <w:i/>
          <w:iCs/>
          <w:color w:val="000000" w:themeColor="text1"/>
        </w:rPr>
        <w:t xml:space="preserve"> Earth and Space Science (Hoboken, N.J.), 8</w:t>
      </w:r>
      <w:r w:rsidRPr="12C9CD54">
        <w:rPr>
          <w:rFonts w:ascii="Garamond" w:hAnsi="Garamond" w:eastAsia="Garamond" w:cs="Garamond"/>
          <w:color w:val="000000" w:themeColor="text1"/>
        </w:rPr>
        <w:t>(11), n/a. 10.1029/2021EA001861</w:t>
      </w:r>
    </w:p>
    <w:p w:rsidR="003241D5" w:rsidP="0055A609" w:rsidRDefault="003241D5" w14:paraId="2A25BFE5" w14:textId="77777777">
      <w:pPr>
        <w:ind w:left="450" w:hanging="450"/>
        <w:rPr>
          <w:rFonts w:ascii="Garamond" w:hAnsi="Garamond" w:eastAsia="Garamond" w:cs="Garamond"/>
          <w:color w:val="000000" w:themeColor="text1"/>
        </w:rPr>
      </w:pPr>
    </w:p>
    <w:p w:rsidRPr="00B57FE9" w:rsidR="0055A609" w:rsidP="0055A609" w:rsidRDefault="7F27741C" w14:paraId="4BC5D739" w14:textId="513FA21B">
      <w:pPr>
        <w:ind w:left="450" w:hanging="450"/>
        <w:rPr>
          <w:rFonts w:ascii="Garamond" w:hAnsi="Garamond" w:eastAsia="Garamond" w:cs="Garamond"/>
          <w:color w:val="000000" w:themeColor="text1"/>
        </w:rPr>
      </w:pPr>
      <w:r w:rsidRPr="3B727BF9" w:rsidR="7F27741C">
        <w:rPr>
          <w:rFonts w:ascii="Garamond" w:hAnsi="Garamond" w:eastAsia="Garamond" w:cs="Garamond"/>
          <w:color w:val="000000" w:themeColor="text1" w:themeTint="FF" w:themeShade="FF"/>
        </w:rPr>
        <w:t xml:space="preserve">Úbeda </w:t>
      </w:r>
      <w:r w:rsidRPr="3B727BF9" w:rsidR="7F27741C">
        <w:rPr>
          <w:rFonts w:ascii="Garamond" w:hAnsi="Garamond" w:eastAsia="Garamond" w:cs="Garamond"/>
          <w:color w:val="000000" w:themeColor="text1" w:themeTint="FF" w:themeShade="FF"/>
        </w:rPr>
        <w:t xml:space="preserve">X., &amp; </w:t>
      </w:r>
      <w:proofErr w:type="spellStart"/>
      <w:r w:rsidRPr="3B727BF9" w:rsidR="7F27741C">
        <w:rPr>
          <w:rFonts w:ascii="Garamond" w:hAnsi="Garamond" w:eastAsia="Garamond" w:cs="Garamond"/>
          <w:color w:val="000000" w:themeColor="text1" w:themeTint="FF" w:themeShade="FF"/>
        </w:rPr>
        <w:t>Sarricolea</w:t>
      </w:r>
      <w:proofErr w:type="spellEnd"/>
      <w:r w:rsidRPr="3B727BF9" w:rsidR="7F27741C">
        <w:rPr>
          <w:rFonts w:ascii="Garamond" w:hAnsi="Garamond" w:eastAsia="Garamond" w:cs="Garamond"/>
          <w:color w:val="000000" w:themeColor="text1" w:themeTint="FF" w:themeShade="FF"/>
        </w:rPr>
        <w:t>, P. (2016). Wildfires in Chile: A review.</w:t>
      </w:r>
      <w:r w:rsidRPr="3B727BF9" w:rsidR="7F27741C">
        <w:rPr>
          <w:rFonts w:ascii="Garamond" w:hAnsi="Garamond" w:eastAsia="Garamond" w:cs="Garamond"/>
          <w:i w:val="1"/>
          <w:iCs w:val="1"/>
          <w:color w:val="000000" w:themeColor="text1" w:themeTint="FF" w:themeShade="FF"/>
        </w:rPr>
        <w:t xml:space="preserve"> Global and Planetary Change, 146</w:t>
      </w:r>
      <w:r w:rsidRPr="3B727BF9" w:rsidR="7F27741C">
        <w:rPr>
          <w:rFonts w:ascii="Garamond" w:hAnsi="Garamond" w:eastAsia="Garamond" w:cs="Garamond"/>
          <w:color w:val="000000" w:themeColor="text1" w:themeTint="FF" w:themeShade="FF"/>
        </w:rPr>
        <w:t>, 152-161. 10.1016/j.gloplacha.2016.10.004</w:t>
      </w:r>
    </w:p>
    <w:p w:rsidR="0055A609" w:rsidP="163B826F" w:rsidRDefault="7F27741C" w14:paraId="0B2D790B" w14:textId="43978975">
      <w:pPr>
        <w:spacing w:beforeAutospacing="1" w:afterAutospacing="1"/>
        <w:ind w:left="450" w:hanging="450"/>
        <w:rPr>
          <w:rFonts w:ascii="Garamond" w:hAnsi="Garamond" w:eastAsia="Garamond" w:cs="Garamond"/>
          <w:color w:val="000000" w:themeColor="text1"/>
        </w:rPr>
      </w:pPr>
      <w:proofErr w:type="spellStart"/>
      <w:r w:rsidRPr="163B826F">
        <w:rPr>
          <w:rFonts w:ascii="Garamond" w:hAnsi="Garamond" w:eastAsia="Garamond" w:cs="Garamond"/>
          <w:color w:val="000000" w:themeColor="text1"/>
        </w:rPr>
        <w:t>Villacrés</w:t>
      </w:r>
      <w:proofErr w:type="spellEnd"/>
      <w:r w:rsidRPr="163B826F">
        <w:rPr>
          <w:rFonts w:ascii="Garamond" w:hAnsi="Garamond" w:eastAsia="Garamond" w:cs="Garamond"/>
          <w:color w:val="000000" w:themeColor="text1"/>
        </w:rPr>
        <w:t xml:space="preserve">, J., Arevalo-Ramirez, T., Fuentes, A., </w:t>
      </w:r>
      <w:proofErr w:type="spellStart"/>
      <w:r w:rsidRPr="163B826F">
        <w:rPr>
          <w:rFonts w:ascii="Garamond" w:hAnsi="Garamond" w:eastAsia="Garamond" w:cs="Garamond"/>
          <w:color w:val="000000" w:themeColor="text1"/>
        </w:rPr>
        <w:t>Reszka</w:t>
      </w:r>
      <w:proofErr w:type="spellEnd"/>
      <w:r w:rsidRPr="163B826F">
        <w:rPr>
          <w:rFonts w:ascii="Garamond" w:hAnsi="Garamond" w:eastAsia="Garamond" w:cs="Garamond"/>
          <w:color w:val="000000" w:themeColor="text1"/>
        </w:rPr>
        <w:t xml:space="preserve">, P., &amp; </w:t>
      </w:r>
      <w:proofErr w:type="spellStart"/>
      <w:r w:rsidRPr="163B826F">
        <w:rPr>
          <w:rFonts w:ascii="Garamond" w:hAnsi="Garamond" w:eastAsia="Garamond" w:cs="Garamond"/>
          <w:color w:val="000000" w:themeColor="text1"/>
        </w:rPr>
        <w:t>Auat</w:t>
      </w:r>
      <w:proofErr w:type="spellEnd"/>
      <w:r w:rsidRPr="163B826F">
        <w:rPr>
          <w:rFonts w:ascii="Garamond" w:hAnsi="Garamond" w:eastAsia="Garamond" w:cs="Garamond"/>
          <w:color w:val="000000" w:themeColor="text1"/>
        </w:rPr>
        <w:t xml:space="preserve"> </w:t>
      </w:r>
      <w:proofErr w:type="spellStart"/>
      <w:r w:rsidRPr="163B826F">
        <w:rPr>
          <w:rFonts w:ascii="Garamond" w:hAnsi="Garamond" w:eastAsia="Garamond" w:cs="Garamond"/>
          <w:color w:val="000000" w:themeColor="text1"/>
        </w:rPr>
        <w:t>Cheein</w:t>
      </w:r>
      <w:proofErr w:type="spellEnd"/>
      <w:r w:rsidRPr="163B826F">
        <w:rPr>
          <w:rFonts w:ascii="Garamond" w:hAnsi="Garamond" w:eastAsia="Garamond" w:cs="Garamond"/>
          <w:color w:val="000000" w:themeColor="text1"/>
        </w:rPr>
        <w:t>, F. (2019). Foliar Moisture Content from the Spectral Signature for Wildfire Risk Assessments in Valparaíso-Chile.</w:t>
      </w:r>
      <w:r w:rsidRPr="163B826F">
        <w:rPr>
          <w:rFonts w:ascii="Garamond" w:hAnsi="Garamond" w:eastAsia="Garamond" w:cs="Garamond"/>
          <w:i/>
          <w:iCs/>
          <w:color w:val="000000" w:themeColor="text1"/>
        </w:rPr>
        <w:t xml:space="preserve"> Sensors, 19</w:t>
      </w:r>
      <w:r w:rsidRPr="163B826F">
        <w:rPr>
          <w:rFonts w:ascii="Garamond" w:hAnsi="Garamond" w:eastAsia="Garamond" w:cs="Garamond"/>
          <w:color w:val="000000" w:themeColor="text1"/>
        </w:rPr>
        <w:t>(24), 5475. 10.3390/s19245475</w:t>
      </w:r>
    </w:p>
    <w:sectPr w:rsidR="0055A609"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LC" w:author="Adriana Le Compte" w:date="2022-08-04T13:38:00Z" w:id="0">
    <w:p w:rsidR="00B849B1" w:rsidRDefault="00B849B1" w14:paraId="4594765A" w14:textId="3CA79C8E">
      <w:pPr>
        <w:pStyle w:val="CommentText"/>
      </w:pPr>
      <w:r>
        <w:rPr>
          <w:rStyle w:val="CommentReference"/>
        </w:rPr>
        <w:annotationRef/>
      </w:r>
      <w:r>
        <w:t xml:space="preserve">This abstract must match the one </w:t>
      </w:r>
      <w:r w:rsidR="00F1565F">
        <w:t>in the final poster</w:t>
      </w:r>
      <w:r w:rsidR="00D97833">
        <w:t xml:space="preserve"> submission</w:t>
      </w:r>
      <w:r>
        <w:rPr>
          <w:rStyle w:val="CommentReference"/>
        </w:rPr>
        <w:annotationRef/>
      </w:r>
    </w:p>
  </w:comment>
  <w:comment w:initials="ALC" w:author="Adriana Le Compte" w:date="2022-08-04T13:30:00Z" w:id="12">
    <w:p w:rsidR="001244D7" w:rsidRDefault="001244D7" w14:paraId="1F1CAFBD" w14:textId="69C29262">
      <w:pPr>
        <w:pStyle w:val="CommentText"/>
      </w:pPr>
      <w:r>
        <w:rPr>
          <w:rStyle w:val="CommentReference"/>
        </w:rPr>
        <w:annotationRef/>
      </w:r>
      <w:r>
        <w:t xml:space="preserve">I </w:t>
      </w:r>
      <w:r w:rsidR="00BC7757">
        <w:t>edited this to be in APA format, feel free to change the date as you see fit</w:t>
      </w:r>
      <w:r w:rsidR="00144708">
        <w:t>. The bottom reference should be formatted the same way</w:t>
      </w:r>
      <w:r>
        <w:rPr>
          <w:rStyle w:val="CommentReference"/>
        </w:rPr>
        <w:annotationRef/>
      </w:r>
    </w:p>
  </w:comment>
  <w:comment w:initials="ALC" w:author="Adriana Le Compte" w:date="2022-08-04T13:28:00Z" w:id="14">
    <w:p w:rsidR="003241D5" w:rsidRDefault="003241D5" w14:paraId="38676D34" w14:textId="60A41C6A">
      <w:pPr>
        <w:pStyle w:val="CommentText"/>
      </w:pPr>
      <w:r>
        <w:rPr>
          <w:rStyle w:val="CommentReference"/>
        </w:rPr>
        <w:annotationRef/>
      </w:r>
      <w:r>
        <w:t>Is this part of the reference above? Or is it its own reference? It looks incomplete as is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594765A"/>
  <w15:commentEx w15:done="1" w15:paraId="1F1CAFBD"/>
  <w15:commentEx w15:done="1" w15:paraId="38676D3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964A3A" w16cex:dateUtc="2022-08-04T20:38:00Z"/>
  <w16cex:commentExtensible w16cex:durableId="26964893" w16cex:dateUtc="2022-08-04T20:30:00Z"/>
  <w16cex:commentExtensible w16cex:durableId="2696480F" w16cex:dateUtc="2022-08-04T20:28:00Z"/>
</w16cex:commentsExtensible>
</file>

<file path=word/commentsIds.xml><?xml version="1.0" encoding="utf-8"?>
<w16cid:commentsIds xmlns:mc="http://schemas.openxmlformats.org/markup-compatibility/2006" xmlns:w16cid="http://schemas.microsoft.com/office/word/2016/wordml/cid" mc:Ignorable="w16cid">
  <w16cid:commentId w16cid:paraId="4594765A" w16cid:durableId="26964A3A"/>
  <w16cid:commentId w16cid:paraId="1F1CAFBD" w16cid:durableId="26964893"/>
  <w16cid:commentId w16cid:paraId="38676D34" w16cid:durableId="26964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6C716F4" w14:textId="77777777">
      <w:r>
        <w:separator/>
      </w:r>
    </w:p>
  </w:endnote>
  <w:endnote w:type="continuationSeparator" w:id="0">
    <w:p w:rsidR="00E27E94" w:rsidP="00DB5E53" w:rsidRDefault="00E27E94" w14:paraId="38D02EB1" w14:textId="77777777">
      <w:r>
        <w:continuationSeparator/>
      </w:r>
    </w:p>
  </w:endnote>
  <w:endnote w:type="continuationNotice" w:id="1">
    <w:p w:rsidR="00E27E94" w:rsidRDefault="00E27E94" w14:paraId="717D04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2D6EA903" w14:textId="77777777">
      <w:r>
        <w:separator/>
      </w:r>
    </w:p>
  </w:footnote>
  <w:footnote w:type="continuationSeparator" w:id="0">
    <w:p w:rsidR="00E27E94" w:rsidP="00DB5E53" w:rsidRDefault="00E27E94" w14:paraId="5B5CC701" w14:textId="77777777">
      <w:r>
        <w:continuationSeparator/>
      </w:r>
    </w:p>
  </w:footnote>
  <w:footnote w:type="continuationNotice" w:id="1">
    <w:p w:rsidR="00E27E94" w:rsidRDefault="00E27E94" w14:paraId="152E466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27DCEBF" w:rsidRDefault="027DCEBF" w14:paraId="686A3C84" w14:textId="2B948AFB">
    <w:pPr>
      <w:jc w:val="right"/>
      <w:rPr>
        <w:rFonts w:ascii="Garamond" w:hAnsi="Garamond"/>
        <w:b/>
        <w:bCs/>
        <w:sz w:val="24"/>
        <w:szCs w:val="24"/>
      </w:rPr>
    </w:pPr>
    <w:r w:rsidRPr="027DCEBF">
      <w:rPr>
        <w:rFonts w:ascii="Garamond" w:hAnsi="Garamond"/>
        <w:b/>
        <w:bCs/>
        <w:sz w:val="24"/>
        <w:szCs w:val="24"/>
      </w:rPr>
      <w:t>Virginia – Langley Research Center</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yMZTqFcdcsdu+u" int2:id="6M9FjVDC">
      <int2:state int2:type="LegacyProofing" int2:value="Rejected"/>
    </int2:textHash>
    <int2:textHash int2:hashCode="wWb+fWJG2LW5Af" int2:id="Bap9sNH8">
      <int2:state int2:type="LegacyProofing" int2:value="Rejected"/>
    </int2:textHash>
    <int2:textHash int2:hashCode="qydkxRAFkaUf1J" int2:id="CRFRvntY">
      <int2:state int2:type="LegacyProofing" int2:value="Rejected"/>
    </int2:textHash>
    <int2:textHash int2:hashCode="dyI2WgB6sMvgD8" int2:id="ChGTPmwU">
      <int2:state int2:type="LegacyProofing" int2:value="Rejected"/>
    </int2:textHash>
    <int2:textHash int2:hashCode="j9llMwssEX2ZfW" int2:id="GCLBkbiN">
      <int2:state int2:type="LegacyProofing" int2:value="Rejected"/>
    </int2:textHash>
    <int2:textHash int2:hashCode="3h3a2/j6Sqygy8" int2:id="N9KrmjN0">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5A6"/>
    <w:multiLevelType w:val="hybridMultilevel"/>
    <w:tmpl w:val="00620310"/>
    <w:lvl w:ilvl="0" w:tplc="E40E6D5E">
      <w:start w:val="1"/>
      <w:numFmt w:val="bullet"/>
      <w:lvlText w:val=""/>
      <w:lvlJc w:val="left"/>
      <w:pPr>
        <w:ind w:left="720" w:hanging="360"/>
      </w:pPr>
      <w:rPr>
        <w:rFonts w:hint="default" w:ascii="Symbol" w:hAnsi="Symbol"/>
      </w:rPr>
    </w:lvl>
    <w:lvl w:ilvl="1" w:tplc="2796190E">
      <w:start w:val="1"/>
      <w:numFmt w:val="bullet"/>
      <w:lvlText w:val="o"/>
      <w:lvlJc w:val="left"/>
      <w:pPr>
        <w:ind w:left="1440" w:hanging="360"/>
      </w:pPr>
      <w:rPr>
        <w:rFonts w:hint="default" w:ascii="Courier New" w:hAnsi="Courier New"/>
      </w:rPr>
    </w:lvl>
    <w:lvl w:ilvl="2" w:tplc="A1DC19E6">
      <w:start w:val="1"/>
      <w:numFmt w:val="bullet"/>
      <w:lvlText w:val=""/>
      <w:lvlJc w:val="left"/>
      <w:pPr>
        <w:ind w:left="2160" w:hanging="360"/>
      </w:pPr>
      <w:rPr>
        <w:rFonts w:hint="default" w:ascii="Wingdings" w:hAnsi="Wingdings"/>
      </w:rPr>
    </w:lvl>
    <w:lvl w:ilvl="3" w:tplc="04C2CA06">
      <w:start w:val="1"/>
      <w:numFmt w:val="bullet"/>
      <w:lvlText w:val=""/>
      <w:lvlJc w:val="left"/>
      <w:pPr>
        <w:ind w:left="2880" w:hanging="360"/>
      </w:pPr>
      <w:rPr>
        <w:rFonts w:hint="default" w:ascii="Symbol" w:hAnsi="Symbol"/>
      </w:rPr>
    </w:lvl>
    <w:lvl w:ilvl="4" w:tplc="D7929532">
      <w:start w:val="1"/>
      <w:numFmt w:val="bullet"/>
      <w:lvlText w:val="o"/>
      <w:lvlJc w:val="left"/>
      <w:pPr>
        <w:ind w:left="3600" w:hanging="360"/>
      </w:pPr>
      <w:rPr>
        <w:rFonts w:hint="default" w:ascii="Courier New" w:hAnsi="Courier New"/>
      </w:rPr>
    </w:lvl>
    <w:lvl w:ilvl="5" w:tplc="3AD454C0">
      <w:start w:val="1"/>
      <w:numFmt w:val="bullet"/>
      <w:lvlText w:val=""/>
      <w:lvlJc w:val="left"/>
      <w:pPr>
        <w:ind w:left="4320" w:hanging="360"/>
      </w:pPr>
      <w:rPr>
        <w:rFonts w:hint="default" w:ascii="Wingdings" w:hAnsi="Wingdings"/>
      </w:rPr>
    </w:lvl>
    <w:lvl w:ilvl="6" w:tplc="D1568CE0">
      <w:start w:val="1"/>
      <w:numFmt w:val="bullet"/>
      <w:lvlText w:val=""/>
      <w:lvlJc w:val="left"/>
      <w:pPr>
        <w:ind w:left="5040" w:hanging="360"/>
      </w:pPr>
      <w:rPr>
        <w:rFonts w:hint="default" w:ascii="Symbol" w:hAnsi="Symbol"/>
      </w:rPr>
    </w:lvl>
    <w:lvl w:ilvl="7" w:tplc="FFF0319A">
      <w:start w:val="1"/>
      <w:numFmt w:val="bullet"/>
      <w:lvlText w:val="o"/>
      <w:lvlJc w:val="left"/>
      <w:pPr>
        <w:ind w:left="5760" w:hanging="360"/>
      </w:pPr>
      <w:rPr>
        <w:rFonts w:hint="default" w:ascii="Courier New" w:hAnsi="Courier New"/>
      </w:rPr>
    </w:lvl>
    <w:lvl w:ilvl="8" w:tplc="520E38E6">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DD63F67"/>
    <w:multiLevelType w:val="hybridMultilevel"/>
    <w:tmpl w:val="329E50F4"/>
    <w:lvl w:ilvl="0" w:tplc="150A8436">
      <w:start w:val="1"/>
      <w:numFmt w:val="decimal"/>
      <w:lvlText w:val="%1."/>
      <w:lvlJc w:val="left"/>
      <w:pPr>
        <w:ind w:left="720" w:hanging="360"/>
      </w:pPr>
    </w:lvl>
    <w:lvl w:ilvl="1" w:tplc="A1DA9C2A">
      <w:start w:val="1"/>
      <w:numFmt w:val="lowerLetter"/>
      <w:lvlText w:val="%2."/>
      <w:lvlJc w:val="left"/>
      <w:pPr>
        <w:ind w:left="1440" w:hanging="360"/>
      </w:pPr>
    </w:lvl>
    <w:lvl w:ilvl="2" w:tplc="94D2D28C">
      <w:start w:val="1"/>
      <w:numFmt w:val="lowerRoman"/>
      <w:lvlText w:val="%3."/>
      <w:lvlJc w:val="right"/>
      <w:pPr>
        <w:ind w:left="2160" w:hanging="180"/>
      </w:pPr>
    </w:lvl>
    <w:lvl w:ilvl="3" w:tplc="E20A4BE8">
      <w:start w:val="1"/>
      <w:numFmt w:val="decimal"/>
      <w:lvlText w:val="%4."/>
      <w:lvlJc w:val="left"/>
      <w:pPr>
        <w:ind w:left="2880" w:hanging="360"/>
      </w:pPr>
    </w:lvl>
    <w:lvl w:ilvl="4" w:tplc="88F4A030">
      <w:start w:val="1"/>
      <w:numFmt w:val="lowerLetter"/>
      <w:lvlText w:val="%5."/>
      <w:lvlJc w:val="left"/>
      <w:pPr>
        <w:ind w:left="3600" w:hanging="360"/>
      </w:pPr>
    </w:lvl>
    <w:lvl w:ilvl="5" w:tplc="EB26AC18">
      <w:start w:val="1"/>
      <w:numFmt w:val="lowerRoman"/>
      <w:lvlText w:val="%6."/>
      <w:lvlJc w:val="right"/>
      <w:pPr>
        <w:ind w:left="4320" w:hanging="180"/>
      </w:pPr>
    </w:lvl>
    <w:lvl w:ilvl="6" w:tplc="A2C042AA">
      <w:start w:val="1"/>
      <w:numFmt w:val="decimal"/>
      <w:lvlText w:val="%7."/>
      <w:lvlJc w:val="left"/>
      <w:pPr>
        <w:ind w:left="5040" w:hanging="360"/>
      </w:pPr>
    </w:lvl>
    <w:lvl w:ilvl="7" w:tplc="FD4C04FA">
      <w:start w:val="1"/>
      <w:numFmt w:val="lowerLetter"/>
      <w:lvlText w:val="%8."/>
      <w:lvlJc w:val="left"/>
      <w:pPr>
        <w:ind w:left="5760" w:hanging="360"/>
      </w:pPr>
    </w:lvl>
    <w:lvl w:ilvl="8" w:tplc="5E7A0C8A">
      <w:start w:val="1"/>
      <w:numFmt w:val="lowerRoman"/>
      <w:lvlText w:val="%9."/>
      <w:lvlJc w:val="right"/>
      <w:pPr>
        <w:ind w:left="6480" w:hanging="180"/>
      </w:p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ACFA326"/>
    <w:multiLevelType w:val="hybridMultilevel"/>
    <w:tmpl w:val="15FCA436"/>
    <w:lvl w:ilvl="0" w:tplc="220CA33A">
      <w:start w:val="1"/>
      <w:numFmt w:val="bullet"/>
      <w:lvlText w:val=""/>
      <w:lvlJc w:val="left"/>
      <w:pPr>
        <w:ind w:left="720" w:hanging="360"/>
      </w:pPr>
      <w:rPr>
        <w:rFonts w:hint="default" w:ascii="Symbol" w:hAnsi="Symbol"/>
      </w:rPr>
    </w:lvl>
    <w:lvl w:ilvl="1" w:tplc="51FEDA3A">
      <w:start w:val="1"/>
      <w:numFmt w:val="bullet"/>
      <w:lvlText w:val="o"/>
      <w:lvlJc w:val="left"/>
      <w:pPr>
        <w:ind w:left="1440" w:hanging="360"/>
      </w:pPr>
      <w:rPr>
        <w:rFonts w:hint="default" w:ascii="Courier New" w:hAnsi="Courier New"/>
      </w:rPr>
    </w:lvl>
    <w:lvl w:ilvl="2" w:tplc="8952722C">
      <w:start w:val="1"/>
      <w:numFmt w:val="bullet"/>
      <w:lvlText w:val=""/>
      <w:lvlJc w:val="left"/>
      <w:pPr>
        <w:ind w:left="2160" w:hanging="360"/>
      </w:pPr>
      <w:rPr>
        <w:rFonts w:hint="default" w:ascii="Wingdings" w:hAnsi="Wingdings"/>
      </w:rPr>
    </w:lvl>
    <w:lvl w:ilvl="3" w:tplc="7F901E36">
      <w:start w:val="1"/>
      <w:numFmt w:val="bullet"/>
      <w:lvlText w:val=""/>
      <w:lvlJc w:val="left"/>
      <w:pPr>
        <w:ind w:left="2880" w:hanging="360"/>
      </w:pPr>
      <w:rPr>
        <w:rFonts w:hint="default" w:ascii="Symbol" w:hAnsi="Symbol"/>
      </w:rPr>
    </w:lvl>
    <w:lvl w:ilvl="4" w:tplc="5AC46758">
      <w:start w:val="1"/>
      <w:numFmt w:val="bullet"/>
      <w:lvlText w:val="o"/>
      <w:lvlJc w:val="left"/>
      <w:pPr>
        <w:ind w:left="3600" w:hanging="360"/>
      </w:pPr>
      <w:rPr>
        <w:rFonts w:hint="default" w:ascii="Courier New" w:hAnsi="Courier New"/>
      </w:rPr>
    </w:lvl>
    <w:lvl w:ilvl="5" w:tplc="3062AED6">
      <w:start w:val="1"/>
      <w:numFmt w:val="bullet"/>
      <w:lvlText w:val=""/>
      <w:lvlJc w:val="left"/>
      <w:pPr>
        <w:ind w:left="4320" w:hanging="360"/>
      </w:pPr>
      <w:rPr>
        <w:rFonts w:hint="default" w:ascii="Wingdings" w:hAnsi="Wingdings"/>
      </w:rPr>
    </w:lvl>
    <w:lvl w:ilvl="6" w:tplc="D172B360">
      <w:start w:val="1"/>
      <w:numFmt w:val="bullet"/>
      <w:lvlText w:val=""/>
      <w:lvlJc w:val="left"/>
      <w:pPr>
        <w:ind w:left="5040" w:hanging="360"/>
      </w:pPr>
      <w:rPr>
        <w:rFonts w:hint="default" w:ascii="Symbol" w:hAnsi="Symbol"/>
      </w:rPr>
    </w:lvl>
    <w:lvl w:ilvl="7" w:tplc="0766464C">
      <w:start w:val="1"/>
      <w:numFmt w:val="bullet"/>
      <w:lvlText w:val="o"/>
      <w:lvlJc w:val="left"/>
      <w:pPr>
        <w:ind w:left="5760" w:hanging="360"/>
      </w:pPr>
      <w:rPr>
        <w:rFonts w:hint="default" w:ascii="Courier New" w:hAnsi="Courier New"/>
      </w:rPr>
    </w:lvl>
    <w:lvl w:ilvl="8" w:tplc="3A4279DA">
      <w:start w:val="1"/>
      <w:numFmt w:val="bullet"/>
      <w:lvlText w:val=""/>
      <w:lvlJc w:val="left"/>
      <w:pPr>
        <w:ind w:left="6480" w:hanging="360"/>
      </w:pPr>
      <w:rPr>
        <w:rFonts w:hint="default" w:ascii="Wingdings" w:hAnsi="Wingdings"/>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8A6AA9F"/>
    <w:multiLevelType w:val="hybridMultilevel"/>
    <w:tmpl w:val="F846258C"/>
    <w:lvl w:ilvl="0" w:tplc="D98A3B40">
      <w:start w:val="1"/>
      <w:numFmt w:val="bullet"/>
      <w:lvlText w:val=""/>
      <w:lvlJc w:val="left"/>
      <w:pPr>
        <w:ind w:left="720" w:hanging="360"/>
      </w:pPr>
      <w:rPr>
        <w:rFonts w:hint="default" w:ascii="Symbol" w:hAnsi="Symbol"/>
      </w:rPr>
    </w:lvl>
    <w:lvl w:ilvl="1" w:tplc="729E8744">
      <w:start w:val="1"/>
      <w:numFmt w:val="bullet"/>
      <w:lvlText w:val="o"/>
      <w:lvlJc w:val="left"/>
      <w:pPr>
        <w:ind w:left="1440" w:hanging="360"/>
      </w:pPr>
      <w:rPr>
        <w:rFonts w:hint="default" w:ascii="Courier New" w:hAnsi="Courier New"/>
      </w:rPr>
    </w:lvl>
    <w:lvl w:ilvl="2" w:tplc="C2582664">
      <w:start w:val="1"/>
      <w:numFmt w:val="bullet"/>
      <w:lvlText w:val=""/>
      <w:lvlJc w:val="left"/>
      <w:pPr>
        <w:ind w:left="2160" w:hanging="360"/>
      </w:pPr>
      <w:rPr>
        <w:rFonts w:hint="default" w:ascii="Wingdings" w:hAnsi="Wingdings"/>
      </w:rPr>
    </w:lvl>
    <w:lvl w:ilvl="3" w:tplc="4CC6D162">
      <w:start w:val="1"/>
      <w:numFmt w:val="bullet"/>
      <w:lvlText w:val=""/>
      <w:lvlJc w:val="left"/>
      <w:pPr>
        <w:ind w:left="2880" w:hanging="360"/>
      </w:pPr>
      <w:rPr>
        <w:rFonts w:hint="default" w:ascii="Symbol" w:hAnsi="Symbol"/>
      </w:rPr>
    </w:lvl>
    <w:lvl w:ilvl="4" w:tplc="3752943C">
      <w:start w:val="1"/>
      <w:numFmt w:val="bullet"/>
      <w:lvlText w:val="o"/>
      <w:lvlJc w:val="left"/>
      <w:pPr>
        <w:ind w:left="3600" w:hanging="360"/>
      </w:pPr>
      <w:rPr>
        <w:rFonts w:hint="default" w:ascii="Courier New" w:hAnsi="Courier New"/>
      </w:rPr>
    </w:lvl>
    <w:lvl w:ilvl="5" w:tplc="2D86D5D8">
      <w:start w:val="1"/>
      <w:numFmt w:val="bullet"/>
      <w:lvlText w:val=""/>
      <w:lvlJc w:val="left"/>
      <w:pPr>
        <w:ind w:left="4320" w:hanging="360"/>
      </w:pPr>
      <w:rPr>
        <w:rFonts w:hint="default" w:ascii="Wingdings" w:hAnsi="Wingdings"/>
      </w:rPr>
    </w:lvl>
    <w:lvl w:ilvl="6" w:tplc="7C309C50">
      <w:start w:val="1"/>
      <w:numFmt w:val="bullet"/>
      <w:lvlText w:val=""/>
      <w:lvlJc w:val="left"/>
      <w:pPr>
        <w:ind w:left="5040" w:hanging="360"/>
      </w:pPr>
      <w:rPr>
        <w:rFonts w:hint="default" w:ascii="Symbol" w:hAnsi="Symbol"/>
      </w:rPr>
    </w:lvl>
    <w:lvl w:ilvl="7" w:tplc="44783B2E">
      <w:start w:val="1"/>
      <w:numFmt w:val="bullet"/>
      <w:lvlText w:val="o"/>
      <w:lvlJc w:val="left"/>
      <w:pPr>
        <w:ind w:left="5760" w:hanging="360"/>
      </w:pPr>
      <w:rPr>
        <w:rFonts w:hint="default" w:ascii="Courier New" w:hAnsi="Courier New"/>
      </w:rPr>
    </w:lvl>
    <w:lvl w:ilvl="8" w:tplc="DCEE3824">
      <w:start w:val="1"/>
      <w:numFmt w:val="bullet"/>
      <w:lvlText w:val=""/>
      <w:lvlJc w:val="left"/>
      <w:pPr>
        <w:ind w:left="648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2CB5246"/>
    <w:multiLevelType w:val="hybridMultilevel"/>
    <w:tmpl w:val="725E1E9C"/>
    <w:lvl w:ilvl="0" w:tplc="9DA0881E">
      <w:start w:val="1"/>
      <w:numFmt w:val="bullet"/>
      <w:lvlText w:val=""/>
      <w:lvlJc w:val="left"/>
      <w:pPr>
        <w:ind w:left="720" w:hanging="360"/>
      </w:pPr>
      <w:rPr>
        <w:rFonts w:hint="default" w:ascii="Symbol" w:hAnsi="Symbol"/>
      </w:rPr>
    </w:lvl>
    <w:lvl w:ilvl="1" w:tplc="4F143F7C">
      <w:start w:val="1"/>
      <w:numFmt w:val="bullet"/>
      <w:lvlText w:val="o"/>
      <w:lvlJc w:val="left"/>
      <w:pPr>
        <w:ind w:left="1440" w:hanging="360"/>
      </w:pPr>
      <w:rPr>
        <w:rFonts w:hint="default" w:ascii="Courier New" w:hAnsi="Courier New"/>
      </w:rPr>
    </w:lvl>
    <w:lvl w:ilvl="2" w:tplc="CCB0F366">
      <w:start w:val="1"/>
      <w:numFmt w:val="bullet"/>
      <w:lvlText w:val=""/>
      <w:lvlJc w:val="left"/>
      <w:pPr>
        <w:ind w:left="2160" w:hanging="360"/>
      </w:pPr>
      <w:rPr>
        <w:rFonts w:hint="default" w:ascii="Wingdings" w:hAnsi="Wingdings"/>
      </w:rPr>
    </w:lvl>
    <w:lvl w:ilvl="3" w:tplc="2DDCC878">
      <w:start w:val="1"/>
      <w:numFmt w:val="bullet"/>
      <w:lvlText w:val=""/>
      <w:lvlJc w:val="left"/>
      <w:pPr>
        <w:ind w:left="2880" w:hanging="360"/>
      </w:pPr>
      <w:rPr>
        <w:rFonts w:hint="default" w:ascii="Symbol" w:hAnsi="Symbol"/>
      </w:rPr>
    </w:lvl>
    <w:lvl w:ilvl="4" w:tplc="32347490">
      <w:start w:val="1"/>
      <w:numFmt w:val="bullet"/>
      <w:lvlText w:val="o"/>
      <w:lvlJc w:val="left"/>
      <w:pPr>
        <w:ind w:left="3600" w:hanging="360"/>
      </w:pPr>
      <w:rPr>
        <w:rFonts w:hint="default" w:ascii="Courier New" w:hAnsi="Courier New"/>
      </w:rPr>
    </w:lvl>
    <w:lvl w:ilvl="5" w:tplc="2A66D95C">
      <w:start w:val="1"/>
      <w:numFmt w:val="bullet"/>
      <w:lvlText w:val=""/>
      <w:lvlJc w:val="left"/>
      <w:pPr>
        <w:ind w:left="4320" w:hanging="360"/>
      </w:pPr>
      <w:rPr>
        <w:rFonts w:hint="default" w:ascii="Wingdings" w:hAnsi="Wingdings"/>
      </w:rPr>
    </w:lvl>
    <w:lvl w:ilvl="6" w:tplc="348420F4">
      <w:start w:val="1"/>
      <w:numFmt w:val="bullet"/>
      <w:lvlText w:val=""/>
      <w:lvlJc w:val="left"/>
      <w:pPr>
        <w:ind w:left="5040" w:hanging="360"/>
      </w:pPr>
      <w:rPr>
        <w:rFonts w:hint="default" w:ascii="Symbol" w:hAnsi="Symbol"/>
      </w:rPr>
    </w:lvl>
    <w:lvl w:ilvl="7" w:tplc="B4EAED8A">
      <w:start w:val="1"/>
      <w:numFmt w:val="bullet"/>
      <w:lvlText w:val="o"/>
      <w:lvlJc w:val="left"/>
      <w:pPr>
        <w:ind w:left="5760" w:hanging="360"/>
      </w:pPr>
      <w:rPr>
        <w:rFonts w:hint="default" w:ascii="Courier New" w:hAnsi="Courier New"/>
      </w:rPr>
    </w:lvl>
    <w:lvl w:ilvl="8" w:tplc="6B447F4C">
      <w:start w:val="1"/>
      <w:numFmt w:val="bullet"/>
      <w:lvlText w:val=""/>
      <w:lvlJc w:val="left"/>
      <w:pPr>
        <w:ind w:left="6480" w:hanging="360"/>
      </w:pPr>
      <w:rPr>
        <w:rFonts w:hint="default" w:ascii="Wingdings" w:hAnsi="Wingdings"/>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583536771">
    <w:abstractNumId w:val="9"/>
  </w:num>
  <w:num w:numId="2" w16cid:durableId="662903028">
    <w:abstractNumId w:val="28"/>
  </w:num>
  <w:num w:numId="3" w16cid:durableId="1928266847">
    <w:abstractNumId w:val="20"/>
  </w:num>
  <w:num w:numId="4" w16cid:durableId="1629507242">
    <w:abstractNumId w:val="16"/>
  </w:num>
  <w:num w:numId="5" w16cid:durableId="85007805">
    <w:abstractNumId w:val="0"/>
  </w:num>
  <w:num w:numId="6" w16cid:durableId="509954284">
    <w:abstractNumId w:val="14"/>
  </w:num>
  <w:num w:numId="7" w16cid:durableId="1549804734">
    <w:abstractNumId w:val="11"/>
  </w:num>
  <w:num w:numId="8" w16cid:durableId="1095856182">
    <w:abstractNumId w:val="33"/>
  </w:num>
  <w:num w:numId="9" w16cid:durableId="665059831">
    <w:abstractNumId w:val="1"/>
  </w:num>
  <w:num w:numId="10" w16cid:durableId="25180385">
    <w:abstractNumId w:val="7"/>
  </w:num>
  <w:num w:numId="11" w16cid:durableId="1558323638">
    <w:abstractNumId w:val="24"/>
  </w:num>
  <w:num w:numId="12" w16cid:durableId="236671974">
    <w:abstractNumId w:val="27"/>
  </w:num>
  <w:num w:numId="13" w16cid:durableId="1633630006">
    <w:abstractNumId w:val="12"/>
  </w:num>
  <w:num w:numId="14" w16cid:durableId="1439714594">
    <w:abstractNumId w:val="13"/>
  </w:num>
  <w:num w:numId="15" w16cid:durableId="1546747054">
    <w:abstractNumId w:val="18"/>
  </w:num>
  <w:num w:numId="16" w16cid:durableId="1987200581">
    <w:abstractNumId w:val="2"/>
  </w:num>
  <w:num w:numId="17" w16cid:durableId="1977636423">
    <w:abstractNumId w:val="32"/>
  </w:num>
  <w:num w:numId="18" w16cid:durableId="900093981">
    <w:abstractNumId w:val="22"/>
  </w:num>
  <w:num w:numId="19" w16cid:durableId="262496912">
    <w:abstractNumId w:val="34"/>
  </w:num>
  <w:num w:numId="20" w16cid:durableId="51656672">
    <w:abstractNumId w:val="17"/>
  </w:num>
  <w:num w:numId="21" w16cid:durableId="1457413444">
    <w:abstractNumId w:val="29"/>
  </w:num>
  <w:num w:numId="22" w16cid:durableId="914314068">
    <w:abstractNumId w:val="8"/>
  </w:num>
  <w:num w:numId="23" w16cid:durableId="1984037777">
    <w:abstractNumId w:val="25"/>
  </w:num>
  <w:num w:numId="24" w16cid:durableId="2122408390">
    <w:abstractNumId w:val="15"/>
  </w:num>
  <w:num w:numId="25" w16cid:durableId="797072209">
    <w:abstractNumId w:val="26"/>
  </w:num>
  <w:num w:numId="26" w16cid:durableId="179243313">
    <w:abstractNumId w:val="3"/>
  </w:num>
  <w:num w:numId="27" w16cid:durableId="1520654256">
    <w:abstractNumId w:val="21"/>
  </w:num>
  <w:num w:numId="28" w16cid:durableId="884221160">
    <w:abstractNumId w:val="36"/>
  </w:num>
  <w:num w:numId="29" w16cid:durableId="19866652">
    <w:abstractNumId w:val="10"/>
  </w:num>
  <w:num w:numId="30" w16cid:durableId="2113357490">
    <w:abstractNumId w:val="31"/>
  </w:num>
  <w:num w:numId="31" w16cid:durableId="1353994927">
    <w:abstractNumId w:val="5"/>
  </w:num>
  <w:num w:numId="32" w16cid:durableId="1563174372">
    <w:abstractNumId w:val="35"/>
  </w:num>
  <w:num w:numId="33" w16cid:durableId="1462965217">
    <w:abstractNumId w:val="23"/>
  </w:num>
  <w:num w:numId="34" w16cid:durableId="1387529338">
    <w:abstractNumId w:val="30"/>
  </w:num>
  <w:num w:numId="35" w16cid:durableId="1950696203">
    <w:abstractNumId w:val="4"/>
  </w:num>
  <w:num w:numId="36" w16cid:durableId="839924235">
    <w:abstractNumId w:val="6"/>
  </w:num>
  <w:num w:numId="37" w16cid:durableId="83110458">
    <w:abstractNumId w:val="1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Le Compte"/>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03EB0"/>
    <w:rsid w:val="0001261B"/>
    <w:rsid w:val="00014585"/>
    <w:rsid w:val="00020050"/>
    <w:rsid w:val="0002078B"/>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C4AEA"/>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1007E"/>
    <w:rsid w:val="00114C90"/>
    <w:rsid w:val="00123B69"/>
    <w:rsid w:val="001244D7"/>
    <w:rsid w:val="00124B6A"/>
    <w:rsid w:val="00134C6A"/>
    <w:rsid w:val="00141664"/>
    <w:rsid w:val="00144708"/>
    <w:rsid w:val="001534EC"/>
    <w:rsid w:val="001538F2"/>
    <w:rsid w:val="00162948"/>
    <w:rsid w:val="00164AAB"/>
    <w:rsid w:val="00182C10"/>
    <w:rsid w:val="0018406F"/>
    <w:rsid w:val="00184652"/>
    <w:rsid w:val="001976DA"/>
    <w:rsid w:val="001A2CFA"/>
    <w:rsid w:val="001A2ECC"/>
    <w:rsid w:val="001A44FF"/>
    <w:rsid w:val="001B0649"/>
    <w:rsid w:val="001B21E5"/>
    <w:rsid w:val="001B297D"/>
    <w:rsid w:val="001C567E"/>
    <w:rsid w:val="001D1B19"/>
    <w:rsid w:val="001D4CD5"/>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3C80"/>
    <w:rsid w:val="002A1A2B"/>
    <w:rsid w:val="002A36E2"/>
    <w:rsid w:val="002A78A9"/>
    <w:rsid w:val="002B6846"/>
    <w:rsid w:val="002C501D"/>
    <w:rsid w:val="002D6CAD"/>
    <w:rsid w:val="002E2D9E"/>
    <w:rsid w:val="002F241D"/>
    <w:rsid w:val="002F4AD4"/>
    <w:rsid w:val="00302E59"/>
    <w:rsid w:val="00312703"/>
    <w:rsid w:val="003241D5"/>
    <w:rsid w:val="003347A7"/>
    <w:rsid w:val="00334B0C"/>
    <w:rsid w:val="00335AAC"/>
    <w:rsid w:val="00343623"/>
    <w:rsid w:val="00344FBB"/>
    <w:rsid w:val="00347670"/>
    <w:rsid w:val="00353F4B"/>
    <w:rsid w:val="00362915"/>
    <w:rsid w:val="00365E79"/>
    <w:rsid w:val="003839A3"/>
    <w:rsid w:val="00384B24"/>
    <w:rsid w:val="00389BE5"/>
    <w:rsid w:val="00394D2B"/>
    <w:rsid w:val="003A272B"/>
    <w:rsid w:val="003A3578"/>
    <w:rsid w:val="003A6AE7"/>
    <w:rsid w:val="003B395A"/>
    <w:rsid w:val="003B46FD"/>
    <w:rsid w:val="003B54D0"/>
    <w:rsid w:val="003C14D7"/>
    <w:rsid w:val="003C2102"/>
    <w:rsid w:val="003C28CD"/>
    <w:rsid w:val="003D10A8"/>
    <w:rsid w:val="003D2EDF"/>
    <w:rsid w:val="003D3FBE"/>
    <w:rsid w:val="003E1CFB"/>
    <w:rsid w:val="003E2BD4"/>
    <w:rsid w:val="003F2B40"/>
    <w:rsid w:val="003F5C35"/>
    <w:rsid w:val="003F7531"/>
    <w:rsid w:val="004077CB"/>
    <w:rsid w:val="0041686A"/>
    <w:rsid w:val="004174EF"/>
    <w:rsid w:val="004228B2"/>
    <w:rsid w:val="00434704"/>
    <w:rsid w:val="0043516F"/>
    <w:rsid w:val="00453F48"/>
    <w:rsid w:val="00454BC3"/>
    <w:rsid w:val="00456F3E"/>
    <w:rsid w:val="00457BCB"/>
    <w:rsid w:val="00461AA0"/>
    <w:rsid w:val="00462A5E"/>
    <w:rsid w:val="0046572A"/>
    <w:rsid w:val="00465945"/>
    <w:rsid w:val="00467737"/>
    <w:rsid w:val="0047289E"/>
    <w:rsid w:val="00476B26"/>
    <w:rsid w:val="00476EA1"/>
    <w:rsid w:val="004831A1"/>
    <w:rsid w:val="004859A3"/>
    <w:rsid w:val="00491190"/>
    <w:rsid w:val="00494D0A"/>
    <w:rsid w:val="00496656"/>
    <w:rsid w:val="004A5C98"/>
    <w:rsid w:val="004B2697"/>
    <w:rsid w:val="004B304D"/>
    <w:rsid w:val="004B5093"/>
    <w:rsid w:val="004C0A16"/>
    <w:rsid w:val="004D2617"/>
    <w:rsid w:val="004D358F"/>
    <w:rsid w:val="004D5429"/>
    <w:rsid w:val="004D7DB2"/>
    <w:rsid w:val="004E455B"/>
    <w:rsid w:val="004E5620"/>
    <w:rsid w:val="004F2C5B"/>
    <w:rsid w:val="004F6C3D"/>
    <w:rsid w:val="00512E7A"/>
    <w:rsid w:val="00521036"/>
    <w:rsid w:val="0052290F"/>
    <w:rsid w:val="0053152B"/>
    <w:rsid w:val="005344D2"/>
    <w:rsid w:val="00542AAA"/>
    <w:rsid w:val="00542D7B"/>
    <w:rsid w:val="0055A609"/>
    <w:rsid w:val="00564D66"/>
    <w:rsid w:val="00565EE1"/>
    <w:rsid w:val="00576949"/>
    <w:rsid w:val="00583971"/>
    <w:rsid w:val="00591C39"/>
    <w:rsid w:val="005922FE"/>
    <w:rsid w:val="00594D0B"/>
    <w:rsid w:val="005B1378"/>
    <w:rsid w:val="005B1A74"/>
    <w:rsid w:val="005C07DE"/>
    <w:rsid w:val="005C5954"/>
    <w:rsid w:val="005C6FC1"/>
    <w:rsid w:val="005D3F60"/>
    <w:rsid w:val="005D4602"/>
    <w:rsid w:val="005D5F26"/>
    <w:rsid w:val="005D68FD"/>
    <w:rsid w:val="005D7108"/>
    <w:rsid w:val="005E3D20"/>
    <w:rsid w:val="005F06E5"/>
    <w:rsid w:val="005F1AA6"/>
    <w:rsid w:val="005F2050"/>
    <w:rsid w:val="005F70D0"/>
    <w:rsid w:val="00602463"/>
    <w:rsid w:val="00636FAE"/>
    <w:rsid w:val="0064067B"/>
    <w:rsid w:val="006452A4"/>
    <w:rsid w:val="006456B3"/>
    <w:rsid w:val="00645D15"/>
    <w:rsid w:val="006515E3"/>
    <w:rsid w:val="00652593"/>
    <w:rsid w:val="00672967"/>
    <w:rsid w:val="00674E75"/>
    <w:rsid w:val="00676C74"/>
    <w:rsid w:val="006804AC"/>
    <w:rsid w:val="0068321C"/>
    <w:rsid w:val="00687182"/>
    <w:rsid w:val="006958CB"/>
    <w:rsid w:val="00695D85"/>
    <w:rsid w:val="006A12BC"/>
    <w:rsid w:val="006A2A26"/>
    <w:rsid w:val="006B39A8"/>
    <w:rsid w:val="006B3CD4"/>
    <w:rsid w:val="006B4B0B"/>
    <w:rsid w:val="006B7491"/>
    <w:rsid w:val="006B7E32"/>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1048"/>
    <w:rsid w:val="007A4F2A"/>
    <w:rsid w:val="007A7268"/>
    <w:rsid w:val="007B4525"/>
    <w:rsid w:val="007B6AF2"/>
    <w:rsid w:val="007B73F9"/>
    <w:rsid w:val="007C08E6"/>
    <w:rsid w:val="007C5E56"/>
    <w:rsid w:val="007D52A6"/>
    <w:rsid w:val="0080287D"/>
    <w:rsid w:val="008044D1"/>
    <w:rsid w:val="008060AF"/>
    <w:rsid w:val="00806DE6"/>
    <w:rsid w:val="008219CD"/>
    <w:rsid w:val="00821F1D"/>
    <w:rsid w:val="0082674B"/>
    <w:rsid w:val="008337E3"/>
    <w:rsid w:val="00834235"/>
    <w:rsid w:val="0083507B"/>
    <w:rsid w:val="00835C04"/>
    <w:rsid w:val="00837EAB"/>
    <w:rsid w:val="008403B8"/>
    <w:rsid w:val="008423A2"/>
    <w:rsid w:val="00842460"/>
    <w:rsid w:val="00862CE7"/>
    <w:rsid w:val="008671E5"/>
    <w:rsid w:val="00876657"/>
    <w:rsid w:val="00884DE6"/>
    <w:rsid w:val="00885387"/>
    <w:rsid w:val="00896D48"/>
    <w:rsid w:val="008B3821"/>
    <w:rsid w:val="008C0674"/>
    <w:rsid w:val="008C2536"/>
    <w:rsid w:val="008D00CB"/>
    <w:rsid w:val="008D41B1"/>
    <w:rsid w:val="008D504D"/>
    <w:rsid w:val="008F2537"/>
    <w:rsid w:val="008F2A72"/>
    <w:rsid w:val="008F2B53"/>
    <w:rsid w:val="008F3860"/>
    <w:rsid w:val="008F6635"/>
    <w:rsid w:val="00907411"/>
    <w:rsid w:val="00916099"/>
    <w:rsid w:val="00937ED2"/>
    <w:rsid w:val="00941956"/>
    <w:rsid w:val="009444A0"/>
    <w:rsid w:val="0094514E"/>
    <w:rsid w:val="009479E5"/>
    <w:rsid w:val="0095040B"/>
    <w:rsid w:val="009555AF"/>
    <w:rsid w:val="00955B42"/>
    <w:rsid w:val="00956293"/>
    <w:rsid w:val="00975246"/>
    <w:rsid w:val="00980C27"/>
    <w:rsid w:val="009812BB"/>
    <w:rsid w:val="009A09FD"/>
    <w:rsid w:val="009A492A"/>
    <w:rsid w:val="009B08C3"/>
    <w:rsid w:val="009C4BA6"/>
    <w:rsid w:val="009D1474"/>
    <w:rsid w:val="009D1BD1"/>
    <w:rsid w:val="009D7235"/>
    <w:rsid w:val="009DD80B"/>
    <w:rsid w:val="009E1788"/>
    <w:rsid w:val="009E2906"/>
    <w:rsid w:val="009E4CFF"/>
    <w:rsid w:val="009F49B9"/>
    <w:rsid w:val="009F67B5"/>
    <w:rsid w:val="00A0319C"/>
    <w:rsid w:val="00A07C1D"/>
    <w:rsid w:val="00A0DDF7"/>
    <w:rsid w:val="00A112A1"/>
    <w:rsid w:val="00A25849"/>
    <w:rsid w:val="00A40A85"/>
    <w:rsid w:val="00A40E8D"/>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A66CF"/>
    <w:rsid w:val="00AB04DA"/>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57FE9"/>
    <w:rsid w:val="00B73203"/>
    <w:rsid w:val="00B74966"/>
    <w:rsid w:val="00B76BDC"/>
    <w:rsid w:val="00B80C49"/>
    <w:rsid w:val="00B81E34"/>
    <w:rsid w:val="00B82905"/>
    <w:rsid w:val="00B849B1"/>
    <w:rsid w:val="00B9571C"/>
    <w:rsid w:val="00B9614C"/>
    <w:rsid w:val="00BA5E06"/>
    <w:rsid w:val="00BB1A3F"/>
    <w:rsid w:val="00BB4188"/>
    <w:rsid w:val="00BC7437"/>
    <w:rsid w:val="00BC7757"/>
    <w:rsid w:val="00BD0255"/>
    <w:rsid w:val="00C057E9"/>
    <w:rsid w:val="00C07A1A"/>
    <w:rsid w:val="00C272FA"/>
    <w:rsid w:val="00C32A58"/>
    <w:rsid w:val="00C33A8E"/>
    <w:rsid w:val="00C43063"/>
    <w:rsid w:val="00C46D76"/>
    <w:rsid w:val="00C53A86"/>
    <w:rsid w:val="00C55FC9"/>
    <w:rsid w:val="00C61F23"/>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0291"/>
    <w:rsid w:val="00CE2CD5"/>
    <w:rsid w:val="00CE4561"/>
    <w:rsid w:val="00CE4F6F"/>
    <w:rsid w:val="00CF5628"/>
    <w:rsid w:val="00D06516"/>
    <w:rsid w:val="00D07222"/>
    <w:rsid w:val="00D12F5B"/>
    <w:rsid w:val="00D22F4A"/>
    <w:rsid w:val="00D24EEC"/>
    <w:rsid w:val="00D3189E"/>
    <w:rsid w:val="00D3192F"/>
    <w:rsid w:val="00D36CDA"/>
    <w:rsid w:val="00D42AD5"/>
    <w:rsid w:val="00D45AA1"/>
    <w:rsid w:val="00D46A7E"/>
    <w:rsid w:val="00D55491"/>
    <w:rsid w:val="00D63B6C"/>
    <w:rsid w:val="00D71ABF"/>
    <w:rsid w:val="00D808DE"/>
    <w:rsid w:val="00D85B03"/>
    <w:rsid w:val="00D96165"/>
    <w:rsid w:val="00D963CE"/>
    <w:rsid w:val="00D97833"/>
    <w:rsid w:val="00DB5124"/>
    <w:rsid w:val="00DB5E53"/>
    <w:rsid w:val="00DC6974"/>
    <w:rsid w:val="00DD32E3"/>
    <w:rsid w:val="00DD5FB6"/>
    <w:rsid w:val="00DE713B"/>
    <w:rsid w:val="00DF0730"/>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A5711"/>
    <w:rsid w:val="00EA5BB8"/>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04032"/>
    <w:rsid w:val="00F1255A"/>
    <w:rsid w:val="00F1565F"/>
    <w:rsid w:val="00F20A93"/>
    <w:rsid w:val="00F2154C"/>
    <w:rsid w:val="00F2222D"/>
    <w:rsid w:val="00F24033"/>
    <w:rsid w:val="00F268BE"/>
    <w:rsid w:val="00F44465"/>
    <w:rsid w:val="00F52113"/>
    <w:rsid w:val="00F55267"/>
    <w:rsid w:val="00F55B92"/>
    <w:rsid w:val="00F63C4B"/>
    <w:rsid w:val="00F65EB1"/>
    <w:rsid w:val="00F666B8"/>
    <w:rsid w:val="00F67EFD"/>
    <w:rsid w:val="00F76A19"/>
    <w:rsid w:val="00F83E4A"/>
    <w:rsid w:val="00F86A43"/>
    <w:rsid w:val="00FB0715"/>
    <w:rsid w:val="00FB1905"/>
    <w:rsid w:val="00FB6E87"/>
    <w:rsid w:val="00FD5EFA"/>
    <w:rsid w:val="00FE60DB"/>
    <w:rsid w:val="00FE612A"/>
    <w:rsid w:val="00FE621A"/>
    <w:rsid w:val="00FF3824"/>
    <w:rsid w:val="00FF7B51"/>
    <w:rsid w:val="012A0B3C"/>
    <w:rsid w:val="0144B6B1"/>
    <w:rsid w:val="0145BBB6"/>
    <w:rsid w:val="014C47B4"/>
    <w:rsid w:val="015993F4"/>
    <w:rsid w:val="016A3661"/>
    <w:rsid w:val="0184199A"/>
    <w:rsid w:val="01FB477C"/>
    <w:rsid w:val="01FD8735"/>
    <w:rsid w:val="0221B562"/>
    <w:rsid w:val="022E4D5B"/>
    <w:rsid w:val="025A537A"/>
    <w:rsid w:val="027DCEBF"/>
    <w:rsid w:val="02898488"/>
    <w:rsid w:val="02A43D82"/>
    <w:rsid w:val="02D4785A"/>
    <w:rsid w:val="0305D01A"/>
    <w:rsid w:val="035E268A"/>
    <w:rsid w:val="0367211C"/>
    <w:rsid w:val="03790E03"/>
    <w:rsid w:val="039E58E3"/>
    <w:rsid w:val="03A814E9"/>
    <w:rsid w:val="03AA679B"/>
    <w:rsid w:val="03AB3CFF"/>
    <w:rsid w:val="03BE24EF"/>
    <w:rsid w:val="03D3E67E"/>
    <w:rsid w:val="03E297F1"/>
    <w:rsid w:val="03F4064B"/>
    <w:rsid w:val="03FCB863"/>
    <w:rsid w:val="040E091F"/>
    <w:rsid w:val="040EB2A5"/>
    <w:rsid w:val="042D8F9F"/>
    <w:rsid w:val="042DE3B9"/>
    <w:rsid w:val="04400DE3"/>
    <w:rsid w:val="046AFA8D"/>
    <w:rsid w:val="048A7D3D"/>
    <w:rsid w:val="04B087B5"/>
    <w:rsid w:val="04B13906"/>
    <w:rsid w:val="04DB2784"/>
    <w:rsid w:val="04E15FB5"/>
    <w:rsid w:val="051081CB"/>
    <w:rsid w:val="0516467B"/>
    <w:rsid w:val="0559F550"/>
    <w:rsid w:val="056E5619"/>
    <w:rsid w:val="0580085B"/>
    <w:rsid w:val="05A9D980"/>
    <w:rsid w:val="05F82E55"/>
    <w:rsid w:val="06550D53"/>
    <w:rsid w:val="066380D6"/>
    <w:rsid w:val="066ACC4A"/>
    <w:rsid w:val="069604DF"/>
    <w:rsid w:val="06AA045E"/>
    <w:rsid w:val="06B78D53"/>
    <w:rsid w:val="06E07767"/>
    <w:rsid w:val="06F5C5B1"/>
    <w:rsid w:val="06FF74CA"/>
    <w:rsid w:val="07149C40"/>
    <w:rsid w:val="071C66E8"/>
    <w:rsid w:val="07766FDB"/>
    <w:rsid w:val="0793FEB6"/>
    <w:rsid w:val="07EBFA76"/>
    <w:rsid w:val="07F0DDB4"/>
    <w:rsid w:val="0800708D"/>
    <w:rsid w:val="081F3CF7"/>
    <w:rsid w:val="085D0BEE"/>
    <w:rsid w:val="089D8EDF"/>
    <w:rsid w:val="08A6C138"/>
    <w:rsid w:val="08B06CA1"/>
    <w:rsid w:val="08BA4668"/>
    <w:rsid w:val="092FCF17"/>
    <w:rsid w:val="0995424E"/>
    <w:rsid w:val="09C64716"/>
    <w:rsid w:val="09E2BF18"/>
    <w:rsid w:val="09FBDBBB"/>
    <w:rsid w:val="0A0A7DF7"/>
    <w:rsid w:val="0A51592F"/>
    <w:rsid w:val="0A55B43A"/>
    <w:rsid w:val="0A7606A3"/>
    <w:rsid w:val="0AA725F9"/>
    <w:rsid w:val="0AB0CE81"/>
    <w:rsid w:val="0B01CEA0"/>
    <w:rsid w:val="0B16F49D"/>
    <w:rsid w:val="0B260197"/>
    <w:rsid w:val="0B2FE5F3"/>
    <w:rsid w:val="0B32A646"/>
    <w:rsid w:val="0B3BD670"/>
    <w:rsid w:val="0B473C71"/>
    <w:rsid w:val="0B54A9FE"/>
    <w:rsid w:val="0B89A255"/>
    <w:rsid w:val="0B909416"/>
    <w:rsid w:val="0BB03F4F"/>
    <w:rsid w:val="0BEC989E"/>
    <w:rsid w:val="0C2AFF61"/>
    <w:rsid w:val="0C60D17D"/>
    <w:rsid w:val="0C6DBA45"/>
    <w:rsid w:val="0C75837F"/>
    <w:rsid w:val="0C812AAC"/>
    <w:rsid w:val="0C88B9C1"/>
    <w:rsid w:val="0C8B9AC6"/>
    <w:rsid w:val="0CD1803B"/>
    <w:rsid w:val="0D14117E"/>
    <w:rsid w:val="0D199014"/>
    <w:rsid w:val="0D1B7946"/>
    <w:rsid w:val="0D2572B6"/>
    <w:rsid w:val="0D2E329A"/>
    <w:rsid w:val="0D4272FD"/>
    <w:rsid w:val="0D6A2FFD"/>
    <w:rsid w:val="0D6EB64E"/>
    <w:rsid w:val="0D7DC9ED"/>
    <w:rsid w:val="0D879CAD"/>
    <w:rsid w:val="0D96D1CA"/>
    <w:rsid w:val="0D9C274E"/>
    <w:rsid w:val="0DADA765"/>
    <w:rsid w:val="0DB2F701"/>
    <w:rsid w:val="0DBFEC09"/>
    <w:rsid w:val="0E0EC335"/>
    <w:rsid w:val="0E1153E0"/>
    <w:rsid w:val="0E204705"/>
    <w:rsid w:val="0E2C5332"/>
    <w:rsid w:val="0E8841FB"/>
    <w:rsid w:val="0E9712B4"/>
    <w:rsid w:val="0EBDB197"/>
    <w:rsid w:val="0ED5D24F"/>
    <w:rsid w:val="0EF12295"/>
    <w:rsid w:val="0EF66D2E"/>
    <w:rsid w:val="0F037E83"/>
    <w:rsid w:val="0F1387C2"/>
    <w:rsid w:val="0F355128"/>
    <w:rsid w:val="0F42CE25"/>
    <w:rsid w:val="0F6F3FA9"/>
    <w:rsid w:val="0F7CA4FF"/>
    <w:rsid w:val="10061769"/>
    <w:rsid w:val="1013A214"/>
    <w:rsid w:val="10343A98"/>
    <w:rsid w:val="10486D33"/>
    <w:rsid w:val="105D1378"/>
    <w:rsid w:val="1068550E"/>
    <w:rsid w:val="10687A6C"/>
    <w:rsid w:val="10727A47"/>
    <w:rsid w:val="108C0B53"/>
    <w:rsid w:val="10B7F92C"/>
    <w:rsid w:val="11210BF5"/>
    <w:rsid w:val="117693B1"/>
    <w:rsid w:val="11881109"/>
    <w:rsid w:val="11DFBB7C"/>
    <w:rsid w:val="1207E2BB"/>
    <w:rsid w:val="122748DF"/>
    <w:rsid w:val="1233F1F9"/>
    <w:rsid w:val="1241E16F"/>
    <w:rsid w:val="1248184F"/>
    <w:rsid w:val="12B94B6A"/>
    <w:rsid w:val="12C9CD54"/>
    <w:rsid w:val="12D09FFE"/>
    <w:rsid w:val="12F06C30"/>
    <w:rsid w:val="13139E6F"/>
    <w:rsid w:val="131A5601"/>
    <w:rsid w:val="131CDAD0"/>
    <w:rsid w:val="133AF7D8"/>
    <w:rsid w:val="137B89EA"/>
    <w:rsid w:val="139E0D4B"/>
    <w:rsid w:val="13CFC25A"/>
    <w:rsid w:val="13DDB1D0"/>
    <w:rsid w:val="13E69C52"/>
    <w:rsid w:val="14399C52"/>
    <w:rsid w:val="14839007"/>
    <w:rsid w:val="148D2900"/>
    <w:rsid w:val="149B5CA3"/>
    <w:rsid w:val="14E0C2DD"/>
    <w:rsid w:val="14EC9C74"/>
    <w:rsid w:val="14FE0333"/>
    <w:rsid w:val="151C842B"/>
    <w:rsid w:val="151D6B30"/>
    <w:rsid w:val="151E4DFF"/>
    <w:rsid w:val="1522677D"/>
    <w:rsid w:val="155EE9A1"/>
    <w:rsid w:val="15609FD6"/>
    <w:rsid w:val="1590889B"/>
    <w:rsid w:val="15CD00C7"/>
    <w:rsid w:val="15EBE683"/>
    <w:rsid w:val="15ED596C"/>
    <w:rsid w:val="1609EBA1"/>
    <w:rsid w:val="1638D58D"/>
    <w:rsid w:val="163B826F"/>
    <w:rsid w:val="16514FA8"/>
    <w:rsid w:val="166C15DB"/>
    <w:rsid w:val="166E03DA"/>
    <w:rsid w:val="16D525BC"/>
    <w:rsid w:val="16FC754C"/>
    <w:rsid w:val="170837A1"/>
    <w:rsid w:val="170CDAF5"/>
    <w:rsid w:val="1718F436"/>
    <w:rsid w:val="175C7731"/>
    <w:rsid w:val="175D2A54"/>
    <w:rsid w:val="17633D62"/>
    <w:rsid w:val="17AA964E"/>
    <w:rsid w:val="17AEB6B7"/>
    <w:rsid w:val="17CD44A9"/>
    <w:rsid w:val="17E5E4E5"/>
    <w:rsid w:val="1807E63C"/>
    <w:rsid w:val="18220385"/>
    <w:rsid w:val="188F8FD3"/>
    <w:rsid w:val="18BC36AC"/>
    <w:rsid w:val="18BC9210"/>
    <w:rsid w:val="18D55F09"/>
    <w:rsid w:val="18D8EC9D"/>
    <w:rsid w:val="19090D64"/>
    <w:rsid w:val="191E1515"/>
    <w:rsid w:val="19CB2BC2"/>
    <w:rsid w:val="19DB059B"/>
    <w:rsid w:val="19E62D46"/>
    <w:rsid w:val="1A1E9EC3"/>
    <w:rsid w:val="1A2947DF"/>
    <w:rsid w:val="1A586271"/>
    <w:rsid w:val="1A61D7CE"/>
    <w:rsid w:val="1A6A4E52"/>
    <w:rsid w:val="1A74BCFE"/>
    <w:rsid w:val="1A8FB579"/>
    <w:rsid w:val="1AA3EA8E"/>
    <w:rsid w:val="1AE2164D"/>
    <w:rsid w:val="1AFCCFB0"/>
    <w:rsid w:val="1B237152"/>
    <w:rsid w:val="1B32859C"/>
    <w:rsid w:val="1B4673E7"/>
    <w:rsid w:val="1B54062F"/>
    <w:rsid w:val="1B7FBBCA"/>
    <w:rsid w:val="1B875075"/>
    <w:rsid w:val="1BB02E8C"/>
    <w:rsid w:val="1BE5B48A"/>
    <w:rsid w:val="1BF61974"/>
    <w:rsid w:val="1BFC734A"/>
    <w:rsid w:val="1C6FFF13"/>
    <w:rsid w:val="1C996BF0"/>
    <w:rsid w:val="1CA287F4"/>
    <w:rsid w:val="1CB21105"/>
    <w:rsid w:val="1CC751E8"/>
    <w:rsid w:val="1CD24434"/>
    <w:rsid w:val="1CD44ED1"/>
    <w:rsid w:val="1D03B870"/>
    <w:rsid w:val="1D156F65"/>
    <w:rsid w:val="1D3E0199"/>
    <w:rsid w:val="1DB77D48"/>
    <w:rsid w:val="1DB9238E"/>
    <w:rsid w:val="1DDB8B50"/>
    <w:rsid w:val="1E06755E"/>
    <w:rsid w:val="1E61BE62"/>
    <w:rsid w:val="1E789D0B"/>
    <w:rsid w:val="1E826AC9"/>
    <w:rsid w:val="1E8DC481"/>
    <w:rsid w:val="1E9E65C5"/>
    <w:rsid w:val="1EBBC9B8"/>
    <w:rsid w:val="1ED9D1FA"/>
    <w:rsid w:val="1F4FE1EE"/>
    <w:rsid w:val="1F79F6FA"/>
    <w:rsid w:val="1F826EA4"/>
    <w:rsid w:val="1FB78D89"/>
    <w:rsid w:val="1FC20F79"/>
    <w:rsid w:val="1FCEEF38"/>
    <w:rsid w:val="1FE972BD"/>
    <w:rsid w:val="1FF0A6A3"/>
    <w:rsid w:val="201DFAC7"/>
    <w:rsid w:val="2021DF16"/>
    <w:rsid w:val="203AD868"/>
    <w:rsid w:val="205399EA"/>
    <w:rsid w:val="2067A600"/>
    <w:rsid w:val="208FB400"/>
    <w:rsid w:val="20D98FD6"/>
    <w:rsid w:val="20E924F3"/>
    <w:rsid w:val="21035977"/>
    <w:rsid w:val="211551B8"/>
    <w:rsid w:val="212F1B2A"/>
    <w:rsid w:val="2175D9E6"/>
    <w:rsid w:val="2177ED80"/>
    <w:rsid w:val="2183F680"/>
    <w:rsid w:val="218D6657"/>
    <w:rsid w:val="21B67CBC"/>
    <w:rsid w:val="21BE6583"/>
    <w:rsid w:val="21BFF91A"/>
    <w:rsid w:val="21C35DDE"/>
    <w:rsid w:val="21C8BEAA"/>
    <w:rsid w:val="220D20DF"/>
    <w:rsid w:val="223D6CA9"/>
    <w:rsid w:val="2254A760"/>
    <w:rsid w:val="22553ABB"/>
    <w:rsid w:val="22565380"/>
    <w:rsid w:val="2286EB38"/>
    <w:rsid w:val="22A9D9A0"/>
    <w:rsid w:val="22AEB3AC"/>
    <w:rsid w:val="22CB0302"/>
    <w:rsid w:val="22E76EAD"/>
    <w:rsid w:val="22EA50DE"/>
    <w:rsid w:val="2313D9A0"/>
    <w:rsid w:val="231EFC80"/>
    <w:rsid w:val="231FA84B"/>
    <w:rsid w:val="23352F85"/>
    <w:rsid w:val="2352CAD3"/>
    <w:rsid w:val="235A35E4"/>
    <w:rsid w:val="23CDBA29"/>
    <w:rsid w:val="23CFB187"/>
    <w:rsid w:val="23D6F138"/>
    <w:rsid w:val="23EEEC25"/>
    <w:rsid w:val="23FA2BC6"/>
    <w:rsid w:val="23FF44B7"/>
    <w:rsid w:val="24178998"/>
    <w:rsid w:val="2423ABE2"/>
    <w:rsid w:val="24354948"/>
    <w:rsid w:val="244561B0"/>
    <w:rsid w:val="244C4F8A"/>
    <w:rsid w:val="246368A2"/>
    <w:rsid w:val="247189EB"/>
    <w:rsid w:val="247FF02D"/>
    <w:rsid w:val="2494717C"/>
    <w:rsid w:val="24AFAA01"/>
    <w:rsid w:val="24BACCE1"/>
    <w:rsid w:val="24D449AF"/>
    <w:rsid w:val="24FAFFAC"/>
    <w:rsid w:val="250F6237"/>
    <w:rsid w:val="2535C57D"/>
    <w:rsid w:val="253C5F4F"/>
    <w:rsid w:val="255766AB"/>
    <w:rsid w:val="2559304E"/>
    <w:rsid w:val="25621A1D"/>
    <w:rsid w:val="25632523"/>
    <w:rsid w:val="25750D6B"/>
    <w:rsid w:val="2581EE7C"/>
    <w:rsid w:val="2595FC27"/>
    <w:rsid w:val="25C4F66B"/>
    <w:rsid w:val="260FFD0E"/>
    <w:rsid w:val="2615C9A0"/>
    <w:rsid w:val="26184770"/>
    <w:rsid w:val="261F3671"/>
    <w:rsid w:val="262725D9"/>
    <w:rsid w:val="264B7A62"/>
    <w:rsid w:val="264C9CAD"/>
    <w:rsid w:val="268CEED1"/>
    <w:rsid w:val="26936A3D"/>
    <w:rsid w:val="26FD1841"/>
    <w:rsid w:val="27198806"/>
    <w:rsid w:val="2736E579"/>
    <w:rsid w:val="27D68876"/>
    <w:rsid w:val="27F7571C"/>
    <w:rsid w:val="27F75776"/>
    <w:rsid w:val="286A4729"/>
    <w:rsid w:val="2881F05C"/>
    <w:rsid w:val="28A2C9BB"/>
    <w:rsid w:val="28A730CE"/>
    <w:rsid w:val="28AEDDB1"/>
    <w:rsid w:val="28E9D3A5"/>
    <w:rsid w:val="28EA6B1D"/>
    <w:rsid w:val="29099328"/>
    <w:rsid w:val="293B2480"/>
    <w:rsid w:val="2956F23D"/>
    <w:rsid w:val="2967E29F"/>
    <w:rsid w:val="296B5A50"/>
    <w:rsid w:val="2993F1DD"/>
    <w:rsid w:val="29A1E153"/>
    <w:rsid w:val="29D32907"/>
    <w:rsid w:val="29E0439F"/>
    <w:rsid w:val="29FA40C9"/>
    <w:rsid w:val="29FEDACB"/>
    <w:rsid w:val="2A169984"/>
    <w:rsid w:val="2A21A6EC"/>
    <w:rsid w:val="2A712386"/>
    <w:rsid w:val="2A7CECC2"/>
    <w:rsid w:val="2A8D8491"/>
    <w:rsid w:val="2AD7A822"/>
    <w:rsid w:val="2AD8C49A"/>
    <w:rsid w:val="2B07872F"/>
    <w:rsid w:val="2B310B75"/>
    <w:rsid w:val="2B3B5959"/>
    <w:rsid w:val="2B6DC7BF"/>
    <w:rsid w:val="2B7CE8CD"/>
    <w:rsid w:val="2B803126"/>
    <w:rsid w:val="2BAD7FD2"/>
    <w:rsid w:val="2BBB20B9"/>
    <w:rsid w:val="2BD8CF8B"/>
    <w:rsid w:val="2BE1F5E4"/>
    <w:rsid w:val="2BFD0649"/>
    <w:rsid w:val="2C0A569C"/>
    <w:rsid w:val="2C0CF3E7"/>
    <w:rsid w:val="2C11E8BE"/>
    <w:rsid w:val="2C78C9A3"/>
    <w:rsid w:val="2C8D8730"/>
    <w:rsid w:val="2C8E92FF"/>
    <w:rsid w:val="2C9644BF"/>
    <w:rsid w:val="2CACA3A3"/>
    <w:rsid w:val="2CDEB8BB"/>
    <w:rsid w:val="2CE0D394"/>
    <w:rsid w:val="2CEB6A33"/>
    <w:rsid w:val="2D37EA8C"/>
    <w:rsid w:val="2D477134"/>
    <w:rsid w:val="2D6D6FA6"/>
    <w:rsid w:val="2DA8C448"/>
    <w:rsid w:val="2DBDDC40"/>
    <w:rsid w:val="2DC904B9"/>
    <w:rsid w:val="2DF623FC"/>
    <w:rsid w:val="2DFD8FB3"/>
    <w:rsid w:val="2E2EBFF9"/>
    <w:rsid w:val="2E60C9E8"/>
    <w:rsid w:val="2E6979F6"/>
    <w:rsid w:val="2E7DDF95"/>
    <w:rsid w:val="2E829372"/>
    <w:rsid w:val="2E998E8C"/>
    <w:rsid w:val="2E9A3EE5"/>
    <w:rsid w:val="2EB4898F"/>
    <w:rsid w:val="2EEA9F65"/>
    <w:rsid w:val="2EFFC796"/>
    <w:rsid w:val="2F094007"/>
    <w:rsid w:val="2F09A464"/>
    <w:rsid w:val="2F25FAB1"/>
    <w:rsid w:val="2F575271"/>
    <w:rsid w:val="2F786FC7"/>
    <w:rsid w:val="2F78B3E9"/>
    <w:rsid w:val="2FBA1D58"/>
    <w:rsid w:val="3016A741"/>
    <w:rsid w:val="3016DF2A"/>
    <w:rsid w:val="301C91F4"/>
    <w:rsid w:val="304751F0"/>
    <w:rsid w:val="307B9BD4"/>
    <w:rsid w:val="307F11F6"/>
    <w:rsid w:val="30A332B7"/>
    <w:rsid w:val="30B04C57"/>
    <w:rsid w:val="30B9210D"/>
    <w:rsid w:val="30B9394B"/>
    <w:rsid w:val="30BFAD98"/>
    <w:rsid w:val="30CFF5FE"/>
    <w:rsid w:val="30EC1954"/>
    <w:rsid w:val="30FBCEC6"/>
    <w:rsid w:val="30FCF23D"/>
    <w:rsid w:val="315842D3"/>
    <w:rsid w:val="316F3D2E"/>
    <w:rsid w:val="31C0A2CD"/>
    <w:rsid w:val="31EC2A51"/>
    <w:rsid w:val="3246AAF1"/>
    <w:rsid w:val="3247B517"/>
    <w:rsid w:val="325D342E"/>
    <w:rsid w:val="329DE033"/>
    <w:rsid w:val="32A62B06"/>
    <w:rsid w:val="3348916A"/>
    <w:rsid w:val="336266E4"/>
    <w:rsid w:val="33B891B7"/>
    <w:rsid w:val="33E955B5"/>
    <w:rsid w:val="33EAC407"/>
    <w:rsid w:val="33F74E5A"/>
    <w:rsid w:val="33FC59B6"/>
    <w:rsid w:val="341AC0F6"/>
    <w:rsid w:val="342349B5"/>
    <w:rsid w:val="342AC394"/>
    <w:rsid w:val="34469A4C"/>
    <w:rsid w:val="3478A802"/>
    <w:rsid w:val="347DF392"/>
    <w:rsid w:val="349AFFFB"/>
    <w:rsid w:val="349C95C9"/>
    <w:rsid w:val="34EF1136"/>
    <w:rsid w:val="34FEDB11"/>
    <w:rsid w:val="350DB5FE"/>
    <w:rsid w:val="35177FED"/>
    <w:rsid w:val="35385D48"/>
    <w:rsid w:val="35C693F5"/>
    <w:rsid w:val="35D856ED"/>
    <w:rsid w:val="360CC70D"/>
    <w:rsid w:val="362DBB16"/>
    <w:rsid w:val="362F3E73"/>
    <w:rsid w:val="36357545"/>
    <w:rsid w:val="36493F0C"/>
    <w:rsid w:val="365AB924"/>
    <w:rsid w:val="36A28CD5"/>
    <w:rsid w:val="36AE609D"/>
    <w:rsid w:val="36C256BA"/>
    <w:rsid w:val="36C2D754"/>
    <w:rsid w:val="36CECCFA"/>
    <w:rsid w:val="36E879B1"/>
    <w:rsid w:val="37310C96"/>
    <w:rsid w:val="373DFCC9"/>
    <w:rsid w:val="374B9629"/>
    <w:rsid w:val="375B44F3"/>
    <w:rsid w:val="377CC28E"/>
    <w:rsid w:val="37A28E93"/>
    <w:rsid w:val="37BC6DFE"/>
    <w:rsid w:val="37D2AF82"/>
    <w:rsid w:val="37EA238E"/>
    <w:rsid w:val="38104D5B"/>
    <w:rsid w:val="3819418C"/>
    <w:rsid w:val="386A7BCF"/>
    <w:rsid w:val="38732BF6"/>
    <w:rsid w:val="38EBADF1"/>
    <w:rsid w:val="391E6567"/>
    <w:rsid w:val="39A5DD6F"/>
    <w:rsid w:val="39B65364"/>
    <w:rsid w:val="39DEAC4C"/>
    <w:rsid w:val="39E6015F"/>
    <w:rsid w:val="39EE263E"/>
    <w:rsid w:val="39F1F7AA"/>
    <w:rsid w:val="3A1EF741"/>
    <w:rsid w:val="3A3D6AAE"/>
    <w:rsid w:val="3A3DBF7B"/>
    <w:rsid w:val="3A51BCD6"/>
    <w:rsid w:val="3A5AA44A"/>
    <w:rsid w:val="3A7BAFA6"/>
    <w:rsid w:val="3AD9F4AF"/>
    <w:rsid w:val="3AFEC49A"/>
    <w:rsid w:val="3B05D04D"/>
    <w:rsid w:val="3B2FB16B"/>
    <w:rsid w:val="3B481FB5"/>
    <w:rsid w:val="3B61E1E6"/>
    <w:rsid w:val="3B6DAB22"/>
    <w:rsid w:val="3B727BF9"/>
    <w:rsid w:val="3B849F86"/>
    <w:rsid w:val="3B8DC80B"/>
    <w:rsid w:val="3BA4B7A8"/>
    <w:rsid w:val="3BADD3A0"/>
    <w:rsid w:val="3BB7AD86"/>
    <w:rsid w:val="3BC5CB17"/>
    <w:rsid w:val="3C09C0E5"/>
    <w:rsid w:val="3C0B1EA4"/>
    <w:rsid w:val="3CD1DC9B"/>
    <w:rsid w:val="3CD89A1F"/>
    <w:rsid w:val="3D097B83"/>
    <w:rsid w:val="3D298440"/>
    <w:rsid w:val="3D3AC419"/>
    <w:rsid w:val="3D5049F0"/>
    <w:rsid w:val="3D9BD795"/>
    <w:rsid w:val="3DCC8156"/>
    <w:rsid w:val="3DD5799F"/>
    <w:rsid w:val="3E2BBB66"/>
    <w:rsid w:val="3E6A80DA"/>
    <w:rsid w:val="3E6E84A5"/>
    <w:rsid w:val="3E721416"/>
    <w:rsid w:val="3EA7F8C9"/>
    <w:rsid w:val="3EA99308"/>
    <w:rsid w:val="3EABCA3D"/>
    <w:rsid w:val="3EB4C473"/>
    <w:rsid w:val="3EE1AD03"/>
    <w:rsid w:val="3EEF6385"/>
    <w:rsid w:val="3F050387"/>
    <w:rsid w:val="3F09994D"/>
    <w:rsid w:val="3F19DAA3"/>
    <w:rsid w:val="3F453A7F"/>
    <w:rsid w:val="3FA7AE68"/>
    <w:rsid w:val="3FAE5786"/>
    <w:rsid w:val="3FD8F691"/>
    <w:rsid w:val="40031446"/>
    <w:rsid w:val="40257C5F"/>
    <w:rsid w:val="403E9B70"/>
    <w:rsid w:val="405FDA51"/>
    <w:rsid w:val="408A914D"/>
    <w:rsid w:val="40A3EC58"/>
    <w:rsid w:val="40A569AE"/>
    <w:rsid w:val="40F1A321"/>
    <w:rsid w:val="412E70B3"/>
    <w:rsid w:val="4150698A"/>
    <w:rsid w:val="4196962A"/>
    <w:rsid w:val="419EE4A7"/>
    <w:rsid w:val="41B17A6B"/>
    <w:rsid w:val="41C9E595"/>
    <w:rsid w:val="41CFC086"/>
    <w:rsid w:val="41D90DF3"/>
    <w:rsid w:val="41DC054D"/>
    <w:rsid w:val="41F95873"/>
    <w:rsid w:val="427CDB41"/>
    <w:rsid w:val="42A32673"/>
    <w:rsid w:val="42EDA1A7"/>
    <w:rsid w:val="43504822"/>
    <w:rsid w:val="43589233"/>
    <w:rsid w:val="4366D4E9"/>
    <w:rsid w:val="43787966"/>
    <w:rsid w:val="43871C21"/>
    <w:rsid w:val="439ADBA3"/>
    <w:rsid w:val="43D215FE"/>
    <w:rsid w:val="44097714"/>
    <w:rsid w:val="4421142D"/>
    <w:rsid w:val="4428E8E8"/>
    <w:rsid w:val="443558D0"/>
    <w:rsid w:val="44956C7B"/>
    <w:rsid w:val="44E9689F"/>
    <w:rsid w:val="44F390AD"/>
    <w:rsid w:val="44F8D555"/>
    <w:rsid w:val="44F993BE"/>
    <w:rsid w:val="4530A18C"/>
    <w:rsid w:val="45637BE4"/>
    <w:rsid w:val="4592268F"/>
    <w:rsid w:val="4593A6F8"/>
    <w:rsid w:val="459B53A6"/>
    <w:rsid w:val="45AE5FEF"/>
    <w:rsid w:val="45FC871F"/>
    <w:rsid w:val="46121F55"/>
    <w:rsid w:val="461C76F9"/>
    <w:rsid w:val="461E8F34"/>
    <w:rsid w:val="463B5A9D"/>
    <w:rsid w:val="468E321E"/>
    <w:rsid w:val="46CEC655"/>
    <w:rsid w:val="46E8C133"/>
    <w:rsid w:val="4710D9FD"/>
    <w:rsid w:val="472F16E6"/>
    <w:rsid w:val="4737D9D0"/>
    <w:rsid w:val="477C44A8"/>
    <w:rsid w:val="47959F21"/>
    <w:rsid w:val="47BA185A"/>
    <w:rsid w:val="47F7D55B"/>
    <w:rsid w:val="47FA6DE8"/>
    <w:rsid w:val="480FA82A"/>
    <w:rsid w:val="482163B1"/>
    <w:rsid w:val="484064EE"/>
    <w:rsid w:val="484559C5"/>
    <w:rsid w:val="486054C8"/>
    <w:rsid w:val="48971966"/>
    <w:rsid w:val="48D15EA5"/>
    <w:rsid w:val="48F976F6"/>
    <w:rsid w:val="48F99AA1"/>
    <w:rsid w:val="492DEC98"/>
    <w:rsid w:val="498B2302"/>
    <w:rsid w:val="4993A5BC"/>
    <w:rsid w:val="49F50F75"/>
    <w:rsid w:val="49FC1C93"/>
    <w:rsid w:val="49FDE017"/>
    <w:rsid w:val="4A2EB251"/>
    <w:rsid w:val="4A2F5262"/>
    <w:rsid w:val="4A4ABC0A"/>
    <w:rsid w:val="4A6B85FB"/>
    <w:rsid w:val="4A75376E"/>
    <w:rsid w:val="4A89B305"/>
    <w:rsid w:val="4A8D9AEB"/>
    <w:rsid w:val="4B0FC0DB"/>
    <w:rsid w:val="4B18919B"/>
    <w:rsid w:val="4B193086"/>
    <w:rsid w:val="4B3ADA5C"/>
    <w:rsid w:val="4B6AA68F"/>
    <w:rsid w:val="4B6C74F1"/>
    <w:rsid w:val="4B73F54B"/>
    <w:rsid w:val="4B756865"/>
    <w:rsid w:val="4BAA075D"/>
    <w:rsid w:val="4BB5B7E9"/>
    <w:rsid w:val="4BC3B838"/>
    <w:rsid w:val="4BE994C4"/>
    <w:rsid w:val="4C294114"/>
    <w:rsid w:val="4C4184B3"/>
    <w:rsid w:val="4C5FB4C3"/>
    <w:rsid w:val="4CB5C6F8"/>
    <w:rsid w:val="4CC3C277"/>
    <w:rsid w:val="4CEF922B"/>
    <w:rsid w:val="4D08715F"/>
    <w:rsid w:val="4D18CAE8"/>
    <w:rsid w:val="4D228B14"/>
    <w:rsid w:val="4D3C6694"/>
    <w:rsid w:val="4D66F324"/>
    <w:rsid w:val="4D85DCFA"/>
    <w:rsid w:val="4DACA9E4"/>
    <w:rsid w:val="4DD0F14D"/>
    <w:rsid w:val="4E6250BC"/>
    <w:rsid w:val="4E7A7474"/>
    <w:rsid w:val="4E8EEF00"/>
    <w:rsid w:val="4EAF5BD2"/>
    <w:rsid w:val="4EFE4E52"/>
    <w:rsid w:val="4F79DFB2"/>
    <w:rsid w:val="4F82B1F3"/>
    <w:rsid w:val="4FA0CC1A"/>
    <w:rsid w:val="4FC768C0"/>
    <w:rsid w:val="50134D39"/>
    <w:rsid w:val="5013800A"/>
    <w:rsid w:val="5015EC59"/>
    <w:rsid w:val="501F3C80"/>
    <w:rsid w:val="5042B055"/>
    <w:rsid w:val="504335FE"/>
    <w:rsid w:val="504C76CC"/>
    <w:rsid w:val="50506BAA"/>
    <w:rsid w:val="5060C923"/>
    <w:rsid w:val="507FAE2A"/>
    <w:rsid w:val="50A23F91"/>
    <w:rsid w:val="50CD6EAB"/>
    <w:rsid w:val="50EB8429"/>
    <w:rsid w:val="510959E0"/>
    <w:rsid w:val="51168970"/>
    <w:rsid w:val="511BB238"/>
    <w:rsid w:val="511DF09D"/>
    <w:rsid w:val="51731FBD"/>
    <w:rsid w:val="517927FE"/>
    <w:rsid w:val="517BDD09"/>
    <w:rsid w:val="51913395"/>
    <w:rsid w:val="5195615E"/>
    <w:rsid w:val="519B2A6D"/>
    <w:rsid w:val="519D4CC9"/>
    <w:rsid w:val="51A27255"/>
    <w:rsid w:val="51A45480"/>
    <w:rsid w:val="51B40538"/>
    <w:rsid w:val="51DCE46F"/>
    <w:rsid w:val="51EBE4E3"/>
    <w:rsid w:val="5230040A"/>
    <w:rsid w:val="5232F9BC"/>
    <w:rsid w:val="523B8126"/>
    <w:rsid w:val="524B8275"/>
    <w:rsid w:val="5278A830"/>
    <w:rsid w:val="5285AAC8"/>
    <w:rsid w:val="52989248"/>
    <w:rsid w:val="52B18074"/>
    <w:rsid w:val="52BF447F"/>
    <w:rsid w:val="52C41152"/>
    <w:rsid w:val="52D27BDD"/>
    <w:rsid w:val="52F6DD2F"/>
    <w:rsid w:val="5317AD6A"/>
    <w:rsid w:val="5371E8BB"/>
    <w:rsid w:val="537F0730"/>
    <w:rsid w:val="53B58C63"/>
    <w:rsid w:val="53B74EEC"/>
    <w:rsid w:val="53DDF260"/>
    <w:rsid w:val="53E70AD5"/>
    <w:rsid w:val="53EE4576"/>
    <w:rsid w:val="541D9495"/>
    <w:rsid w:val="542219E5"/>
    <w:rsid w:val="543E56DC"/>
    <w:rsid w:val="544D50D5"/>
    <w:rsid w:val="54568D6F"/>
    <w:rsid w:val="5459EC54"/>
    <w:rsid w:val="547EC511"/>
    <w:rsid w:val="548422C5"/>
    <w:rsid w:val="54858F8B"/>
    <w:rsid w:val="54AD2F6F"/>
    <w:rsid w:val="54FBD779"/>
    <w:rsid w:val="55094AD1"/>
    <w:rsid w:val="550B0FD4"/>
    <w:rsid w:val="550E746B"/>
    <w:rsid w:val="55774EAD"/>
    <w:rsid w:val="55AE0451"/>
    <w:rsid w:val="56469C3E"/>
    <w:rsid w:val="56C81DA7"/>
    <w:rsid w:val="574E8304"/>
    <w:rsid w:val="5759CA8E"/>
    <w:rsid w:val="578A889D"/>
    <w:rsid w:val="5793E4F5"/>
    <w:rsid w:val="57981E8D"/>
    <w:rsid w:val="57A3810D"/>
    <w:rsid w:val="57C136F4"/>
    <w:rsid w:val="5811D715"/>
    <w:rsid w:val="585C2F65"/>
    <w:rsid w:val="5880C5CB"/>
    <w:rsid w:val="58BEF2C0"/>
    <w:rsid w:val="5935DC11"/>
    <w:rsid w:val="594D9C0A"/>
    <w:rsid w:val="59AD66A3"/>
    <w:rsid w:val="59BC5294"/>
    <w:rsid w:val="59CFE60C"/>
    <w:rsid w:val="5A00BA88"/>
    <w:rsid w:val="5A237386"/>
    <w:rsid w:val="5A5AAAF4"/>
    <w:rsid w:val="5A79D827"/>
    <w:rsid w:val="5AFB8F27"/>
    <w:rsid w:val="5B134EE4"/>
    <w:rsid w:val="5B13AE09"/>
    <w:rsid w:val="5B1A5363"/>
    <w:rsid w:val="5B42A547"/>
    <w:rsid w:val="5BE0A67C"/>
    <w:rsid w:val="5C007F3B"/>
    <w:rsid w:val="5C0112D9"/>
    <w:rsid w:val="5C8F48E8"/>
    <w:rsid w:val="5CB080ED"/>
    <w:rsid w:val="5CE4790F"/>
    <w:rsid w:val="5CEA6328"/>
    <w:rsid w:val="5D11D53A"/>
    <w:rsid w:val="5D2FC393"/>
    <w:rsid w:val="5D3316BB"/>
    <w:rsid w:val="5D34396C"/>
    <w:rsid w:val="5D5FA63A"/>
    <w:rsid w:val="5D614DC8"/>
    <w:rsid w:val="5D9ADDDC"/>
    <w:rsid w:val="5E17A82B"/>
    <w:rsid w:val="5E45469A"/>
    <w:rsid w:val="5E7A1D20"/>
    <w:rsid w:val="5E934B13"/>
    <w:rsid w:val="5E965833"/>
    <w:rsid w:val="5EA0DC66"/>
    <w:rsid w:val="5EB04C48"/>
    <w:rsid w:val="5EB24B33"/>
    <w:rsid w:val="5ECB1A77"/>
    <w:rsid w:val="5ED3F087"/>
    <w:rsid w:val="5EEDA79C"/>
    <w:rsid w:val="5F04090F"/>
    <w:rsid w:val="5F196A4A"/>
    <w:rsid w:val="5F4F99F5"/>
    <w:rsid w:val="5F5E827F"/>
    <w:rsid w:val="5F718E85"/>
    <w:rsid w:val="5FAC2E0E"/>
    <w:rsid w:val="600C0A31"/>
    <w:rsid w:val="601AAED7"/>
    <w:rsid w:val="60205A54"/>
    <w:rsid w:val="60532B66"/>
    <w:rsid w:val="6096BAFB"/>
    <w:rsid w:val="60C88E56"/>
    <w:rsid w:val="60D2A769"/>
    <w:rsid w:val="60D3F05E"/>
    <w:rsid w:val="613997E8"/>
    <w:rsid w:val="614FEDDF"/>
    <w:rsid w:val="61AFC5A4"/>
    <w:rsid w:val="61BDD44B"/>
    <w:rsid w:val="61CAA30E"/>
    <w:rsid w:val="61FEEDEF"/>
    <w:rsid w:val="620B8EDA"/>
    <w:rsid w:val="626DD7D5"/>
    <w:rsid w:val="62A00ECB"/>
    <w:rsid w:val="62AE4E17"/>
    <w:rsid w:val="62CFC4BF"/>
    <w:rsid w:val="62DCFA6B"/>
    <w:rsid w:val="62E62CB0"/>
    <w:rsid w:val="6302EFE3"/>
    <w:rsid w:val="6308622F"/>
    <w:rsid w:val="63145D42"/>
    <w:rsid w:val="6328DDEC"/>
    <w:rsid w:val="632A3F55"/>
    <w:rsid w:val="63362D5A"/>
    <w:rsid w:val="63423D21"/>
    <w:rsid w:val="6359A4AC"/>
    <w:rsid w:val="63840C43"/>
    <w:rsid w:val="638F7F20"/>
    <w:rsid w:val="63A3D82D"/>
    <w:rsid w:val="63A75F3B"/>
    <w:rsid w:val="63AA06A0"/>
    <w:rsid w:val="63B778FA"/>
    <w:rsid w:val="63C9B968"/>
    <w:rsid w:val="63D4175D"/>
    <w:rsid w:val="63FDB0A2"/>
    <w:rsid w:val="640EFCEE"/>
    <w:rsid w:val="647BC37B"/>
    <w:rsid w:val="64C6405C"/>
    <w:rsid w:val="64E59064"/>
    <w:rsid w:val="6504AAF3"/>
    <w:rsid w:val="650E788A"/>
    <w:rsid w:val="65470DDE"/>
    <w:rsid w:val="655D58A5"/>
    <w:rsid w:val="65B77928"/>
    <w:rsid w:val="65C250A0"/>
    <w:rsid w:val="65D26225"/>
    <w:rsid w:val="65DB5CDA"/>
    <w:rsid w:val="660CA7C6"/>
    <w:rsid w:val="6614F691"/>
    <w:rsid w:val="6640E315"/>
    <w:rsid w:val="666290F2"/>
    <w:rsid w:val="666DCE1C"/>
    <w:rsid w:val="66703D52"/>
    <w:rsid w:val="669FA68C"/>
    <w:rsid w:val="66C8DC09"/>
    <w:rsid w:val="66F3C08A"/>
    <w:rsid w:val="66FBDA34"/>
    <w:rsid w:val="67121E4C"/>
    <w:rsid w:val="672B7706"/>
    <w:rsid w:val="6770B776"/>
    <w:rsid w:val="67878E91"/>
    <w:rsid w:val="6796ACB4"/>
    <w:rsid w:val="67979E95"/>
    <w:rsid w:val="67DFF830"/>
    <w:rsid w:val="67FBFD96"/>
    <w:rsid w:val="68217334"/>
    <w:rsid w:val="6845F3B7"/>
    <w:rsid w:val="6883A679"/>
    <w:rsid w:val="6890734B"/>
    <w:rsid w:val="68BF2984"/>
    <w:rsid w:val="68DA0CCF"/>
    <w:rsid w:val="68E8D0E9"/>
    <w:rsid w:val="68ECA910"/>
    <w:rsid w:val="68F2F76D"/>
    <w:rsid w:val="694BB46D"/>
    <w:rsid w:val="694CF078"/>
    <w:rsid w:val="6992F9A0"/>
    <w:rsid w:val="69EDC2F1"/>
    <w:rsid w:val="69F0A2BA"/>
    <w:rsid w:val="69F81ECD"/>
    <w:rsid w:val="6A030B48"/>
    <w:rsid w:val="6A0499F8"/>
    <w:rsid w:val="6A264A44"/>
    <w:rsid w:val="6A48513C"/>
    <w:rsid w:val="6A627D38"/>
    <w:rsid w:val="6A7E4474"/>
    <w:rsid w:val="6A8A874F"/>
    <w:rsid w:val="6A9F6426"/>
    <w:rsid w:val="6ACE4D76"/>
    <w:rsid w:val="6AF1CC7C"/>
    <w:rsid w:val="6AF295FC"/>
    <w:rsid w:val="6AF4E9CA"/>
    <w:rsid w:val="6AFA5395"/>
    <w:rsid w:val="6B5ABB64"/>
    <w:rsid w:val="6B5B1BA4"/>
    <w:rsid w:val="6B631C3C"/>
    <w:rsid w:val="6B8A3B43"/>
    <w:rsid w:val="6BCA82FD"/>
    <w:rsid w:val="6BDD4743"/>
    <w:rsid w:val="6BE2A3A8"/>
    <w:rsid w:val="6C05CA0D"/>
    <w:rsid w:val="6C89D187"/>
    <w:rsid w:val="6CBA3C09"/>
    <w:rsid w:val="6CCD8FBA"/>
    <w:rsid w:val="6CE42A63"/>
    <w:rsid w:val="6D169E36"/>
    <w:rsid w:val="6D6C9507"/>
    <w:rsid w:val="6D700D82"/>
    <w:rsid w:val="6DAED241"/>
    <w:rsid w:val="6DE7763F"/>
    <w:rsid w:val="6DE8337C"/>
    <w:rsid w:val="6DEF1C6C"/>
    <w:rsid w:val="6E1EBE72"/>
    <w:rsid w:val="6E22A5C1"/>
    <w:rsid w:val="6E42959B"/>
    <w:rsid w:val="6E8DF708"/>
    <w:rsid w:val="6E92783C"/>
    <w:rsid w:val="6EF4A8CA"/>
    <w:rsid w:val="6F56314D"/>
    <w:rsid w:val="6F6ADB80"/>
    <w:rsid w:val="6F6CDCF9"/>
    <w:rsid w:val="6F8D897A"/>
    <w:rsid w:val="6F951F6A"/>
    <w:rsid w:val="6FA10AA8"/>
    <w:rsid w:val="6FD9B7ED"/>
    <w:rsid w:val="700D9F76"/>
    <w:rsid w:val="7036048F"/>
    <w:rsid w:val="704A329F"/>
    <w:rsid w:val="705C5730"/>
    <w:rsid w:val="707D81B5"/>
    <w:rsid w:val="70808138"/>
    <w:rsid w:val="70B1D7EC"/>
    <w:rsid w:val="7115487A"/>
    <w:rsid w:val="712F4880"/>
    <w:rsid w:val="7130EFCB"/>
    <w:rsid w:val="71464906"/>
    <w:rsid w:val="717BF14B"/>
    <w:rsid w:val="71A19DB8"/>
    <w:rsid w:val="71AE2FDE"/>
    <w:rsid w:val="71CBA07F"/>
    <w:rsid w:val="71DA39AC"/>
    <w:rsid w:val="7224AA44"/>
    <w:rsid w:val="72660334"/>
    <w:rsid w:val="72728DF7"/>
    <w:rsid w:val="72BAC242"/>
    <w:rsid w:val="72D28F56"/>
    <w:rsid w:val="72E8B7C3"/>
    <w:rsid w:val="7303A3AA"/>
    <w:rsid w:val="7312B33A"/>
    <w:rsid w:val="73472614"/>
    <w:rsid w:val="734D052C"/>
    <w:rsid w:val="736770E0"/>
    <w:rsid w:val="73CDC6FF"/>
    <w:rsid w:val="73FDC95D"/>
    <w:rsid w:val="742D1E0F"/>
    <w:rsid w:val="74C4B8BB"/>
    <w:rsid w:val="750E24F9"/>
    <w:rsid w:val="7510DBB3"/>
    <w:rsid w:val="752DF821"/>
    <w:rsid w:val="75483238"/>
    <w:rsid w:val="75507A7E"/>
    <w:rsid w:val="7579AC4D"/>
    <w:rsid w:val="758CA212"/>
    <w:rsid w:val="75954886"/>
    <w:rsid w:val="75A6B069"/>
    <w:rsid w:val="75ABC43B"/>
    <w:rsid w:val="75CF42C4"/>
    <w:rsid w:val="75D00D34"/>
    <w:rsid w:val="75DA1D04"/>
    <w:rsid w:val="75FC6435"/>
    <w:rsid w:val="760A3018"/>
    <w:rsid w:val="760D0034"/>
    <w:rsid w:val="76148F49"/>
    <w:rsid w:val="76554172"/>
    <w:rsid w:val="76588A1A"/>
    <w:rsid w:val="766735FC"/>
    <w:rsid w:val="7671E44C"/>
    <w:rsid w:val="76B3B357"/>
    <w:rsid w:val="76C027EF"/>
    <w:rsid w:val="76C89DEA"/>
    <w:rsid w:val="76CF336A"/>
    <w:rsid w:val="7719AC6A"/>
    <w:rsid w:val="773483F6"/>
    <w:rsid w:val="775045EC"/>
    <w:rsid w:val="77A131C0"/>
    <w:rsid w:val="77B05FAA"/>
    <w:rsid w:val="783A2FD3"/>
    <w:rsid w:val="78581897"/>
    <w:rsid w:val="78750434"/>
    <w:rsid w:val="78A35731"/>
    <w:rsid w:val="78C9FC2C"/>
    <w:rsid w:val="78E1D224"/>
    <w:rsid w:val="78EE306E"/>
    <w:rsid w:val="7907ADF6"/>
    <w:rsid w:val="791933AA"/>
    <w:rsid w:val="7957EDB7"/>
    <w:rsid w:val="79681392"/>
    <w:rsid w:val="798CE234"/>
    <w:rsid w:val="798DE8EB"/>
    <w:rsid w:val="79B007AE"/>
    <w:rsid w:val="79D41CE5"/>
    <w:rsid w:val="79E73A9B"/>
    <w:rsid w:val="79F7E7E2"/>
    <w:rsid w:val="7A00E488"/>
    <w:rsid w:val="7A3A92D2"/>
    <w:rsid w:val="7A462C94"/>
    <w:rsid w:val="7A4666E5"/>
    <w:rsid w:val="7A5A5BCB"/>
    <w:rsid w:val="7A5FE2D8"/>
    <w:rsid w:val="7A65CC8D"/>
    <w:rsid w:val="7A894B10"/>
    <w:rsid w:val="7AA37E57"/>
    <w:rsid w:val="7AB24F7D"/>
    <w:rsid w:val="7ADAC63D"/>
    <w:rsid w:val="7ADAE0E8"/>
    <w:rsid w:val="7AEDAF56"/>
    <w:rsid w:val="7AF3B79A"/>
    <w:rsid w:val="7AF3BE18"/>
    <w:rsid w:val="7AFFF2BF"/>
    <w:rsid w:val="7B03A4C8"/>
    <w:rsid w:val="7B39F781"/>
    <w:rsid w:val="7B5699BB"/>
    <w:rsid w:val="7B5B821A"/>
    <w:rsid w:val="7B82C7E1"/>
    <w:rsid w:val="7BFB5FA5"/>
    <w:rsid w:val="7C00AD82"/>
    <w:rsid w:val="7C051298"/>
    <w:rsid w:val="7C0FA956"/>
    <w:rsid w:val="7C73E1F6"/>
    <w:rsid w:val="7C8F87FB"/>
    <w:rsid w:val="7CAF8B22"/>
    <w:rsid w:val="7D164116"/>
    <w:rsid w:val="7D3E6E60"/>
    <w:rsid w:val="7D50AF6E"/>
    <w:rsid w:val="7D6CDB62"/>
    <w:rsid w:val="7D902D86"/>
    <w:rsid w:val="7DA1716D"/>
    <w:rsid w:val="7DCB0B74"/>
    <w:rsid w:val="7E57D9EC"/>
    <w:rsid w:val="7E71DF21"/>
    <w:rsid w:val="7F1A1388"/>
    <w:rsid w:val="7F27741C"/>
    <w:rsid w:val="7F27DF8A"/>
    <w:rsid w:val="7F330067"/>
    <w:rsid w:val="7F47CAB2"/>
    <w:rsid w:val="7F6C1DA3"/>
    <w:rsid w:val="7F7346D8"/>
    <w:rsid w:val="7F9ABA1D"/>
    <w:rsid w:val="7F9CA323"/>
    <w:rsid w:val="7FA54A87"/>
    <w:rsid w:val="7FAB82B8"/>
    <w:rsid w:val="7FBC4E50"/>
    <w:rsid w:val="7FE849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99271AF8-9341-4E2F-A2A4-F507E8C3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65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footer" Target="foot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24"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 Type="http://schemas.openxmlformats.org/officeDocument/2006/relationships/hyperlink" Target="mailto:fernando.vasquez@minagri.gob.cl" TargetMode="External" Id="Rdd74459e9cc04bab" /><Relationship Type="http://schemas.openxmlformats.org/officeDocument/2006/relationships/glossaryDocument" Target="glossary/document.xml" Id="R76b434b2f3354fc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BE6BAC9-ACD6-4F45-938B-D315714BC5AA}">
    <t:Anchor>
      <t:Comment id="622018346"/>
    </t:Anchor>
    <t:History>
      <t:Event id="{520F6474-30CD-4CF1-A73D-B67C0F2B0871}" time="2022-08-02T16:40:48.712Z">
        <t:Attribution userId="S::jennifer.ruiz@ssaihq.com::b00f34d3-187b-48ee-aa11-814b46df8a54" userProvider="AD" userName="Jennifer Ruiz"/>
        <t:Anchor>
          <t:Comment id="622018346"/>
        </t:Anchor>
        <t:Create/>
      </t:Event>
      <t:Event id="{74F3B146-EBBE-4EC6-9A85-F3BBA1F06844}" time="2022-08-02T16:40:48.712Z">
        <t:Attribution userId="S::jennifer.ruiz@ssaihq.com::b00f34d3-187b-48ee-aa11-814b46df8a54" userProvider="AD" userName="Jennifer Ruiz"/>
        <t:Anchor>
          <t:Comment id="622018346"/>
        </t:Anchor>
        <t:Assign userId="S::christopher.matechik@ssaihq.com::1edc8a7f-9bbf-4231-8a83-8ec894a2690b" userProvider="AD" userName="Christopher Matechik"/>
      </t:Event>
      <t:Event id="{B09A1EC3-00FA-42BD-B3EB-01CA5EAB50CD}" time="2022-08-02T16:40:48.712Z">
        <t:Attribution userId="S::jennifer.ruiz@ssaihq.com::b00f34d3-187b-48ee-aa11-814b46df8a54" userProvider="AD" userName="Jennifer Ruiz"/>
        <t:Anchor>
          <t:Comment id="622018346"/>
        </t:Anchor>
        <t:SetTitle title="Should this end product be removed and replaced with our cumulative risk map end product? @Christopher Matechik"/>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67d622e-ccbc-4f8e-975a-16a4e428bd46}"/>
      </w:docPartPr>
      <w:docPartBody>
        <w:p w14:paraId="665113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c4de45ce-c69a-4ca6-a864-353ec3458554"/>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03364b0-db2d-430e-8231-779f324d3175"/>
    <ds:schemaRef ds:uri="http://www.w3.org/XML/1998/namespace"/>
    <ds:schemaRef ds:uri="http://purl.org/dc/elements/1.1/"/>
  </ds:schemaRefs>
</ds:datastoreItem>
</file>

<file path=customXml/itemProps2.xml><?xml version="1.0" encoding="utf-8"?>
<ds:datastoreItem xmlns:ds="http://schemas.openxmlformats.org/officeDocument/2006/customXml" ds:itemID="{72341061-63C1-4635-8297-E0E03C671B31}"/>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Jennifer Ruiz</cp:lastModifiedBy>
  <cp:revision>25</cp:revision>
  <dcterms:created xsi:type="dcterms:W3CDTF">2022-06-21T05:44:00Z</dcterms:created>
  <dcterms:modified xsi:type="dcterms:W3CDTF">2022-08-04T21:14:35Z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