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F1737"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47CA712C"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4EA02B7C" wp14:editId="71B1245D">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10710">
        <w:rPr>
          <w:rFonts w:ascii="Century Gothic" w:hAnsi="Century Gothic" w:cs="Arial"/>
          <w:sz w:val="24"/>
        </w:rPr>
        <w:t>International Research Institute for Climate and Society</w:t>
      </w:r>
    </w:p>
    <w:p w14:paraId="3C6476CE" w14:textId="77777777"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52EA429" w14:textId="77777777" w:rsidR="00BA5773" w:rsidRPr="00B23EAA" w:rsidRDefault="00BA5773" w:rsidP="00BA5773">
      <w:pPr>
        <w:spacing w:after="0" w:line="240" w:lineRule="auto"/>
        <w:rPr>
          <w:rFonts w:ascii="Century Gothic" w:hAnsi="Century Gothic" w:cs="Arial"/>
          <w:b/>
        </w:rPr>
      </w:pPr>
    </w:p>
    <w:p w14:paraId="195CA53E"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519FE">
        <w:rPr>
          <w:rFonts w:ascii="Century Gothic" w:hAnsi="Century Gothic" w:cs="Arial"/>
          <w:b/>
          <w:sz w:val="24"/>
        </w:rPr>
        <w:t>New Jersey</w:t>
      </w:r>
      <w:r w:rsidR="00C10710">
        <w:rPr>
          <w:rFonts w:ascii="Century Gothic" w:hAnsi="Century Gothic" w:cs="Arial"/>
          <w:b/>
          <w:sz w:val="24"/>
        </w:rPr>
        <w:t xml:space="preserve"> Health </w:t>
      </w:r>
      <w:del w:id="0" w:author="nasadevelop" w:date="2015-10-07T14:29:00Z">
        <w:r w:rsidR="00C10710" w:rsidDel="002D6E81">
          <w:rPr>
            <w:rFonts w:ascii="Century Gothic" w:hAnsi="Century Gothic" w:cs="Arial"/>
            <w:b/>
            <w:sz w:val="24"/>
          </w:rPr>
          <w:delText xml:space="preserve">and </w:delText>
        </w:r>
      </w:del>
      <w:ins w:id="1" w:author="nasadevelop" w:date="2015-10-07T14:29:00Z">
        <w:r w:rsidR="002D6E81">
          <w:rPr>
            <w:rFonts w:ascii="Century Gothic" w:hAnsi="Century Gothic" w:cs="Arial"/>
            <w:b/>
            <w:sz w:val="24"/>
          </w:rPr>
          <w:t xml:space="preserve">&amp; </w:t>
        </w:r>
      </w:ins>
      <w:r w:rsidR="00C10710">
        <w:rPr>
          <w:rFonts w:ascii="Century Gothic" w:hAnsi="Century Gothic" w:cs="Arial"/>
          <w:b/>
          <w:sz w:val="24"/>
        </w:rPr>
        <w:t>Air Quality</w:t>
      </w:r>
    </w:p>
    <w:p w14:paraId="123C082E" w14:textId="77777777" w:rsidR="00BA5773"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10710" w:rsidRPr="00375708">
        <w:rPr>
          <w:rFonts w:ascii="Century Gothic" w:hAnsi="Century Gothic" w:cs="Arial"/>
          <w:rPrChange w:id="2" w:author="Childs, Lauren M. (LARC-E3)[DEVELOP - Wise County (LaRC)]" w:date="2015-10-08T13:05:00Z">
            <w:rPr>
              <w:rFonts w:ascii="Century Gothic" w:hAnsi="Century Gothic" w:cs="Arial"/>
              <w:i/>
            </w:rPr>
          </w:rPrChange>
        </w:rPr>
        <w:t>Modeling Near Surface Air Temperature Profile of Complex Urban Systems Based on Land Surface Properties and Correlating On-Site and Satellite Data to Better Understand Temperature Profiles in Urban Microclimates.</w:t>
      </w:r>
      <w:r w:rsidR="00C10710" w:rsidRPr="00C10710">
        <w:rPr>
          <w:rFonts w:ascii="Century Gothic" w:hAnsi="Century Gothic" w:cs="Arial"/>
          <w:i/>
        </w:rPr>
        <w:t xml:space="preserve"> </w:t>
      </w:r>
    </w:p>
    <w:p w14:paraId="24127938" w14:textId="77777777" w:rsidR="00C10710" w:rsidRPr="003F2639" w:rsidDel="0023167B" w:rsidRDefault="00C10710" w:rsidP="003F2639">
      <w:pPr>
        <w:spacing w:after="120" w:line="240" w:lineRule="auto"/>
        <w:rPr>
          <w:del w:id="3" w:author="nasadevelop" w:date="2015-10-07T13:43:00Z"/>
          <w:rFonts w:ascii="Century Gothic" w:hAnsi="Century Gothic" w:cs="Arial"/>
        </w:rPr>
      </w:pPr>
    </w:p>
    <w:p w14:paraId="73C12F22" w14:textId="77777777" w:rsidR="003F2639" w:rsidRPr="00D519FE" w:rsidRDefault="003F2639" w:rsidP="003F2639">
      <w:pPr>
        <w:spacing w:after="120" w:line="240" w:lineRule="auto"/>
        <w:rPr>
          <w:rFonts w:ascii="Century Gothic" w:hAnsi="Century Gothic" w:cs="Arial"/>
          <w:i/>
        </w:rPr>
      </w:pPr>
      <w:commentRangeStart w:id="4"/>
      <w:r w:rsidRPr="00EF048A">
        <w:rPr>
          <w:rFonts w:ascii="Century Gothic" w:hAnsi="Century Gothic" w:cs="Arial"/>
          <w:b/>
        </w:rPr>
        <w:t>VPS Title</w:t>
      </w:r>
      <w:commentRangeEnd w:id="4"/>
      <w:r w:rsidR="00D43B1D">
        <w:rPr>
          <w:rStyle w:val="CommentReference"/>
        </w:rPr>
        <w:commentReference w:id="4"/>
      </w:r>
      <w:r w:rsidRPr="00EF048A">
        <w:rPr>
          <w:rFonts w:ascii="Century Gothic" w:hAnsi="Century Gothic" w:cs="Arial"/>
          <w:b/>
        </w:rPr>
        <w:t>:</w:t>
      </w:r>
      <w:r w:rsidR="00D9791D" w:rsidRPr="00EF048A">
        <w:rPr>
          <w:rFonts w:ascii="Century Gothic" w:hAnsi="Century Gothic" w:cs="Arial"/>
        </w:rPr>
        <w:t xml:space="preserve"> </w:t>
      </w:r>
      <w:r w:rsidR="00EF048A" w:rsidRPr="00D519FE">
        <w:rPr>
          <w:rStyle w:val="Emphasis"/>
          <w:rFonts w:ascii="Century Gothic" w:hAnsi="Century Gothic"/>
          <w:i w:val="0"/>
          <w:color w:val="000000"/>
          <w:shd w:val="clear" w:color="auto" w:fill="FFFFFF"/>
        </w:rPr>
        <w:t xml:space="preserve">Forecast is what you </w:t>
      </w:r>
      <w:r w:rsidR="00D519FE" w:rsidRPr="00D519FE">
        <w:rPr>
          <w:rStyle w:val="Emphasis"/>
          <w:rFonts w:ascii="Century Gothic" w:hAnsi="Century Gothic"/>
          <w:i w:val="0"/>
          <w:color w:val="000000"/>
          <w:shd w:val="clear" w:color="auto" w:fill="FFFFFF"/>
        </w:rPr>
        <w:t>expect;</w:t>
      </w:r>
      <w:r w:rsidR="00EF048A" w:rsidRPr="00D519FE">
        <w:rPr>
          <w:rStyle w:val="Emphasis"/>
          <w:rFonts w:ascii="Century Gothic" w:hAnsi="Century Gothic"/>
          <w:i w:val="0"/>
          <w:color w:val="000000"/>
          <w:shd w:val="clear" w:color="auto" w:fill="FFFFFF"/>
        </w:rPr>
        <w:t xml:space="preserve"> Near Surface Temperature is what you get</w:t>
      </w:r>
    </w:p>
    <w:p w14:paraId="553A2ABB"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338619AE"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A940892"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5C199324" w14:textId="77777777" w:rsidR="00E507D0" w:rsidRPr="00D579FC" w:rsidRDefault="00C10710" w:rsidP="00BA5773">
      <w:pPr>
        <w:spacing w:after="0" w:line="240" w:lineRule="auto"/>
        <w:rPr>
          <w:rFonts w:ascii="Century Gothic" w:hAnsi="Century Gothic" w:cs="Arial"/>
          <w:sz w:val="20"/>
          <w:szCs w:val="20"/>
        </w:rPr>
      </w:pPr>
      <w:r>
        <w:rPr>
          <w:rFonts w:ascii="Century Gothic" w:hAnsi="Century Gothic" w:cs="Arial"/>
          <w:sz w:val="20"/>
          <w:szCs w:val="20"/>
        </w:rPr>
        <w:t xml:space="preserve">Maryam </w:t>
      </w:r>
      <w:proofErr w:type="spellStart"/>
      <w:r>
        <w:rPr>
          <w:rFonts w:ascii="Century Gothic" w:hAnsi="Century Gothic" w:cs="Arial"/>
          <w:sz w:val="20"/>
          <w:szCs w:val="20"/>
        </w:rPr>
        <w:t>Karimi</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MKarimi@gradcenter.cuny.edu</w:t>
      </w:r>
    </w:p>
    <w:p w14:paraId="5C2EBE91" w14:textId="77777777" w:rsidR="002E4378" w:rsidRPr="00D579FC" w:rsidRDefault="00C10710" w:rsidP="00BA5773">
      <w:pPr>
        <w:spacing w:after="0" w:line="240" w:lineRule="auto"/>
        <w:rPr>
          <w:rFonts w:ascii="Century Gothic" w:hAnsi="Century Gothic" w:cs="Arial"/>
          <w:sz w:val="20"/>
          <w:szCs w:val="20"/>
        </w:rPr>
      </w:pPr>
      <w:r>
        <w:rPr>
          <w:rFonts w:ascii="Century Gothic" w:hAnsi="Century Gothic" w:cs="Arial"/>
          <w:sz w:val="20"/>
          <w:szCs w:val="20"/>
        </w:rPr>
        <w:t>Jerrod Lessel</w:t>
      </w:r>
    </w:p>
    <w:p w14:paraId="0851AF80" w14:textId="77777777" w:rsidR="002E4378" w:rsidRPr="00D579FC" w:rsidRDefault="002E4378" w:rsidP="00BA5773">
      <w:pPr>
        <w:spacing w:after="0" w:line="240" w:lineRule="auto"/>
        <w:rPr>
          <w:rFonts w:ascii="Century Gothic" w:hAnsi="Century Gothic" w:cs="Arial"/>
          <w:sz w:val="20"/>
          <w:szCs w:val="20"/>
        </w:rPr>
      </w:pPr>
    </w:p>
    <w:p w14:paraId="40C6676A"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167A23E7" w14:textId="77777777" w:rsidR="00E80174" w:rsidRDefault="00C10710" w:rsidP="00677CB8">
      <w:pPr>
        <w:spacing w:after="0" w:line="240" w:lineRule="auto"/>
        <w:rPr>
          <w:rFonts w:ascii="Century Gothic" w:hAnsi="Century Gothic" w:cs="Arial"/>
          <w:sz w:val="20"/>
          <w:szCs w:val="20"/>
        </w:rPr>
      </w:pPr>
      <w:r w:rsidRPr="00C10710">
        <w:rPr>
          <w:rFonts w:ascii="Century Gothic" w:hAnsi="Century Gothic" w:cs="Arial"/>
          <w:sz w:val="20"/>
          <w:szCs w:val="20"/>
        </w:rPr>
        <w:t>Pietro Ceccato (Research Scientist, Lead Environmental Monitoring Program, The International Research institute for Climate and Society, The Earth Institute, Columbia University)</w:t>
      </w:r>
    </w:p>
    <w:p w14:paraId="66C018F3" w14:textId="77777777" w:rsidR="00D579FC" w:rsidRPr="00D579FC" w:rsidRDefault="00D579FC" w:rsidP="00D579FC">
      <w:pPr>
        <w:spacing w:after="0" w:line="240" w:lineRule="auto"/>
        <w:rPr>
          <w:rFonts w:ascii="Century Gothic" w:hAnsi="Century Gothic" w:cs="Arial"/>
          <w:b/>
          <w:sz w:val="20"/>
          <w:szCs w:val="20"/>
        </w:rPr>
      </w:pPr>
    </w:p>
    <w:p w14:paraId="728A1FC8"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7F21F03" w14:textId="77777777" w:rsidR="00461E2C" w:rsidRPr="00461E2C" w:rsidRDefault="00461E2C">
      <w:pPr>
        <w:spacing w:after="0" w:line="240" w:lineRule="auto"/>
        <w:ind w:left="720" w:hanging="720"/>
        <w:rPr>
          <w:rFonts w:ascii="Century Gothic" w:hAnsi="Century Gothic" w:cs="Arial"/>
          <w:sz w:val="20"/>
          <w:szCs w:val="20"/>
        </w:rPr>
        <w:pPrChange w:id="5" w:author="Childs, Lauren M. (LARC-E3)[DEVELOP - Wise County (LaRC)]" w:date="2015-10-08T13:06:00Z">
          <w:pPr>
            <w:spacing w:after="0" w:line="240" w:lineRule="auto"/>
          </w:pPr>
        </w:pPrChange>
      </w:pPr>
      <w:r w:rsidRPr="00461E2C">
        <w:rPr>
          <w:rFonts w:ascii="Century Gothic" w:hAnsi="Century Gothic" w:cs="Arial"/>
          <w:sz w:val="20"/>
          <w:szCs w:val="20"/>
        </w:rPr>
        <w:t>Bureau of Environmental Surveillance and Policy, New York City Department of He</w:t>
      </w:r>
      <w:r w:rsidR="00D519FE">
        <w:rPr>
          <w:rFonts w:ascii="Century Gothic" w:hAnsi="Century Gothic" w:cs="Arial"/>
          <w:sz w:val="20"/>
          <w:szCs w:val="20"/>
        </w:rPr>
        <w:t xml:space="preserve">alth and Mental Hygiene </w:t>
      </w:r>
      <w:commentRangeStart w:id="6"/>
      <w:r w:rsidR="00D519FE">
        <w:rPr>
          <w:rFonts w:ascii="Century Gothic" w:hAnsi="Century Gothic" w:cs="Arial"/>
          <w:sz w:val="20"/>
          <w:szCs w:val="20"/>
        </w:rPr>
        <w:t>(End User</w:t>
      </w:r>
      <w:commentRangeEnd w:id="6"/>
      <w:r w:rsidR="00D43B1D">
        <w:rPr>
          <w:rStyle w:val="CommentReference"/>
        </w:rPr>
        <w:commentReference w:id="6"/>
      </w:r>
      <w:r w:rsidRPr="00461E2C">
        <w:rPr>
          <w:rFonts w:ascii="Century Gothic" w:hAnsi="Century Gothic" w:cs="Arial"/>
          <w:sz w:val="20"/>
          <w:szCs w:val="20"/>
        </w:rPr>
        <w:t>, POC: Thomas Matte</w:t>
      </w:r>
      <w:del w:id="7" w:author="nasadevelop" w:date="2015-10-07T13:44:00Z">
        <w:r w:rsidRPr="00461E2C" w:rsidDel="0023167B">
          <w:rPr>
            <w:rFonts w:ascii="Century Gothic" w:hAnsi="Century Gothic" w:cs="Arial"/>
            <w:sz w:val="20"/>
            <w:szCs w:val="20"/>
          </w:rPr>
          <w:delText xml:space="preserve">, </w:delText>
        </w:r>
        <w:commentRangeStart w:id="8"/>
        <w:r w:rsidRPr="00461E2C" w:rsidDel="0023167B">
          <w:rPr>
            <w:rFonts w:ascii="Century Gothic" w:hAnsi="Century Gothic" w:cs="Arial"/>
            <w:sz w:val="20"/>
            <w:szCs w:val="20"/>
          </w:rPr>
          <w:delText>Assistance Commissioner</w:delText>
        </w:r>
      </w:del>
      <w:commentRangeEnd w:id="8"/>
      <w:r w:rsidR="00193F4D">
        <w:rPr>
          <w:rStyle w:val="CommentReference"/>
        </w:rPr>
        <w:commentReference w:id="8"/>
      </w:r>
      <w:r w:rsidRPr="00461E2C">
        <w:rPr>
          <w:rFonts w:ascii="Century Gothic" w:hAnsi="Century Gothic" w:cs="Arial"/>
          <w:sz w:val="20"/>
          <w:szCs w:val="20"/>
        </w:rPr>
        <w:t>)</w:t>
      </w:r>
    </w:p>
    <w:p w14:paraId="5E9C8A88" w14:textId="77777777" w:rsidR="00461E2C" w:rsidRPr="00461E2C" w:rsidRDefault="00461E2C">
      <w:pPr>
        <w:spacing w:after="0" w:line="240" w:lineRule="auto"/>
        <w:ind w:left="720" w:hanging="720"/>
        <w:rPr>
          <w:rFonts w:ascii="Century Gothic" w:hAnsi="Century Gothic" w:cs="Arial"/>
          <w:sz w:val="20"/>
          <w:szCs w:val="20"/>
        </w:rPr>
        <w:pPrChange w:id="9" w:author="Childs, Lauren M. (LARC-E3)[DEVELOP - Wise County (LaRC)]" w:date="2015-10-08T13:06:00Z">
          <w:pPr>
            <w:spacing w:after="0" w:line="240" w:lineRule="auto"/>
          </w:pPr>
        </w:pPrChange>
      </w:pPr>
      <w:r w:rsidRPr="00461E2C">
        <w:rPr>
          <w:rFonts w:ascii="Century Gothic" w:hAnsi="Century Gothic" w:cs="Arial"/>
          <w:sz w:val="20"/>
          <w:szCs w:val="20"/>
        </w:rPr>
        <w:t>We Act fo</w:t>
      </w:r>
      <w:r w:rsidR="00D519FE">
        <w:rPr>
          <w:rFonts w:ascii="Century Gothic" w:hAnsi="Century Gothic" w:cs="Arial"/>
          <w:sz w:val="20"/>
          <w:szCs w:val="20"/>
        </w:rPr>
        <w:t>r Environmental Justice (End User</w:t>
      </w:r>
      <w:r w:rsidRPr="00461E2C">
        <w:rPr>
          <w:rFonts w:ascii="Century Gothic" w:hAnsi="Century Gothic" w:cs="Arial"/>
          <w:sz w:val="20"/>
          <w:szCs w:val="20"/>
        </w:rPr>
        <w:t xml:space="preserve">, POC: </w:t>
      </w:r>
      <w:proofErr w:type="spellStart"/>
      <w:r w:rsidRPr="00461E2C">
        <w:rPr>
          <w:rFonts w:ascii="Century Gothic" w:hAnsi="Century Gothic" w:cs="Arial"/>
          <w:sz w:val="20"/>
          <w:szCs w:val="20"/>
        </w:rPr>
        <w:t>Aurash</w:t>
      </w:r>
      <w:proofErr w:type="spellEnd"/>
      <w:r w:rsidRPr="00461E2C">
        <w:rPr>
          <w:rFonts w:ascii="Century Gothic" w:hAnsi="Century Gothic" w:cs="Arial"/>
          <w:sz w:val="20"/>
          <w:szCs w:val="20"/>
        </w:rPr>
        <w:t xml:space="preserve"> </w:t>
      </w:r>
      <w:proofErr w:type="spellStart"/>
      <w:r w:rsidRPr="00461E2C">
        <w:rPr>
          <w:rFonts w:ascii="Century Gothic" w:hAnsi="Century Gothic" w:cs="Arial"/>
          <w:sz w:val="20"/>
          <w:szCs w:val="20"/>
        </w:rPr>
        <w:t>Khawarzad</w:t>
      </w:r>
      <w:proofErr w:type="spellEnd"/>
      <w:del w:id="10" w:author="nasadevelop" w:date="2015-10-07T13:45:00Z">
        <w:r w:rsidRPr="00461E2C" w:rsidDel="0023167B">
          <w:rPr>
            <w:rFonts w:ascii="Century Gothic" w:hAnsi="Century Gothic" w:cs="Arial"/>
            <w:sz w:val="20"/>
            <w:szCs w:val="20"/>
          </w:rPr>
          <w:delText>, Policy Coordinator</w:delText>
        </w:r>
      </w:del>
      <w:r w:rsidRPr="00461E2C">
        <w:rPr>
          <w:rFonts w:ascii="Century Gothic" w:hAnsi="Century Gothic" w:cs="Arial"/>
          <w:sz w:val="20"/>
          <w:szCs w:val="20"/>
        </w:rPr>
        <w:t>)</w:t>
      </w:r>
    </w:p>
    <w:p w14:paraId="367B7872" w14:textId="77777777" w:rsidR="00461E2C" w:rsidRPr="00461E2C" w:rsidRDefault="00461E2C">
      <w:pPr>
        <w:spacing w:after="0" w:line="240" w:lineRule="auto"/>
        <w:ind w:left="720" w:hanging="720"/>
        <w:rPr>
          <w:rFonts w:ascii="Century Gothic" w:hAnsi="Century Gothic" w:cs="Arial"/>
          <w:sz w:val="20"/>
          <w:szCs w:val="20"/>
        </w:rPr>
        <w:pPrChange w:id="11" w:author="Childs, Lauren M. (LARC-E3)[DEVELOP - Wise County (LaRC)]" w:date="2015-10-08T13:06:00Z">
          <w:pPr>
            <w:spacing w:after="0" w:line="240" w:lineRule="auto"/>
          </w:pPr>
        </w:pPrChange>
      </w:pPr>
      <w:r w:rsidRPr="00461E2C">
        <w:rPr>
          <w:rFonts w:ascii="Century Gothic" w:hAnsi="Century Gothic" w:cs="Arial"/>
          <w:sz w:val="20"/>
          <w:szCs w:val="20"/>
        </w:rPr>
        <w:t>Columbia University, Mailman School of Public Health (Collaborator, POC: Patrick Kinney</w:t>
      </w:r>
      <w:del w:id="12" w:author="nasadevelop" w:date="2015-10-07T13:45:00Z">
        <w:r w:rsidRPr="00461E2C" w:rsidDel="0023167B">
          <w:rPr>
            <w:rFonts w:ascii="Century Gothic" w:hAnsi="Century Gothic" w:cs="Arial"/>
            <w:sz w:val="20"/>
            <w:szCs w:val="20"/>
          </w:rPr>
          <w:delText>, Professor</w:delText>
        </w:r>
      </w:del>
      <w:r w:rsidRPr="00461E2C">
        <w:rPr>
          <w:rFonts w:ascii="Century Gothic" w:hAnsi="Century Gothic" w:cs="Arial"/>
          <w:sz w:val="20"/>
          <w:szCs w:val="20"/>
        </w:rPr>
        <w:t>)</w:t>
      </w:r>
    </w:p>
    <w:p w14:paraId="39C87C9D" w14:textId="77777777" w:rsidR="00461E2C" w:rsidRPr="00461E2C" w:rsidRDefault="00461E2C">
      <w:pPr>
        <w:spacing w:after="0" w:line="240" w:lineRule="auto"/>
        <w:ind w:left="720" w:hanging="720"/>
        <w:rPr>
          <w:rFonts w:ascii="Century Gothic" w:hAnsi="Century Gothic" w:cs="Arial"/>
          <w:sz w:val="20"/>
          <w:szCs w:val="20"/>
        </w:rPr>
        <w:pPrChange w:id="13" w:author="Childs, Lauren M. (LARC-E3)[DEVELOP - Wise County (LaRC)]" w:date="2015-10-08T13:06:00Z">
          <w:pPr>
            <w:spacing w:after="0" w:line="240" w:lineRule="auto"/>
          </w:pPr>
        </w:pPrChange>
      </w:pPr>
      <w:r w:rsidRPr="00461E2C">
        <w:rPr>
          <w:rFonts w:ascii="Century Gothic" w:hAnsi="Century Gothic" w:cs="Arial"/>
          <w:sz w:val="20"/>
          <w:szCs w:val="20"/>
        </w:rPr>
        <w:t xml:space="preserve">Consortium for Climate Risk in the Urban Northeast (CCRUN), (Collaborator, POC: Brian </w:t>
      </w:r>
      <w:proofErr w:type="spellStart"/>
      <w:r w:rsidRPr="00461E2C">
        <w:rPr>
          <w:rFonts w:ascii="Century Gothic" w:hAnsi="Century Gothic" w:cs="Arial"/>
          <w:sz w:val="20"/>
          <w:szCs w:val="20"/>
        </w:rPr>
        <w:t>Vant</w:t>
      </w:r>
      <w:proofErr w:type="spellEnd"/>
      <w:r w:rsidRPr="00461E2C">
        <w:rPr>
          <w:rFonts w:ascii="Century Gothic" w:hAnsi="Century Gothic" w:cs="Arial"/>
          <w:sz w:val="20"/>
          <w:szCs w:val="20"/>
        </w:rPr>
        <w:t>-Hull</w:t>
      </w:r>
      <w:del w:id="14" w:author="nasadevelop" w:date="2015-10-07T13:45:00Z">
        <w:r w:rsidRPr="00461E2C" w:rsidDel="0023167B">
          <w:rPr>
            <w:rFonts w:ascii="Century Gothic" w:hAnsi="Century Gothic" w:cs="Arial"/>
            <w:sz w:val="20"/>
            <w:szCs w:val="20"/>
          </w:rPr>
          <w:delText>, Scientist</w:delText>
        </w:r>
      </w:del>
      <w:r w:rsidRPr="00461E2C">
        <w:rPr>
          <w:rFonts w:ascii="Century Gothic" w:hAnsi="Century Gothic" w:cs="Arial"/>
          <w:sz w:val="20"/>
          <w:szCs w:val="20"/>
        </w:rPr>
        <w:t>)</w:t>
      </w:r>
    </w:p>
    <w:p w14:paraId="5B616CA6" w14:textId="77777777" w:rsidR="00CC6870" w:rsidRDefault="00CC6870" w:rsidP="009A326F">
      <w:pPr>
        <w:spacing w:after="0" w:line="240" w:lineRule="auto"/>
        <w:rPr>
          <w:rFonts w:ascii="Century Gothic" w:hAnsi="Century Gothic" w:cs="Arial"/>
          <w:b/>
          <w:sz w:val="20"/>
          <w:szCs w:val="20"/>
        </w:rPr>
      </w:pPr>
    </w:p>
    <w:p w14:paraId="4391FF6F"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53012B13"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461E2C">
        <w:rPr>
          <w:rFonts w:ascii="Century Gothic" w:hAnsi="Century Gothic" w:cs="Arial"/>
          <w:sz w:val="20"/>
          <w:szCs w:val="20"/>
        </w:rPr>
        <w:t>Health and Air Quality</w:t>
      </w:r>
    </w:p>
    <w:p w14:paraId="6EDE6B5D" w14:textId="77777777" w:rsidR="003B2A86" w:rsidRPr="00D579FC" w:rsidRDefault="003B2A86" w:rsidP="003B2A86">
      <w:pPr>
        <w:spacing w:after="0" w:line="240" w:lineRule="auto"/>
        <w:rPr>
          <w:rFonts w:ascii="Century Gothic" w:hAnsi="Century Gothic" w:cs="Arial"/>
          <w:b/>
          <w:sz w:val="20"/>
          <w:szCs w:val="20"/>
        </w:rPr>
      </w:pPr>
    </w:p>
    <w:p w14:paraId="65C9CB77"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commentRangeStart w:id="15"/>
      <w:r w:rsidR="00461E2C">
        <w:rPr>
          <w:rFonts w:ascii="Century Gothic" w:hAnsi="Century Gothic" w:cs="Arial"/>
          <w:sz w:val="20"/>
          <w:szCs w:val="20"/>
        </w:rPr>
        <w:t>NJ</w:t>
      </w:r>
      <w:commentRangeEnd w:id="15"/>
      <w:r w:rsidR="0030674D">
        <w:rPr>
          <w:rStyle w:val="CommentReference"/>
        </w:rPr>
        <w:commentReference w:id="15"/>
      </w:r>
    </w:p>
    <w:p w14:paraId="098F77AA"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461E2C">
        <w:rPr>
          <w:rFonts w:ascii="Century Gothic" w:hAnsi="Century Gothic" w:cs="Arial"/>
          <w:sz w:val="20"/>
          <w:szCs w:val="20"/>
        </w:rPr>
        <w:t>September 2015 – November 2015</w:t>
      </w:r>
    </w:p>
    <w:p w14:paraId="5FEE69A8" w14:textId="77777777" w:rsidR="00E80174" w:rsidRPr="00D579FC" w:rsidRDefault="00E80174" w:rsidP="00E80174">
      <w:pPr>
        <w:spacing w:after="0" w:line="240" w:lineRule="auto"/>
        <w:rPr>
          <w:rFonts w:ascii="Century Gothic" w:hAnsi="Century Gothic" w:cs="Arial"/>
          <w:b/>
          <w:sz w:val="20"/>
          <w:szCs w:val="20"/>
        </w:rPr>
      </w:pPr>
    </w:p>
    <w:p w14:paraId="58583503"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4AF68BE8" w14:textId="77777777"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461E2C">
        <w:rPr>
          <w:rFonts w:ascii="Century Gothic" w:hAnsi="Century Gothic" w:cs="Arial"/>
          <w:sz w:val="20"/>
          <w:szCs w:val="20"/>
        </w:rPr>
        <w:t>–</w:t>
      </w:r>
      <w:r>
        <w:rPr>
          <w:rFonts w:ascii="Century Gothic" w:hAnsi="Century Gothic" w:cs="Arial"/>
          <w:sz w:val="20"/>
          <w:szCs w:val="20"/>
        </w:rPr>
        <w:t xml:space="preserve"> </w:t>
      </w:r>
      <w:commentRangeStart w:id="16"/>
      <w:r w:rsidR="00461E2C">
        <w:rPr>
          <w:rFonts w:ascii="Century Gothic" w:hAnsi="Century Gothic" w:cs="Arial"/>
          <w:sz w:val="20"/>
          <w:szCs w:val="20"/>
        </w:rPr>
        <w:t>Temperature</w:t>
      </w:r>
      <w:commentRangeEnd w:id="16"/>
      <w:r w:rsidR="0030674D">
        <w:rPr>
          <w:rStyle w:val="CommentReference"/>
        </w:rPr>
        <w:commentReference w:id="16"/>
      </w:r>
    </w:p>
    <w:p w14:paraId="6F62189F" w14:textId="77777777" w:rsidR="00461E2C" w:rsidRDefault="00461E2C" w:rsidP="00E80174">
      <w:pPr>
        <w:spacing w:after="0" w:line="240" w:lineRule="auto"/>
        <w:rPr>
          <w:rFonts w:ascii="Century Gothic" w:hAnsi="Century Gothic" w:cs="Arial"/>
          <w:sz w:val="20"/>
          <w:szCs w:val="20"/>
        </w:rPr>
      </w:pPr>
      <w:r>
        <w:rPr>
          <w:rFonts w:ascii="Century Gothic" w:hAnsi="Century Gothic" w:cs="Arial"/>
          <w:sz w:val="20"/>
          <w:szCs w:val="20"/>
        </w:rPr>
        <w:t>Aqua, MODIS – Temperature</w:t>
      </w:r>
    </w:p>
    <w:p w14:paraId="215787B2" w14:textId="77777777" w:rsidR="00461E2C" w:rsidRDefault="00461E2C" w:rsidP="00E80174">
      <w:pPr>
        <w:spacing w:after="0" w:line="240" w:lineRule="auto"/>
        <w:rPr>
          <w:rFonts w:ascii="Century Gothic" w:hAnsi="Century Gothic" w:cs="Arial"/>
          <w:sz w:val="20"/>
          <w:szCs w:val="20"/>
        </w:rPr>
      </w:pPr>
      <w:r>
        <w:rPr>
          <w:rFonts w:ascii="Century Gothic" w:hAnsi="Century Gothic" w:cs="Arial"/>
          <w:sz w:val="20"/>
          <w:szCs w:val="20"/>
        </w:rPr>
        <w:t>Landsat 7, ETM+ - Land Cover, Temperature</w:t>
      </w:r>
    </w:p>
    <w:p w14:paraId="35FD7BED" w14:textId="77777777" w:rsidR="00603BB8" w:rsidRDefault="0028618E" w:rsidP="00603BB8">
      <w:pPr>
        <w:spacing w:after="0" w:line="240" w:lineRule="auto"/>
        <w:rPr>
          <w:rFonts w:ascii="Century Gothic" w:hAnsi="Century Gothic" w:cs="Arial"/>
          <w:sz w:val="20"/>
          <w:szCs w:val="20"/>
        </w:rPr>
      </w:pPr>
      <w:r>
        <w:rPr>
          <w:rFonts w:ascii="Century Gothic" w:hAnsi="Century Gothic" w:cs="Arial"/>
          <w:sz w:val="20"/>
          <w:szCs w:val="20"/>
        </w:rPr>
        <w:t>Landsat 8, OLI</w:t>
      </w:r>
      <w:r w:rsidR="00461E2C">
        <w:rPr>
          <w:rFonts w:ascii="Century Gothic" w:hAnsi="Century Gothic" w:cs="Arial"/>
          <w:sz w:val="20"/>
          <w:szCs w:val="20"/>
        </w:rPr>
        <w:t>/TIRS – L</w:t>
      </w:r>
      <w:r>
        <w:rPr>
          <w:rFonts w:ascii="Century Gothic" w:hAnsi="Century Gothic" w:cs="Arial"/>
          <w:sz w:val="20"/>
          <w:szCs w:val="20"/>
        </w:rPr>
        <w:t>and cover</w:t>
      </w:r>
      <w:r w:rsidR="00461E2C">
        <w:rPr>
          <w:rFonts w:ascii="Century Gothic" w:hAnsi="Century Gothic" w:cs="Arial"/>
          <w:sz w:val="20"/>
          <w:szCs w:val="20"/>
        </w:rPr>
        <w:t>, Temperature</w:t>
      </w:r>
    </w:p>
    <w:p w14:paraId="5887F8C8" w14:textId="77777777" w:rsidR="00461E2C" w:rsidRPr="00D579FC" w:rsidRDefault="00461E2C" w:rsidP="00603BB8">
      <w:pPr>
        <w:spacing w:after="0" w:line="240" w:lineRule="auto"/>
        <w:rPr>
          <w:rFonts w:ascii="Century Gothic" w:hAnsi="Century Gothic" w:cs="Arial"/>
          <w:sz w:val="20"/>
          <w:szCs w:val="20"/>
        </w:rPr>
      </w:pPr>
    </w:p>
    <w:p w14:paraId="735FE7A5" w14:textId="77777777" w:rsidR="00603BB8" w:rsidRPr="00CB6862" w:rsidRDefault="00603BB8" w:rsidP="00603BB8">
      <w:pPr>
        <w:spacing w:after="0" w:line="240" w:lineRule="auto"/>
        <w:rPr>
          <w:rFonts w:ascii="Century Gothic" w:hAnsi="Century Gothic" w:cs="Arial"/>
          <w:sz w:val="20"/>
          <w:szCs w:val="20"/>
        </w:rPr>
      </w:pPr>
      <w:r w:rsidRPr="00CB6862">
        <w:rPr>
          <w:rFonts w:ascii="Century Gothic" w:hAnsi="Century Gothic" w:cs="Arial"/>
          <w:b/>
          <w:sz w:val="20"/>
          <w:szCs w:val="20"/>
        </w:rPr>
        <w:t>Ancillary Datasets Utilized</w:t>
      </w:r>
      <w:r w:rsidR="00A22A42" w:rsidRPr="00CB6862">
        <w:rPr>
          <w:rFonts w:ascii="Century Gothic" w:hAnsi="Century Gothic" w:cs="Arial"/>
          <w:b/>
          <w:sz w:val="20"/>
          <w:szCs w:val="20"/>
        </w:rPr>
        <w:t>:</w:t>
      </w:r>
    </w:p>
    <w:p w14:paraId="4146A0B9" w14:textId="77777777" w:rsidR="00CB6862" w:rsidRPr="00CB6862" w:rsidRDefault="00CB6862" w:rsidP="00603BB8">
      <w:pPr>
        <w:pStyle w:val="ListParagraph"/>
        <w:numPr>
          <w:ilvl w:val="0"/>
          <w:numId w:val="6"/>
        </w:numPr>
        <w:spacing w:after="0" w:line="240" w:lineRule="auto"/>
        <w:rPr>
          <w:rFonts w:ascii="Century Gothic" w:hAnsi="Century Gothic" w:cs="Arial"/>
          <w:sz w:val="20"/>
          <w:szCs w:val="20"/>
        </w:rPr>
      </w:pPr>
      <w:commentRangeStart w:id="17"/>
      <w:r w:rsidRPr="00CB6862">
        <w:rPr>
          <w:rFonts w:ascii="Century Gothic" w:hAnsi="Century Gothic" w:cs="Arial"/>
          <w:sz w:val="20"/>
          <w:szCs w:val="20"/>
        </w:rPr>
        <w:t>Field Measurement</w:t>
      </w:r>
      <w:commentRangeEnd w:id="17"/>
      <w:r w:rsidR="00024E6F">
        <w:rPr>
          <w:rStyle w:val="CommentReference"/>
        </w:rPr>
        <w:commentReference w:id="17"/>
      </w:r>
      <w:r w:rsidRPr="00CB6862">
        <w:rPr>
          <w:rFonts w:ascii="Century Gothic" w:hAnsi="Century Gothic" w:cs="Arial"/>
          <w:sz w:val="20"/>
          <w:szCs w:val="20"/>
        </w:rPr>
        <w:t>- wind speed and direction, temperature, luminosity, and relative humidity</w:t>
      </w:r>
    </w:p>
    <w:p w14:paraId="4D90B5BE" w14:textId="77777777" w:rsidR="00603BB8" w:rsidRPr="00CB6862" w:rsidRDefault="00CB6862" w:rsidP="00603BB8">
      <w:pPr>
        <w:pStyle w:val="ListParagraph"/>
        <w:numPr>
          <w:ilvl w:val="0"/>
          <w:numId w:val="6"/>
        </w:numPr>
        <w:spacing w:after="0" w:line="240" w:lineRule="auto"/>
        <w:rPr>
          <w:rFonts w:ascii="Century Gothic" w:hAnsi="Century Gothic" w:cs="Arial"/>
          <w:sz w:val="20"/>
          <w:szCs w:val="20"/>
        </w:rPr>
      </w:pPr>
      <w:del w:id="18" w:author="Teresa" w:date="2015-10-02T13:37:00Z">
        <w:r w:rsidRPr="00CB6862" w:rsidDel="00024E6F">
          <w:rPr>
            <w:rFonts w:ascii="Century Gothic" w:hAnsi="Century Gothic" w:cs="Arial"/>
            <w:sz w:val="20"/>
            <w:szCs w:val="20"/>
          </w:rPr>
          <w:delText xml:space="preserve"> </w:delText>
        </w:r>
      </w:del>
      <w:r w:rsidR="00603BB8" w:rsidRPr="00CB6862">
        <w:rPr>
          <w:rFonts w:ascii="Century Gothic" w:hAnsi="Century Gothic" w:cs="Arial"/>
          <w:sz w:val="20"/>
          <w:szCs w:val="20"/>
        </w:rPr>
        <w:t>USGS National Land Cover Dataset (NLCD) - land cover</w:t>
      </w:r>
      <w:r w:rsidRPr="00CB6862">
        <w:rPr>
          <w:rFonts w:ascii="Century Gothic" w:hAnsi="Century Gothic" w:cs="Arial"/>
          <w:sz w:val="20"/>
          <w:szCs w:val="20"/>
        </w:rPr>
        <w:t xml:space="preserve"> and </w:t>
      </w:r>
      <w:commentRangeStart w:id="19"/>
      <w:r w:rsidRPr="00CB6862">
        <w:rPr>
          <w:rFonts w:ascii="Century Gothic" w:hAnsi="Century Gothic" w:cs="Arial"/>
          <w:sz w:val="20"/>
          <w:szCs w:val="20"/>
        </w:rPr>
        <w:t>thermal</w:t>
      </w:r>
      <w:commentRangeEnd w:id="19"/>
      <w:r w:rsidR="00024E6F">
        <w:rPr>
          <w:rStyle w:val="CommentReference"/>
        </w:rPr>
        <w:commentReference w:id="19"/>
      </w:r>
    </w:p>
    <w:p w14:paraId="43992060" w14:textId="77777777" w:rsidR="00E25967" w:rsidRPr="00CB6862" w:rsidRDefault="00E25967" w:rsidP="00CB6862">
      <w:pPr>
        <w:spacing w:after="0" w:line="240" w:lineRule="auto"/>
        <w:ind w:left="360"/>
        <w:rPr>
          <w:rFonts w:ascii="Century Gothic" w:hAnsi="Century Gothic" w:cs="Arial"/>
          <w:sz w:val="20"/>
          <w:szCs w:val="20"/>
          <w:highlight w:val="yellow"/>
        </w:rPr>
      </w:pPr>
    </w:p>
    <w:p w14:paraId="647BE15C" w14:textId="77777777" w:rsidR="00603BB8" w:rsidRPr="00866DAA" w:rsidRDefault="00603BB8" w:rsidP="00603BB8">
      <w:pPr>
        <w:spacing w:after="0" w:line="240" w:lineRule="auto"/>
        <w:rPr>
          <w:rFonts w:ascii="Century Gothic" w:hAnsi="Century Gothic" w:cs="Arial"/>
          <w:sz w:val="20"/>
          <w:szCs w:val="20"/>
        </w:rPr>
      </w:pPr>
      <w:r w:rsidRPr="00866DAA">
        <w:rPr>
          <w:rFonts w:ascii="Century Gothic" w:hAnsi="Century Gothic" w:cs="Arial"/>
          <w:b/>
          <w:sz w:val="20"/>
          <w:szCs w:val="20"/>
        </w:rPr>
        <w:t>Models Utilized</w:t>
      </w:r>
      <w:r w:rsidR="00A22A42" w:rsidRPr="00866DAA">
        <w:rPr>
          <w:rFonts w:ascii="Century Gothic" w:hAnsi="Century Gothic" w:cs="Arial"/>
          <w:b/>
          <w:sz w:val="20"/>
          <w:szCs w:val="20"/>
        </w:rPr>
        <w:t>:</w:t>
      </w:r>
    </w:p>
    <w:p w14:paraId="7F816221" w14:textId="77777777" w:rsidR="00603BB8" w:rsidRPr="00866DAA" w:rsidRDefault="00866DAA" w:rsidP="00CB6862">
      <w:pPr>
        <w:pStyle w:val="ListParagraph"/>
        <w:numPr>
          <w:ilvl w:val="0"/>
          <w:numId w:val="7"/>
        </w:numPr>
        <w:spacing w:after="0" w:line="240" w:lineRule="auto"/>
        <w:rPr>
          <w:rFonts w:ascii="Century Gothic" w:hAnsi="Century Gothic" w:cs="Arial"/>
          <w:sz w:val="20"/>
          <w:szCs w:val="20"/>
        </w:rPr>
      </w:pPr>
      <w:r w:rsidRPr="00866DAA">
        <w:rPr>
          <w:rFonts w:ascii="Century Gothic" w:hAnsi="Century Gothic" w:cs="Arial"/>
          <w:sz w:val="20"/>
          <w:szCs w:val="20"/>
        </w:rPr>
        <w:t>MODIS aerosol algorithm, cloud clearing</w:t>
      </w:r>
    </w:p>
    <w:p w14:paraId="219E98C8" w14:textId="6F3E9776" w:rsidR="00866DAA" w:rsidRPr="00866DAA" w:rsidRDefault="00866DAA" w:rsidP="00CB6862">
      <w:pPr>
        <w:pStyle w:val="ListParagraph"/>
        <w:numPr>
          <w:ilvl w:val="0"/>
          <w:numId w:val="7"/>
        </w:numPr>
        <w:spacing w:after="0" w:line="240" w:lineRule="auto"/>
        <w:rPr>
          <w:rFonts w:ascii="Century Gothic" w:hAnsi="Century Gothic" w:cs="Arial"/>
          <w:sz w:val="20"/>
          <w:szCs w:val="20"/>
        </w:rPr>
      </w:pPr>
      <w:r w:rsidRPr="00866DAA">
        <w:rPr>
          <w:rFonts w:ascii="Century Gothic" w:hAnsi="Century Gothic" w:cs="Arial"/>
          <w:sz w:val="20"/>
          <w:szCs w:val="20"/>
        </w:rPr>
        <w:t>MODIS aerosol retrieval</w:t>
      </w:r>
      <w:ins w:id="20" w:author="Childs, Lauren M. (LARC-E3)[DEVELOP - Wise County (LaRC)]" w:date="2015-10-09T10:15:00Z">
        <w:r w:rsidR="00A97C28">
          <w:rPr>
            <w:rFonts w:ascii="Century Gothic" w:hAnsi="Century Gothic" w:cs="Arial"/>
            <w:sz w:val="20"/>
            <w:szCs w:val="20"/>
          </w:rPr>
          <w:t xml:space="preserve"> </w:t>
        </w:r>
      </w:ins>
      <w:r w:rsidRPr="00866DAA">
        <w:rPr>
          <w:rFonts w:ascii="Century Gothic" w:hAnsi="Century Gothic" w:cs="Arial"/>
          <w:sz w:val="20"/>
          <w:szCs w:val="20"/>
        </w:rPr>
        <w:t>- atmospheric correction in solar bands</w:t>
      </w:r>
    </w:p>
    <w:p w14:paraId="5C57EFD2" w14:textId="4F4577CA" w:rsidR="00866DAA" w:rsidRPr="00866DAA" w:rsidRDefault="00866DAA" w:rsidP="00CB6862">
      <w:pPr>
        <w:pStyle w:val="ListParagraph"/>
        <w:numPr>
          <w:ilvl w:val="0"/>
          <w:numId w:val="7"/>
        </w:numPr>
        <w:spacing w:after="0" w:line="240" w:lineRule="auto"/>
        <w:rPr>
          <w:rFonts w:ascii="Century Gothic" w:hAnsi="Century Gothic" w:cs="Arial"/>
          <w:sz w:val="20"/>
          <w:szCs w:val="20"/>
        </w:rPr>
      </w:pPr>
      <w:commentRangeStart w:id="21"/>
      <w:proofErr w:type="spellStart"/>
      <w:r w:rsidRPr="00866DAA">
        <w:rPr>
          <w:rFonts w:ascii="Century Gothic" w:hAnsi="Century Gothic" w:cs="Arial"/>
          <w:sz w:val="20"/>
          <w:szCs w:val="20"/>
        </w:rPr>
        <w:t>LandSat</w:t>
      </w:r>
      <w:commentRangeEnd w:id="21"/>
      <w:proofErr w:type="spellEnd"/>
      <w:r w:rsidR="00EC00B8">
        <w:rPr>
          <w:rStyle w:val="CommentReference"/>
        </w:rPr>
        <w:commentReference w:id="21"/>
      </w:r>
      <w:r w:rsidRPr="00866DAA">
        <w:rPr>
          <w:rFonts w:ascii="Century Gothic" w:hAnsi="Century Gothic" w:cs="Arial"/>
          <w:sz w:val="20"/>
          <w:szCs w:val="20"/>
        </w:rPr>
        <w:t xml:space="preserve"> imagery</w:t>
      </w:r>
      <w:ins w:id="22" w:author="Childs, Lauren M. (LARC-E3)[DEVELOP - Wise County (LaRC)]" w:date="2015-10-09T10:15:00Z">
        <w:r w:rsidR="00A97C28">
          <w:rPr>
            <w:rFonts w:ascii="Century Gothic" w:hAnsi="Century Gothic" w:cs="Arial"/>
            <w:sz w:val="20"/>
            <w:szCs w:val="20"/>
          </w:rPr>
          <w:t xml:space="preserve"> </w:t>
        </w:r>
      </w:ins>
      <w:r w:rsidRPr="00866DAA">
        <w:rPr>
          <w:rFonts w:ascii="Century Gothic" w:hAnsi="Century Gothic" w:cs="Arial"/>
          <w:sz w:val="20"/>
          <w:szCs w:val="20"/>
        </w:rPr>
        <w:t>- deriving surface temperature, vegetation and albedo</w:t>
      </w:r>
    </w:p>
    <w:p w14:paraId="349829D9" w14:textId="77777777" w:rsidR="00866DAA" w:rsidRPr="00866DAA" w:rsidRDefault="00866DAA" w:rsidP="00CB6862">
      <w:pPr>
        <w:pStyle w:val="ListParagraph"/>
        <w:numPr>
          <w:ilvl w:val="0"/>
          <w:numId w:val="7"/>
        </w:numPr>
        <w:spacing w:after="0" w:line="240" w:lineRule="auto"/>
        <w:rPr>
          <w:rFonts w:ascii="Century Gothic" w:hAnsi="Century Gothic" w:cs="Arial"/>
          <w:sz w:val="20"/>
          <w:szCs w:val="20"/>
        </w:rPr>
      </w:pPr>
      <w:commentRangeStart w:id="23"/>
      <w:r w:rsidRPr="00866DAA">
        <w:rPr>
          <w:rFonts w:ascii="Century Gothic" w:hAnsi="Century Gothic" w:cs="Arial"/>
          <w:sz w:val="20"/>
          <w:szCs w:val="20"/>
        </w:rPr>
        <w:lastRenderedPageBreak/>
        <w:t xml:space="preserve">SBDART </w:t>
      </w:r>
      <w:commentRangeEnd w:id="23"/>
      <w:r w:rsidR="002578A9">
        <w:rPr>
          <w:rStyle w:val="CommentReference"/>
        </w:rPr>
        <w:commentReference w:id="23"/>
      </w:r>
      <w:r w:rsidRPr="00866DAA">
        <w:rPr>
          <w:rFonts w:ascii="Century Gothic" w:hAnsi="Century Gothic" w:cs="Arial"/>
          <w:sz w:val="20"/>
          <w:szCs w:val="20"/>
        </w:rPr>
        <w:t>radiative transfer code</w:t>
      </w:r>
    </w:p>
    <w:p w14:paraId="4C8A4C83" w14:textId="77777777" w:rsidR="00603BB8" w:rsidRDefault="00603BB8" w:rsidP="00603BB8">
      <w:pPr>
        <w:spacing w:after="0" w:line="240" w:lineRule="auto"/>
        <w:rPr>
          <w:rFonts w:ascii="Century Gothic" w:hAnsi="Century Gothic" w:cs="Arial"/>
          <w:sz w:val="20"/>
          <w:szCs w:val="20"/>
        </w:rPr>
      </w:pPr>
    </w:p>
    <w:p w14:paraId="70A61FE5"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30227A05" w14:textId="77777777" w:rsidR="00603BB8" w:rsidRPr="00D579FC" w:rsidRDefault="00572AE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Excel – statistical analysis of data</w:t>
      </w:r>
    </w:p>
    <w:p w14:paraId="35AFE5F6" w14:textId="7777777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224E85">
        <w:rPr>
          <w:rFonts w:ascii="Century Gothic" w:hAnsi="Century Gothic" w:cs="Arial"/>
          <w:sz w:val="20"/>
          <w:szCs w:val="20"/>
        </w:rPr>
        <w:t>– r</w:t>
      </w:r>
      <w:r w:rsidR="00A22A42">
        <w:rPr>
          <w:rFonts w:ascii="Century Gothic" w:hAnsi="Century Gothic" w:cs="Arial"/>
          <w:sz w:val="20"/>
          <w:szCs w:val="20"/>
        </w:rPr>
        <w:t>aster</w:t>
      </w:r>
      <w:r w:rsidR="00224E85">
        <w:rPr>
          <w:rFonts w:ascii="Century Gothic" w:hAnsi="Century Gothic" w:cs="Arial"/>
          <w:sz w:val="20"/>
          <w:szCs w:val="20"/>
        </w:rPr>
        <w:t xml:space="preserve"> </w:t>
      </w:r>
      <w:r w:rsidR="00A22A42">
        <w:rPr>
          <w:rFonts w:ascii="Century Gothic" w:hAnsi="Century Gothic" w:cs="Arial"/>
          <w:sz w:val="20"/>
          <w:szCs w:val="20"/>
        </w:rPr>
        <w:t>manipulatio</w:t>
      </w:r>
      <w:r w:rsidR="00224E85">
        <w:rPr>
          <w:rFonts w:ascii="Century Gothic" w:hAnsi="Century Gothic" w:cs="Arial"/>
          <w:sz w:val="20"/>
          <w:szCs w:val="20"/>
        </w:rPr>
        <w:t xml:space="preserve">n/analysis, </w:t>
      </w:r>
      <w:r w:rsidR="00A22A42">
        <w:rPr>
          <w:rFonts w:ascii="Century Gothic" w:hAnsi="Century Gothic" w:cs="Arial"/>
          <w:sz w:val="20"/>
          <w:szCs w:val="20"/>
        </w:rPr>
        <w:t>map c</w:t>
      </w:r>
      <w:r w:rsidRPr="00D579FC">
        <w:rPr>
          <w:rFonts w:ascii="Century Gothic" w:hAnsi="Century Gothic" w:cs="Arial"/>
          <w:sz w:val="20"/>
          <w:szCs w:val="20"/>
        </w:rPr>
        <w:t>re</w:t>
      </w:r>
      <w:r w:rsidR="00572AE6">
        <w:rPr>
          <w:rFonts w:ascii="Century Gothic" w:hAnsi="Century Gothic" w:cs="Arial"/>
          <w:sz w:val="20"/>
          <w:szCs w:val="20"/>
        </w:rPr>
        <w:t>ation of Landsat ETM+/OLI/TIRS</w:t>
      </w:r>
      <w:r w:rsidRPr="00D579FC">
        <w:rPr>
          <w:rFonts w:ascii="Century Gothic" w:hAnsi="Century Gothic" w:cs="Arial"/>
          <w:sz w:val="20"/>
          <w:szCs w:val="20"/>
        </w:rPr>
        <w:t>, Aqua/Terra MODIS</w:t>
      </w:r>
      <w:r w:rsidR="00572AE6">
        <w:rPr>
          <w:rFonts w:ascii="Century Gothic" w:hAnsi="Century Gothic" w:cs="Arial"/>
          <w:sz w:val="20"/>
          <w:szCs w:val="20"/>
        </w:rPr>
        <w:t xml:space="preserve"> data</w:t>
      </w:r>
    </w:p>
    <w:p w14:paraId="3815E788" w14:textId="77777777" w:rsidR="00CC6870" w:rsidRDefault="00CC6870" w:rsidP="00CC6870">
      <w:pPr>
        <w:spacing w:after="0" w:line="240" w:lineRule="auto"/>
        <w:rPr>
          <w:ins w:id="24" w:author="Childs, Lauren M. (LARC-E3)[DEVELOP - Wise County (LaRC)]" w:date="2015-10-09T10:15:00Z"/>
          <w:rFonts w:ascii="Century Gothic" w:hAnsi="Century Gothic" w:cs="Arial"/>
          <w:b/>
          <w:sz w:val="20"/>
          <w:szCs w:val="20"/>
        </w:rPr>
      </w:pPr>
    </w:p>
    <w:p w14:paraId="37115CC5" w14:textId="77777777" w:rsidR="00A97C28" w:rsidRDefault="00A97C28" w:rsidP="00CC6870">
      <w:pPr>
        <w:spacing w:after="0" w:line="240" w:lineRule="auto"/>
        <w:rPr>
          <w:rFonts w:ascii="Century Gothic" w:hAnsi="Century Gothic" w:cs="Arial"/>
          <w:b/>
          <w:sz w:val="20"/>
          <w:szCs w:val="20"/>
        </w:rPr>
      </w:pPr>
    </w:p>
    <w:p w14:paraId="3B602C17"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3884678" w14:textId="77777777" w:rsidR="003F68F5" w:rsidRPr="00D579FC" w:rsidRDefault="003F68F5" w:rsidP="003F68F5">
      <w:pPr>
        <w:spacing w:after="0" w:line="240" w:lineRule="auto"/>
        <w:rPr>
          <w:rFonts w:ascii="Century Gothic" w:hAnsi="Century Gothic" w:cs="Arial"/>
          <w:b/>
          <w:sz w:val="20"/>
          <w:szCs w:val="20"/>
        </w:rPr>
      </w:pPr>
      <w:commentRangeStart w:id="25"/>
      <w:r w:rsidRPr="00D579FC">
        <w:rPr>
          <w:rFonts w:ascii="Century Gothic" w:hAnsi="Century Gothic" w:cs="Arial"/>
          <w:b/>
          <w:sz w:val="20"/>
          <w:szCs w:val="20"/>
        </w:rPr>
        <w:t>80-100</w:t>
      </w:r>
      <w:r>
        <w:rPr>
          <w:rFonts w:ascii="Century Gothic" w:hAnsi="Century Gothic" w:cs="Arial"/>
          <w:b/>
          <w:sz w:val="20"/>
          <w:szCs w:val="20"/>
        </w:rPr>
        <w:t xml:space="preserve"> </w:t>
      </w:r>
      <w:commentRangeEnd w:id="25"/>
      <w:r w:rsidR="00AB22E2">
        <w:rPr>
          <w:rStyle w:val="CommentReference"/>
        </w:rPr>
        <w:commentReference w:id="25"/>
      </w:r>
      <w:r>
        <w:rPr>
          <w:rFonts w:ascii="Century Gothic" w:hAnsi="Century Gothic" w:cs="Arial"/>
          <w:b/>
          <w:sz w:val="20"/>
          <w:szCs w:val="20"/>
        </w:rPr>
        <w:t>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E045ACF" w14:textId="77777777" w:rsidR="00572AE6" w:rsidRPr="00572AE6" w:rsidRDefault="00572AE6" w:rsidP="00572AE6">
      <w:pPr>
        <w:spacing w:after="0" w:line="240" w:lineRule="auto"/>
        <w:rPr>
          <w:rFonts w:ascii="Century Gothic" w:hAnsi="Century Gothic" w:cs="Arial"/>
          <w:sz w:val="20"/>
          <w:szCs w:val="20"/>
        </w:rPr>
      </w:pPr>
      <w:commentRangeStart w:id="26"/>
      <w:r w:rsidRPr="00572AE6">
        <w:rPr>
          <w:rFonts w:ascii="Century Gothic" w:hAnsi="Century Gothic" w:cs="Arial"/>
          <w:sz w:val="20"/>
          <w:szCs w:val="20"/>
        </w:rPr>
        <w:t>To improve understanding of the effect of the Urban Heat Island (UHI) on the near surface air temperature where humans interact and how to mitigate these effects, develop a correlation identifying the role of surface features</w:t>
      </w:r>
      <w:del w:id="27" w:author="Teresa" w:date="2015-10-02T13:51:00Z">
        <w:r w:rsidRPr="00572AE6" w:rsidDel="00AB22E2">
          <w:rPr>
            <w:rFonts w:ascii="Century Gothic" w:hAnsi="Century Gothic" w:cs="Arial"/>
            <w:sz w:val="20"/>
            <w:szCs w:val="20"/>
          </w:rPr>
          <w:delText xml:space="preserve"> impact</w:delText>
        </w:r>
      </w:del>
      <w:r w:rsidRPr="00572AE6">
        <w:rPr>
          <w:rFonts w:ascii="Century Gothic" w:hAnsi="Century Gothic" w:cs="Arial"/>
          <w:sz w:val="20"/>
          <w:szCs w:val="20"/>
        </w:rPr>
        <w:t xml:space="preserve"> on near surface air temperature where humans in urban settings operate for new perspectives in urban design for developers and city management.</w:t>
      </w:r>
      <w:commentRangeEnd w:id="26"/>
      <w:r w:rsidR="002C4969">
        <w:rPr>
          <w:rStyle w:val="CommentReference"/>
        </w:rPr>
        <w:commentReference w:id="26"/>
      </w:r>
      <w:r w:rsidRPr="00572AE6">
        <w:rPr>
          <w:rFonts w:ascii="Century Gothic" w:hAnsi="Century Gothic" w:cs="Arial"/>
          <w:sz w:val="20"/>
          <w:szCs w:val="20"/>
        </w:rPr>
        <w:t xml:space="preserve"> </w:t>
      </w:r>
    </w:p>
    <w:p w14:paraId="181CA2B9" w14:textId="77777777" w:rsidR="003F68F5" w:rsidRDefault="003F68F5" w:rsidP="003F68F5">
      <w:pPr>
        <w:spacing w:after="0" w:line="240" w:lineRule="auto"/>
        <w:rPr>
          <w:rFonts w:ascii="Century Gothic" w:hAnsi="Century Gothic" w:cs="Arial"/>
          <w:b/>
          <w:sz w:val="20"/>
          <w:szCs w:val="20"/>
        </w:rPr>
      </w:pPr>
    </w:p>
    <w:p w14:paraId="1D9B5FC9"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6CB66DEB" w14:textId="77777777" w:rsidR="003F68F5" w:rsidRDefault="00572AE6" w:rsidP="00375708">
      <w:pPr>
        <w:spacing w:after="0" w:line="240" w:lineRule="auto"/>
        <w:rPr>
          <w:rFonts w:ascii="Century Gothic" w:hAnsi="Century Gothic" w:cs="Arial"/>
          <w:sz w:val="20"/>
          <w:szCs w:val="20"/>
        </w:rPr>
      </w:pPr>
      <w:r w:rsidRPr="00572AE6">
        <w:rPr>
          <w:rFonts w:ascii="Century Gothic" w:hAnsi="Century Gothic" w:cs="Arial"/>
          <w:sz w:val="20"/>
          <w:szCs w:val="20"/>
        </w:rPr>
        <w:t xml:space="preserve">Urbanization has created an increase in what is known as </w:t>
      </w:r>
      <w:ins w:id="28" w:author="nasadevelop" w:date="2015-10-07T14:11:00Z">
        <w:r w:rsidR="002C4969">
          <w:rPr>
            <w:rFonts w:ascii="Century Gothic" w:hAnsi="Century Gothic" w:cs="Arial"/>
            <w:sz w:val="20"/>
            <w:szCs w:val="20"/>
          </w:rPr>
          <w:t xml:space="preserve">the </w:t>
        </w:r>
      </w:ins>
      <w:r w:rsidRPr="00572AE6">
        <w:rPr>
          <w:rFonts w:ascii="Century Gothic" w:hAnsi="Century Gothic" w:cs="Arial"/>
          <w:sz w:val="20"/>
          <w:szCs w:val="20"/>
        </w:rPr>
        <w:t>urban heat island (UHI)</w:t>
      </w:r>
      <w:ins w:id="29" w:author="nasadevelop" w:date="2015-10-07T14:11:00Z">
        <w:r w:rsidR="002C4969">
          <w:rPr>
            <w:rFonts w:ascii="Century Gothic" w:hAnsi="Century Gothic" w:cs="Arial"/>
            <w:sz w:val="20"/>
            <w:szCs w:val="20"/>
          </w:rPr>
          <w:t xml:space="preserve"> effect</w:t>
        </w:r>
      </w:ins>
      <w:r w:rsidRPr="00572AE6">
        <w:rPr>
          <w:rFonts w:ascii="Century Gothic" w:hAnsi="Century Gothic" w:cs="Arial"/>
          <w:sz w:val="20"/>
          <w:szCs w:val="20"/>
        </w:rPr>
        <w:t xml:space="preserve">. </w:t>
      </w:r>
      <w:commentRangeStart w:id="30"/>
      <w:r w:rsidRPr="00572AE6">
        <w:rPr>
          <w:rFonts w:ascii="Century Gothic" w:hAnsi="Century Gothic" w:cs="Arial"/>
          <w:sz w:val="20"/>
          <w:szCs w:val="20"/>
        </w:rPr>
        <w:t>UHI reflects an elevated temperature</w:t>
      </w:r>
      <w:commentRangeEnd w:id="30"/>
      <w:r w:rsidR="001E3EA2">
        <w:rPr>
          <w:rStyle w:val="CommentReference"/>
        </w:rPr>
        <w:commentReference w:id="30"/>
      </w:r>
      <w:r w:rsidRPr="00572AE6">
        <w:rPr>
          <w:rFonts w:ascii="Century Gothic" w:hAnsi="Century Gothic" w:cs="Arial"/>
          <w:sz w:val="20"/>
          <w:szCs w:val="20"/>
        </w:rPr>
        <w:t xml:space="preserve"> in cities as compared with nearby rural areas. This is due to the change in landscape from grass </w:t>
      </w:r>
      <w:del w:id="31" w:author="nasadevelop" w:date="2015-10-07T14:11:00Z">
        <w:r w:rsidRPr="00572AE6" w:rsidDel="003B4648">
          <w:rPr>
            <w:rFonts w:ascii="Century Gothic" w:hAnsi="Century Gothic" w:cs="Arial"/>
            <w:sz w:val="20"/>
            <w:szCs w:val="20"/>
          </w:rPr>
          <w:delText xml:space="preserve">covered </w:delText>
        </w:r>
      </w:del>
      <w:r w:rsidRPr="00572AE6">
        <w:rPr>
          <w:rFonts w:ascii="Century Gothic" w:hAnsi="Century Gothic" w:cs="Arial"/>
          <w:sz w:val="20"/>
          <w:szCs w:val="20"/>
        </w:rPr>
        <w:t xml:space="preserve">and vegetative </w:t>
      </w:r>
      <w:ins w:id="32" w:author="nasadevelop" w:date="2015-10-07T14:11:00Z">
        <w:r w:rsidR="003B4648">
          <w:rPr>
            <w:rFonts w:ascii="Century Gothic" w:hAnsi="Century Gothic" w:cs="Arial"/>
            <w:sz w:val="20"/>
            <w:szCs w:val="20"/>
          </w:rPr>
          <w:t xml:space="preserve">cover </w:t>
        </w:r>
      </w:ins>
      <w:r w:rsidRPr="00572AE6">
        <w:rPr>
          <w:rFonts w:ascii="Century Gothic" w:hAnsi="Century Gothic" w:cs="Arial"/>
          <w:sz w:val="20"/>
          <w:szCs w:val="20"/>
        </w:rPr>
        <w:t xml:space="preserve">to concrete and asphalt with </w:t>
      </w:r>
      <w:commentRangeStart w:id="33"/>
      <w:r w:rsidRPr="00572AE6">
        <w:rPr>
          <w:rFonts w:ascii="Century Gothic" w:hAnsi="Century Gothic" w:cs="Arial"/>
          <w:sz w:val="20"/>
          <w:szCs w:val="20"/>
        </w:rPr>
        <w:t>three-dimensional structures</w:t>
      </w:r>
      <w:commentRangeEnd w:id="33"/>
      <w:r w:rsidR="003B4648">
        <w:rPr>
          <w:rStyle w:val="CommentReference"/>
        </w:rPr>
        <w:commentReference w:id="33"/>
      </w:r>
      <w:r w:rsidRPr="00572AE6">
        <w:rPr>
          <w:rFonts w:ascii="Century Gothic" w:hAnsi="Century Gothic" w:cs="Arial"/>
          <w:sz w:val="20"/>
          <w:szCs w:val="20"/>
        </w:rPr>
        <w:t xml:space="preserve">. The excess heat in these urban environments has </w:t>
      </w:r>
      <w:del w:id="34" w:author="Teresa" w:date="2015-10-02T14:10:00Z">
        <w:r w:rsidRPr="00572AE6" w:rsidDel="00EC00B8">
          <w:rPr>
            <w:rFonts w:ascii="Century Gothic" w:hAnsi="Century Gothic" w:cs="Arial"/>
            <w:sz w:val="20"/>
            <w:szCs w:val="20"/>
          </w:rPr>
          <w:delText>lead</w:delText>
        </w:r>
      </w:del>
      <w:ins w:id="35" w:author="Teresa" w:date="2015-10-02T14:10:00Z">
        <w:r w:rsidR="00EC00B8" w:rsidRPr="00572AE6">
          <w:rPr>
            <w:rFonts w:ascii="Century Gothic" w:hAnsi="Century Gothic" w:cs="Arial"/>
            <w:sz w:val="20"/>
            <w:szCs w:val="20"/>
          </w:rPr>
          <w:t>led</w:t>
        </w:r>
      </w:ins>
      <w:r w:rsidRPr="00572AE6">
        <w:rPr>
          <w:rFonts w:ascii="Century Gothic" w:hAnsi="Century Gothic" w:cs="Arial"/>
          <w:sz w:val="20"/>
          <w:szCs w:val="20"/>
        </w:rPr>
        <w:t xml:space="preserve"> to a rise in heat related illnesses in </w:t>
      </w:r>
      <w:commentRangeStart w:id="36"/>
      <w:r w:rsidRPr="00572AE6">
        <w:rPr>
          <w:rFonts w:ascii="Century Gothic" w:hAnsi="Century Gothic" w:cs="Arial"/>
          <w:sz w:val="20"/>
          <w:szCs w:val="20"/>
        </w:rPr>
        <w:t>urban environments</w:t>
      </w:r>
      <w:commentRangeEnd w:id="36"/>
      <w:r w:rsidR="001E3EA2">
        <w:rPr>
          <w:rStyle w:val="CommentReference"/>
        </w:rPr>
        <w:commentReference w:id="36"/>
      </w:r>
      <w:r w:rsidRPr="00572AE6">
        <w:rPr>
          <w:rFonts w:ascii="Century Gothic" w:hAnsi="Century Gothic" w:cs="Arial"/>
          <w:sz w:val="20"/>
          <w:szCs w:val="20"/>
        </w:rPr>
        <w:t xml:space="preserve">. </w:t>
      </w:r>
      <w:commentRangeStart w:id="37"/>
      <w:r w:rsidRPr="00572AE6">
        <w:rPr>
          <w:rFonts w:ascii="Century Gothic" w:hAnsi="Century Gothic" w:cs="Arial"/>
          <w:sz w:val="20"/>
          <w:szCs w:val="20"/>
        </w:rPr>
        <w:t xml:space="preserve">There exists an understanding in the change of temperature beginning at a kilometer above the Earth’s surface (roughly 9.8 °C drop every kilometer) but no understanding exists of the microclimate. </w:t>
      </w:r>
      <w:commentRangeEnd w:id="37"/>
      <w:r w:rsidR="001E3EA2">
        <w:rPr>
          <w:rStyle w:val="CommentReference"/>
        </w:rPr>
        <w:commentReference w:id="37"/>
      </w:r>
      <w:r w:rsidRPr="00572AE6">
        <w:rPr>
          <w:rFonts w:ascii="Century Gothic" w:hAnsi="Century Gothic" w:cs="Arial"/>
          <w:sz w:val="20"/>
          <w:szCs w:val="20"/>
        </w:rPr>
        <w:t>As such, a quantitative study was completed</w:t>
      </w:r>
      <w:ins w:id="38" w:author="nasadevelop" w:date="2015-10-07T14:14:00Z">
        <w:r w:rsidR="003B4648">
          <w:rPr>
            <w:rFonts w:ascii="Century Gothic" w:hAnsi="Century Gothic" w:cs="Arial"/>
            <w:sz w:val="20"/>
            <w:szCs w:val="20"/>
          </w:rPr>
          <w:t>,</w:t>
        </w:r>
      </w:ins>
      <w:r w:rsidRPr="00572AE6">
        <w:rPr>
          <w:rFonts w:ascii="Century Gothic" w:hAnsi="Century Gothic" w:cs="Arial"/>
          <w:sz w:val="20"/>
          <w:szCs w:val="20"/>
        </w:rPr>
        <w:t xml:space="preserve"> analyzing on-site locations representing varied microclimates and analyzing satellite imagery of </w:t>
      </w:r>
      <w:commentRangeStart w:id="39"/>
      <w:r w:rsidR="00B6446C">
        <w:rPr>
          <w:rFonts w:ascii="Century Gothic" w:hAnsi="Century Gothic" w:cs="Arial"/>
          <w:sz w:val="20"/>
          <w:szCs w:val="20"/>
        </w:rPr>
        <w:t>southern New Jersey</w:t>
      </w:r>
      <w:commentRangeEnd w:id="39"/>
      <w:r w:rsidR="003B4648">
        <w:rPr>
          <w:rStyle w:val="CommentReference"/>
        </w:rPr>
        <w:commentReference w:id="39"/>
      </w:r>
      <w:r w:rsidRPr="00572AE6">
        <w:rPr>
          <w:rFonts w:ascii="Century Gothic" w:hAnsi="Century Gothic" w:cs="Arial"/>
          <w:sz w:val="20"/>
          <w:szCs w:val="20"/>
        </w:rPr>
        <w:t xml:space="preserve">. A correlation is being developed to be able to obtain the </w:t>
      </w:r>
      <w:del w:id="40" w:author="nasadevelop" w:date="2015-10-07T14:15:00Z">
        <w:r w:rsidRPr="00572AE6" w:rsidDel="003B4648">
          <w:rPr>
            <w:rFonts w:ascii="Century Gothic" w:hAnsi="Century Gothic" w:cs="Arial"/>
            <w:sz w:val="20"/>
            <w:szCs w:val="20"/>
          </w:rPr>
          <w:delText xml:space="preserve">true </w:delText>
        </w:r>
      </w:del>
      <w:r w:rsidRPr="00572AE6">
        <w:rPr>
          <w:rFonts w:ascii="Century Gothic" w:hAnsi="Century Gothic" w:cs="Arial"/>
          <w:sz w:val="20"/>
          <w:szCs w:val="20"/>
        </w:rPr>
        <w:t>surface temperature and near surface air temperature of a microclimate based on the environmental factors</w:t>
      </w:r>
      <w:del w:id="41" w:author="nasadevelop" w:date="2015-10-07T14:15:00Z">
        <w:r w:rsidRPr="00572AE6" w:rsidDel="003B4648">
          <w:rPr>
            <w:rFonts w:ascii="Century Gothic" w:hAnsi="Century Gothic" w:cs="Arial"/>
            <w:sz w:val="20"/>
            <w:szCs w:val="20"/>
          </w:rPr>
          <w:delText xml:space="preserve"> visible via satellite</w:delText>
        </w:r>
      </w:del>
      <w:r w:rsidRPr="00572AE6">
        <w:rPr>
          <w:rFonts w:ascii="Century Gothic" w:hAnsi="Century Gothic" w:cs="Arial"/>
          <w:sz w:val="20"/>
          <w:szCs w:val="20"/>
        </w:rPr>
        <w:t xml:space="preserve">. The on-site study revealed that varied environments (grass, water, and concrete) result in different temperature profiles within the range of </w:t>
      </w:r>
      <w:commentRangeStart w:id="42"/>
      <w:r w:rsidRPr="00572AE6">
        <w:rPr>
          <w:rFonts w:ascii="Century Gothic" w:hAnsi="Century Gothic" w:cs="Arial"/>
          <w:sz w:val="20"/>
          <w:szCs w:val="20"/>
        </w:rPr>
        <w:t>0</w:t>
      </w:r>
      <w:del w:id="43" w:author="Teresa" w:date="2015-10-02T14:05:00Z">
        <w:r w:rsidRPr="00572AE6" w:rsidDel="00EC00B8">
          <w:rPr>
            <w:rFonts w:ascii="Century Gothic" w:hAnsi="Century Gothic" w:cs="Arial"/>
            <w:sz w:val="20"/>
            <w:szCs w:val="20"/>
          </w:rPr>
          <w:delText>’</w:delText>
        </w:r>
      </w:del>
      <w:r w:rsidRPr="00572AE6">
        <w:rPr>
          <w:rFonts w:ascii="Century Gothic" w:hAnsi="Century Gothic" w:cs="Arial"/>
          <w:sz w:val="20"/>
          <w:szCs w:val="20"/>
        </w:rPr>
        <w:t xml:space="preserve"> to 10</w:t>
      </w:r>
      <w:del w:id="44" w:author="Teresa" w:date="2015-10-02T14:05:00Z">
        <w:r w:rsidRPr="00572AE6" w:rsidDel="00EC00B8">
          <w:rPr>
            <w:rFonts w:ascii="Century Gothic" w:hAnsi="Century Gothic" w:cs="Arial"/>
            <w:sz w:val="20"/>
            <w:szCs w:val="20"/>
          </w:rPr>
          <w:delText>’</w:delText>
        </w:r>
      </w:del>
      <w:ins w:id="45" w:author="Teresa" w:date="2015-10-02T14:05:00Z">
        <w:r w:rsidR="00EC00B8">
          <w:rPr>
            <w:rFonts w:ascii="Century Gothic" w:hAnsi="Century Gothic" w:cs="Arial"/>
            <w:sz w:val="20"/>
            <w:szCs w:val="20"/>
          </w:rPr>
          <w:t xml:space="preserve"> feet</w:t>
        </w:r>
        <w:commentRangeEnd w:id="42"/>
        <w:r w:rsidR="00EC00B8">
          <w:rPr>
            <w:rStyle w:val="CommentReference"/>
          </w:rPr>
          <w:commentReference w:id="42"/>
        </w:r>
      </w:ins>
      <w:r w:rsidRPr="00572AE6">
        <w:rPr>
          <w:rFonts w:ascii="Century Gothic" w:hAnsi="Century Gothic" w:cs="Arial"/>
          <w:sz w:val="20"/>
          <w:szCs w:val="20"/>
        </w:rPr>
        <w:t xml:space="preserve">. </w:t>
      </w:r>
      <w:commentRangeStart w:id="46"/>
      <w:commentRangeStart w:id="47"/>
      <w:r w:rsidRPr="00572AE6">
        <w:rPr>
          <w:rFonts w:ascii="Century Gothic" w:hAnsi="Century Gothic" w:cs="Arial"/>
          <w:sz w:val="20"/>
          <w:szCs w:val="20"/>
        </w:rPr>
        <w:t>Grass was the coolest environment, water was the most temperate, and concrete had the highest peak temperatures. The satellite study revealed that increased levels of urbanization, with no methods of heat mitigation, resulted in higher average temperatures. Both the on-site and satellite data confirm that the increased urbanization leads to increased temperatures within microclimates</w:t>
      </w:r>
      <w:commentRangeEnd w:id="46"/>
      <w:r w:rsidR="003B4648">
        <w:rPr>
          <w:rStyle w:val="CommentReference"/>
        </w:rPr>
        <w:commentReference w:id="46"/>
      </w:r>
      <w:r w:rsidRPr="00572AE6">
        <w:rPr>
          <w:rFonts w:ascii="Century Gothic" w:hAnsi="Century Gothic" w:cs="Arial"/>
          <w:sz w:val="20"/>
          <w:szCs w:val="20"/>
        </w:rPr>
        <w:t>.</w:t>
      </w:r>
      <w:commentRangeEnd w:id="47"/>
      <w:r w:rsidR="00EC00B8">
        <w:rPr>
          <w:rStyle w:val="CommentReference"/>
        </w:rPr>
        <w:commentReference w:id="47"/>
      </w:r>
    </w:p>
    <w:p w14:paraId="2DA3D0A6" w14:textId="77777777" w:rsidR="00572AE6" w:rsidRDefault="00572AE6" w:rsidP="003F68F5">
      <w:pPr>
        <w:spacing w:after="0" w:line="240" w:lineRule="auto"/>
        <w:rPr>
          <w:rFonts w:ascii="Century Gothic" w:hAnsi="Century Gothic" w:cs="Arial"/>
          <w:sz w:val="20"/>
          <w:szCs w:val="20"/>
        </w:rPr>
      </w:pPr>
    </w:p>
    <w:p w14:paraId="008848F3"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7634130" w14:textId="77777777" w:rsidR="008C1488" w:rsidRDefault="008C1488" w:rsidP="00CC6870">
      <w:pPr>
        <w:pStyle w:val="ListParagraph"/>
        <w:numPr>
          <w:ilvl w:val="0"/>
          <w:numId w:val="1"/>
        </w:numPr>
        <w:spacing w:after="0" w:line="240" w:lineRule="auto"/>
        <w:rPr>
          <w:rFonts w:ascii="Century Gothic" w:hAnsi="Century Gothic" w:cs="Arial"/>
          <w:sz w:val="20"/>
          <w:szCs w:val="20"/>
        </w:rPr>
      </w:pPr>
      <w:r w:rsidRPr="00572AE6">
        <w:rPr>
          <w:rFonts w:ascii="Century Gothic" w:hAnsi="Century Gothic" w:cs="Arial"/>
          <w:sz w:val="20"/>
          <w:szCs w:val="20"/>
        </w:rPr>
        <w:t xml:space="preserve">Urbanization has created </w:t>
      </w:r>
      <w:r w:rsidR="00890D5A">
        <w:rPr>
          <w:rFonts w:ascii="Century Gothic" w:hAnsi="Century Gothic" w:cs="Arial"/>
          <w:sz w:val="20"/>
          <w:szCs w:val="20"/>
        </w:rPr>
        <w:t>an increase in the Urban Heat I</w:t>
      </w:r>
      <w:r w:rsidRPr="00572AE6">
        <w:rPr>
          <w:rFonts w:ascii="Century Gothic" w:hAnsi="Century Gothic" w:cs="Arial"/>
          <w:sz w:val="20"/>
          <w:szCs w:val="20"/>
        </w:rPr>
        <w:t>sland</w:t>
      </w:r>
      <w:r w:rsidR="00890D5A">
        <w:rPr>
          <w:rFonts w:ascii="Century Gothic" w:hAnsi="Century Gothic" w:cs="Arial"/>
          <w:sz w:val="20"/>
          <w:szCs w:val="20"/>
        </w:rPr>
        <w:t xml:space="preserve"> (UHI) effect, which has </w:t>
      </w:r>
      <w:del w:id="48" w:author="nasadevelop" w:date="2015-10-07T14:21:00Z">
        <w:r w:rsidR="003D0463" w:rsidDel="00341D4B">
          <w:rPr>
            <w:rFonts w:ascii="Century Gothic" w:hAnsi="Century Gothic" w:cs="Arial"/>
            <w:sz w:val="20"/>
            <w:szCs w:val="20"/>
          </w:rPr>
          <w:delText>destructive</w:delText>
        </w:r>
        <w:r w:rsidR="00890D5A" w:rsidDel="00341D4B">
          <w:rPr>
            <w:rFonts w:ascii="Century Gothic" w:hAnsi="Century Gothic" w:cs="Arial"/>
            <w:sz w:val="20"/>
            <w:szCs w:val="20"/>
          </w:rPr>
          <w:delText xml:space="preserve"> </w:delText>
        </w:r>
      </w:del>
      <w:ins w:id="49" w:author="nasadevelop" w:date="2015-10-07T14:21:00Z">
        <w:r w:rsidR="00341D4B">
          <w:rPr>
            <w:rFonts w:ascii="Century Gothic" w:hAnsi="Century Gothic" w:cs="Arial"/>
            <w:sz w:val="20"/>
            <w:szCs w:val="20"/>
          </w:rPr>
          <w:t xml:space="preserve">adverse </w:t>
        </w:r>
      </w:ins>
      <w:r w:rsidR="00890D5A">
        <w:rPr>
          <w:rFonts w:ascii="Century Gothic" w:hAnsi="Century Gothic" w:cs="Arial"/>
          <w:sz w:val="20"/>
          <w:szCs w:val="20"/>
        </w:rPr>
        <w:t>health effects on both humans and animals within the region</w:t>
      </w:r>
      <w:del w:id="50" w:author="nasadevelop" w:date="2015-10-07T14:21:00Z">
        <w:r w:rsidR="00890D5A" w:rsidDel="00341D4B">
          <w:rPr>
            <w:rFonts w:ascii="Century Gothic" w:hAnsi="Century Gothic" w:cs="Arial"/>
            <w:sz w:val="20"/>
            <w:szCs w:val="20"/>
          </w:rPr>
          <w:delText xml:space="preserve"> where the UHI effect is occurring</w:delText>
        </w:r>
      </w:del>
      <w:r>
        <w:rPr>
          <w:rFonts w:ascii="Century Gothic" w:hAnsi="Century Gothic" w:cs="Arial"/>
          <w:sz w:val="20"/>
          <w:szCs w:val="20"/>
        </w:rPr>
        <w:t>.</w:t>
      </w:r>
    </w:p>
    <w:p w14:paraId="05C876AE" w14:textId="77777777" w:rsidR="008C1488" w:rsidRDefault="003D0463"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Vertical</w:t>
      </w:r>
      <w:r w:rsidR="008C1488" w:rsidRPr="008C1488">
        <w:rPr>
          <w:rFonts w:ascii="Century Gothic" w:hAnsi="Century Gothic" w:cs="Arial"/>
          <w:sz w:val="20"/>
          <w:szCs w:val="20"/>
        </w:rPr>
        <w:t xml:space="preserve"> temperature varia</w:t>
      </w:r>
      <w:r>
        <w:rPr>
          <w:rFonts w:ascii="Century Gothic" w:hAnsi="Century Gothic" w:cs="Arial"/>
          <w:sz w:val="20"/>
          <w:szCs w:val="20"/>
        </w:rPr>
        <w:t xml:space="preserve">tion at </w:t>
      </w:r>
      <w:commentRangeStart w:id="51"/>
      <w:r>
        <w:rPr>
          <w:rFonts w:ascii="Century Gothic" w:hAnsi="Century Gothic" w:cs="Arial"/>
          <w:sz w:val="20"/>
          <w:szCs w:val="20"/>
        </w:rPr>
        <w:t xml:space="preserve">micro scale </w:t>
      </w:r>
      <w:commentRangeEnd w:id="51"/>
      <w:r w:rsidR="00BF034D">
        <w:rPr>
          <w:rStyle w:val="CommentReference"/>
        </w:rPr>
        <w:commentReference w:id="51"/>
      </w:r>
      <w:r>
        <w:rPr>
          <w:rFonts w:ascii="Century Gothic" w:hAnsi="Century Gothic" w:cs="Arial"/>
          <w:sz w:val="20"/>
          <w:szCs w:val="20"/>
        </w:rPr>
        <w:t>has been a</w:t>
      </w:r>
      <w:r w:rsidR="008C1488" w:rsidRPr="008C1488">
        <w:rPr>
          <w:rFonts w:ascii="Century Gothic" w:hAnsi="Century Gothic" w:cs="Arial"/>
          <w:sz w:val="20"/>
          <w:szCs w:val="20"/>
        </w:rPr>
        <w:t xml:space="preserve"> </w:t>
      </w:r>
      <w:r>
        <w:rPr>
          <w:rFonts w:ascii="Century Gothic" w:hAnsi="Century Gothic" w:cs="Arial"/>
          <w:sz w:val="20"/>
          <w:szCs w:val="20"/>
        </w:rPr>
        <w:t>crucial missing part of UHI research.</w:t>
      </w:r>
    </w:p>
    <w:p w14:paraId="767D9E94" w14:textId="77777777" w:rsidR="009B605B" w:rsidRDefault="009B605B" w:rsidP="00CC6870">
      <w:pPr>
        <w:pStyle w:val="ListParagraph"/>
        <w:numPr>
          <w:ilvl w:val="0"/>
          <w:numId w:val="1"/>
        </w:numPr>
        <w:spacing w:after="0" w:line="240" w:lineRule="auto"/>
        <w:rPr>
          <w:rFonts w:ascii="Century Gothic" w:hAnsi="Century Gothic" w:cs="Arial"/>
          <w:sz w:val="20"/>
          <w:szCs w:val="20"/>
        </w:rPr>
      </w:pPr>
      <w:commentRangeStart w:id="52"/>
      <w:r>
        <w:rPr>
          <w:rFonts w:ascii="Century Gothic" w:hAnsi="Century Gothic" w:cs="Arial"/>
          <w:sz w:val="20"/>
          <w:szCs w:val="20"/>
        </w:rPr>
        <w:t>Business</w:t>
      </w:r>
      <w:r w:rsidR="00DC2079">
        <w:rPr>
          <w:rFonts w:ascii="Century Gothic" w:hAnsi="Century Gothic" w:cs="Arial"/>
          <w:sz w:val="20"/>
          <w:szCs w:val="20"/>
        </w:rPr>
        <w:t>es</w:t>
      </w:r>
      <w:r>
        <w:rPr>
          <w:rFonts w:ascii="Century Gothic" w:hAnsi="Century Gothic" w:cs="Arial"/>
          <w:sz w:val="20"/>
          <w:szCs w:val="20"/>
        </w:rPr>
        <w:t xml:space="preserve"> and community leaders can</w:t>
      </w:r>
      <w:r w:rsidRPr="009B605B">
        <w:rPr>
          <w:rFonts w:ascii="Century Gothic" w:hAnsi="Century Gothic" w:cs="Arial"/>
          <w:sz w:val="20"/>
          <w:szCs w:val="20"/>
        </w:rPr>
        <w:t xml:space="preserve"> benefit from the understanding </w:t>
      </w:r>
      <w:r w:rsidR="00DC2079">
        <w:rPr>
          <w:rFonts w:ascii="Century Gothic" w:hAnsi="Century Gothic" w:cs="Arial"/>
          <w:sz w:val="20"/>
          <w:szCs w:val="20"/>
        </w:rPr>
        <w:t xml:space="preserve">of </w:t>
      </w:r>
      <w:r w:rsidRPr="009B605B">
        <w:rPr>
          <w:rFonts w:ascii="Century Gothic" w:hAnsi="Century Gothic" w:cs="Arial"/>
          <w:sz w:val="20"/>
          <w:szCs w:val="20"/>
        </w:rPr>
        <w:t xml:space="preserve">the </w:t>
      </w:r>
      <w:commentRangeStart w:id="53"/>
      <w:r w:rsidRPr="009B605B">
        <w:rPr>
          <w:rFonts w:ascii="Century Gothic" w:hAnsi="Century Gothic" w:cs="Arial"/>
          <w:sz w:val="20"/>
          <w:szCs w:val="20"/>
        </w:rPr>
        <w:t>effects</w:t>
      </w:r>
      <w:commentRangeEnd w:id="53"/>
      <w:r w:rsidR="00BF034D">
        <w:rPr>
          <w:rStyle w:val="CommentReference"/>
        </w:rPr>
        <w:commentReference w:id="53"/>
      </w:r>
      <w:r w:rsidRPr="009B605B">
        <w:rPr>
          <w:rFonts w:ascii="Century Gothic" w:hAnsi="Century Gothic" w:cs="Arial"/>
          <w:sz w:val="20"/>
          <w:szCs w:val="20"/>
        </w:rPr>
        <w:t xml:space="preserve"> of urban structures on </w:t>
      </w:r>
      <w:r w:rsidR="00DC2079">
        <w:rPr>
          <w:rFonts w:ascii="Century Gothic" w:hAnsi="Century Gothic" w:cs="Arial"/>
          <w:sz w:val="20"/>
          <w:szCs w:val="20"/>
        </w:rPr>
        <w:t>the UHI effect through</w:t>
      </w:r>
      <w:r w:rsidRPr="009B605B">
        <w:rPr>
          <w:rFonts w:ascii="Century Gothic" w:hAnsi="Century Gothic" w:cs="Arial"/>
          <w:sz w:val="20"/>
          <w:szCs w:val="20"/>
        </w:rPr>
        <w:t xml:space="preserve"> strategic implementation of methods of heat mitigation, which can be used in locations that are deemed to be at risk for high </w:t>
      </w:r>
      <w:commentRangeStart w:id="54"/>
      <w:r w:rsidRPr="009B605B">
        <w:rPr>
          <w:rFonts w:ascii="Century Gothic" w:hAnsi="Century Gothic" w:cs="Arial"/>
          <w:sz w:val="20"/>
          <w:szCs w:val="20"/>
        </w:rPr>
        <w:t>urban heat island</w:t>
      </w:r>
      <w:commentRangeEnd w:id="54"/>
      <w:r w:rsidR="00BF034D">
        <w:rPr>
          <w:rStyle w:val="CommentReference"/>
        </w:rPr>
        <w:commentReference w:id="54"/>
      </w:r>
      <w:r w:rsidRPr="009B605B">
        <w:rPr>
          <w:rFonts w:ascii="Century Gothic" w:hAnsi="Century Gothic" w:cs="Arial"/>
          <w:sz w:val="20"/>
          <w:szCs w:val="20"/>
        </w:rPr>
        <w:t xml:space="preserve"> effect in order to reduce the overall heating effect of citie</w:t>
      </w:r>
      <w:commentRangeEnd w:id="52"/>
      <w:r w:rsidR="00341D4B">
        <w:rPr>
          <w:rStyle w:val="CommentReference"/>
        </w:rPr>
        <w:commentReference w:id="52"/>
      </w:r>
      <w:r w:rsidRPr="009B605B">
        <w:rPr>
          <w:rFonts w:ascii="Century Gothic" w:hAnsi="Century Gothic" w:cs="Arial"/>
          <w:sz w:val="20"/>
          <w:szCs w:val="20"/>
        </w:rPr>
        <w:t>s.</w:t>
      </w:r>
    </w:p>
    <w:p w14:paraId="4C398026" w14:textId="77777777" w:rsidR="00CC6870" w:rsidRDefault="00CC6870" w:rsidP="00CC6870">
      <w:pPr>
        <w:spacing w:after="0" w:line="240" w:lineRule="auto"/>
        <w:rPr>
          <w:rFonts w:ascii="Century Gothic" w:hAnsi="Century Gothic" w:cs="Arial"/>
          <w:b/>
          <w:sz w:val="20"/>
          <w:szCs w:val="20"/>
        </w:rPr>
      </w:pPr>
    </w:p>
    <w:p w14:paraId="54F61515"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F93BA51" w14:textId="77777777" w:rsidR="00CC6870" w:rsidRDefault="00572AE6" w:rsidP="00EF048A">
      <w:pPr>
        <w:spacing w:after="0" w:line="240" w:lineRule="auto"/>
        <w:jc w:val="both"/>
        <w:rPr>
          <w:rFonts w:ascii="Century Gothic" w:hAnsi="Century Gothic" w:cs="Arial"/>
          <w:sz w:val="20"/>
          <w:szCs w:val="20"/>
        </w:rPr>
      </w:pPr>
      <w:r w:rsidRPr="00572AE6">
        <w:rPr>
          <w:rFonts w:ascii="Century Gothic" w:hAnsi="Century Gothic" w:cs="Arial"/>
          <w:sz w:val="20"/>
          <w:szCs w:val="20"/>
        </w:rPr>
        <w:t xml:space="preserve">Most studies focusing on </w:t>
      </w:r>
      <w:commentRangeStart w:id="55"/>
      <w:r w:rsidRPr="00572AE6">
        <w:rPr>
          <w:rFonts w:ascii="Century Gothic" w:hAnsi="Century Gothic" w:cs="Arial"/>
          <w:sz w:val="20"/>
          <w:szCs w:val="20"/>
        </w:rPr>
        <w:t>urban heat island</w:t>
      </w:r>
      <w:commentRangeEnd w:id="55"/>
      <w:r w:rsidR="00BF034D">
        <w:rPr>
          <w:rStyle w:val="CommentReference"/>
        </w:rPr>
        <w:commentReference w:id="55"/>
      </w:r>
      <w:r w:rsidRPr="00572AE6">
        <w:rPr>
          <w:rFonts w:ascii="Century Gothic" w:hAnsi="Century Gothic" w:cs="Arial"/>
          <w:sz w:val="20"/>
          <w:szCs w:val="20"/>
        </w:rPr>
        <w:t xml:space="preserve"> using satellite</w:t>
      </w:r>
      <w:ins w:id="56" w:author="Teresa" w:date="2015-10-02T14:19:00Z">
        <w:r w:rsidR="00BF034D">
          <w:rPr>
            <w:rFonts w:ascii="Century Gothic" w:hAnsi="Century Gothic" w:cs="Arial"/>
            <w:sz w:val="20"/>
            <w:szCs w:val="20"/>
          </w:rPr>
          <w:t>s</w:t>
        </w:r>
      </w:ins>
      <w:r w:rsidRPr="00572AE6">
        <w:rPr>
          <w:rFonts w:ascii="Century Gothic" w:hAnsi="Century Gothic" w:cs="Arial"/>
          <w:sz w:val="20"/>
          <w:szCs w:val="20"/>
        </w:rPr>
        <w:t xml:space="preserve"> have the highest resolution of 60</w:t>
      </w:r>
      <w:del w:id="57" w:author="Teresa" w:date="2015-10-02T14:20:00Z">
        <w:r w:rsidRPr="00572AE6" w:rsidDel="00BF034D">
          <w:rPr>
            <w:rFonts w:ascii="Century Gothic" w:hAnsi="Century Gothic" w:cs="Arial"/>
            <w:sz w:val="20"/>
            <w:szCs w:val="20"/>
          </w:rPr>
          <w:delText>-</w:delText>
        </w:r>
      </w:del>
      <w:ins w:id="58" w:author="Teresa" w:date="2015-10-02T14:20:00Z">
        <w:r w:rsidR="00BF034D">
          <w:rPr>
            <w:rFonts w:ascii="Century Gothic" w:hAnsi="Century Gothic" w:cs="Arial"/>
            <w:sz w:val="20"/>
            <w:szCs w:val="20"/>
          </w:rPr>
          <w:t xml:space="preserve"> to</w:t>
        </w:r>
      </w:ins>
      <w:r w:rsidRPr="00572AE6">
        <w:rPr>
          <w:rFonts w:ascii="Century Gothic" w:hAnsi="Century Gothic" w:cs="Arial"/>
          <w:sz w:val="20"/>
          <w:szCs w:val="20"/>
        </w:rPr>
        <w:t xml:space="preserve">100 meters in thermal infrared bands. The main challenge in using satellite data to study UHI </w:t>
      </w:r>
      <w:commentRangeStart w:id="59"/>
      <w:del w:id="60" w:author="Teresa" w:date="2015-10-02T14:21:00Z">
        <w:r w:rsidRPr="00572AE6" w:rsidDel="00BF034D">
          <w:rPr>
            <w:rFonts w:ascii="Century Gothic" w:hAnsi="Century Gothic" w:cs="Arial"/>
            <w:sz w:val="20"/>
            <w:szCs w:val="20"/>
          </w:rPr>
          <w:delText xml:space="preserve">in urban environment </w:delText>
        </w:r>
      </w:del>
      <w:commentRangeEnd w:id="59"/>
      <w:r w:rsidR="00BF034D">
        <w:rPr>
          <w:rStyle w:val="CommentReference"/>
        </w:rPr>
        <w:commentReference w:id="59"/>
      </w:r>
      <w:r w:rsidRPr="00572AE6">
        <w:rPr>
          <w:rFonts w:ascii="Century Gothic" w:hAnsi="Century Gothic" w:cs="Arial"/>
          <w:sz w:val="20"/>
          <w:szCs w:val="20"/>
        </w:rPr>
        <w:t xml:space="preserve">is the complexity of the system and lack of information on near surface air temperature in fine scale. However, </w:t>
      </w:r>
      <w:commentRangeStart w:id="61"/>
      <w:r w:rsidRPr="00572AE6">
        <w:rPr>
          <w:rFonts w:ascii="Century Gothic" w:hAnsi="Century Gothic" w:cs="Arial"/>
          <w:sz w:val="20"/>
          <w:szCs w:val="20"/>
        </w:rPr>
        <w:t xml:space="preserve">to identify vulnerable neighborhoods </w:t>
      </w:r>
      <w:commentRangeEnd w:id="61"/>
      <w:r w:rsidR="00745E0F">
        <w:rPr>
          <w:rStyle w:val="CommentReference"/>
        </w:rPr>
        <w:commentReference w:id="61"/>
      </w:r>
      <w:r w:rsidRPr="00572AE6">
        <w:rPr>
          <w:rFonts w:ascii="Century Gothic" w:hAnsi="Century Gothic" w:cs="Arial"/>
          <w:sz w:val="20"/>
          <w:szCs w:val="20"/>
        </w:rPr>
        <w:t xml:space="preserve">and target interventions to reduce health risks, the health departments need finer scale information on health risks. </w:t>
      </w:r>
      <w:commentRangeStart w:id="62"/>
      <w:r w:rsidRPr="00572AE6">
        <w:rPr>
          <w:rFonts w:ascii="Century Gothic" w:hAnsi="Century Gothic" w:cs="Arial"/>
          <w:sz w:val="20"/>
          <w:szCs w:val="20"/>
        </w:rPr>
        <w:t xml:space="preserve">The final product of this project will help cities to strategize mitigation efforts in cooling the identified hot spots. </w:t>
      </w:r>
      <w:commentRangeEnd w:id="62"/>
      <w:r w:rsidR="00BF034D">
        <w:rPr>
          <w:rStyle w:val="CommentReference"/>
        </w:rPr>
        <w:commentReference w:id="62"/>
      </w:r>
      <w:r w:rsidRPr="00572AE6">
        <w:rPr>
          <w:rFonts w:ascii="Century Gothic" w:hAnsi="Century Gothic" w:cs="Arial"/>
          <w:sz w:val="20"/>
          <w:szCs w:val="20"/>
        </w:rPr>
        <w:t>The mitigation efforts include</w:t>
      </w:r>
      <w:ins w:id="63" w:author="nasadevelop" w:date="2015-10-07T14:26:00Z">
        <w:r w:rsidR="00341D4B">
          <w:rPr>
            <w:rFonts w:ascii="Century Gothic" w:hAnsi="Century Gothic" w:cs="Arial"/>
            <w:sz w:val="20"/>
            <w:szCs w:val="20"/>
          </w:rPr>
          <w:t>,</w:t>
        </w:r>
      </w:ins>
      <w:r w:rsidRPr="00572AE6">
        <w:rPr>
          <w:rFonts w:ascii="Century Gothic" w:hAnsi="Century Gothic" w:cs="Arial"/>
          <w:sz w:val="20"/>
          <w:szCs w:val="20"/>
        </w:rPr>
        <w:t xml:space="preserve"> but </w:t>
      </w:r>
      <w:ins w:id="64" w:author="nasadevelop" w:date="2015-10-07T14:25:00Z">
        <w:r w:rsidR="00341D4B">
          <w:rPr>
            <w:rFonts w:ascii="Century Gothic" w:hAnsi="Century Gothic" w:cs="Arial"/>
            <w:sz w:val="20"/>
            <w:szCs w:val="20"/>
          </w:rPr>
          <w:t xml:space="preserve">are </w:t>
        </w:r>
      </w:ins>
      <w:r w:rsidRPr="00572AE6">
        <w:rPr>
          <w:rFonts w:ascii="Century Gothic" w:hAnsi="Century Gothic" w:cs="Arial"/>
          <w:sz w:val="20"/>
          <w:szCs w:val="20"/>
        </w:rPr>
        <w:t>not limited to</w:t>
      </w:r>
      <w:ins w:id="65" w:author="nasadevelop" w:date="2015-10-07T14:26:00Z">
        <w:r w:rsidR="00341D4B">
          <w:rPr>
            <w:rFonts w:ascii="Century Gothic" w:hAnsi="Century Gothic" w:cs="Arial"/>
            <w:sz w:val="20"/>
            <w:szCs w:val="20"/>
          </w:rPr>
          <w:t>,</w:t>
        </w:r>
      </w:ins>
      <w:r w:rsidRPr="00572AE6">
        <w:rPr>
          <w:rFonts w:ascii="Century Gothic" w:hAnsi="Century Gothic" w:cs="Arial"/>
          <w:sz w:val="20"/>
          <w:szCs w:val="20"/>
        </w:rPr>
        <w:t xml:space="preserve"> planting trees and adding green areas such as community parks with water fountains. </w:t>
      </w:r>
      <w:commentRangeStart w:id="66"/>
      <w:r w:rsidRPr="00572AE6">
        <w:rPr>
          <w:rFonts w:ascii="Century Gothic" w:hAnsi="Century Gothic" w:cs="Arial"/>
          <w:sz w:val="20"/>
          <w:szCs w:val="20"/>
        </w:rPr>
        <w:t xml:space="preserve">Department of Health (DOH) could use the product to </w:t>
      </w:r>
      <w:r w:rsidRPr="00572AE6">
        <w:rPr>
          <w:rFonts w:ascii="Century Gothic" w:hAnsi="Century Gothic" w:cs="Arial"/>
          <w:sz w:val="20"/>
          <w:szCs w:val="20"/>
        </w:rPr>
        <w:lastRenderedPageBreak/>
        <w:t>issue targeted warning to the residents in the hotspots and help the neighborhood hospitals to allocate staff and resources before and during heat</w:t>
      </w:r>
      <w:r>
        <w:rPr>
          <w:rFonts w:ascii="Century Gothic" w:hAnsi="Century Gothic" w:cs="Arial"/>
          <w:sz w:val="20"/>
          <w:szCs w:val="20"/>
        </w:rPr>
        <w:t xml:space="preserve"> </w:t>
      </w:r>
      <w:r w:rsidRPr="00572AE6">
        <w:rPr>
          <w:rFonts w:ascii="Century Gothic" w:hAnsi="Century Gothic" w:cs="Arial"/>
          <w:sz w:val="20"/>
          <w:szCs w:val="20"/>
        </w:rPr>
        <w:t>waves.</w:t>
      </w:r>
      <w:commentRangeEnd w:id="66"/>
      <w:r w:rsidR="00341D4B">
        <w:rPr>
          <w:rStyle w:val="CommentReference"/>
        </w:rPr>
        <w:commentReference w:id="66"/>
      </w:r>
    </w:p>
    <w:p w14:paraId="615FA0A5" w14:textId="77777777" w:rsidR="00572AE6" w:rsidRDefault="00572AE6" w:rsidP="00CC6870">
      <w:pPr>
        <w:spacing w:after="0" w:line="240" w:lineRule="auto"/>
        <w:rPr>
          <w:rFonts w:ascii="Century Gothic" w:hAnsi="Century Gothic" w:cs="Arial"/>
          <w:b/>
          <w:sz w:val="20"/>
          <w:szCs w:val="20"/>
        </w:rPr>
      </w:pPr>
    </w:p>
    <w:p w14:paraId="2CA2D773"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791E07D" w14:textId="77777777" w:rsidTr="00280AA1">
        <w:tc>
          <w:tcPr>
            <w:tcW w:w="2790" w:type="dxa"/>
            <w:shd w:val="clear" w:color="auto" w:fill="1F497D" w:themeFill="text2"/>
          </w:tcPr>
          <w:p w14:paraId="7E3013C4" w14:textId="77777777" w:rsidR="00CC6870" w:rsidRPr="000E7559" w:rsidRDefault="00CC6870" w:rsidP="00280AA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157340DD" w14:textId="77777777" w:rsidR="00CC6870" w:rsidRPr="000E7559" w:rsidRDefault="00CC6870" w:rsidP="00280AA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18C1F1A" w14:textId="77777777" w:rsidR="00CC6870" w:rsidRPr="000E7559" w:rsidRDefault="00CC6870" w:rsidP="00280AA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52E05F36" w14:textId="77777777" w:rsidTr="00280AA1">
        <w:tc>
          <w:tcPr>
            <w:tcW w:w="2790" w:type="dxa"/>
          </w:tcPr>
          <w:p w14:paraId="325E1685" w14:textId="77777777" w:rsidR="00CC6870" w:rsidRDefault="00086325" w:rsidP="00280AA1">
            <w:pPr>
              <w:spacing w:after="0" w:line="240" w:lineRule="auto"/>
              <w:rPr>
                <w:rFonts w:ascii="Century Gothic" w:hAnsi="Century Gothic" w:cs="Arial"/>
                <w:sz w:val="20"/>
                <w:szCs w:val="20"/>
              </w:rPr>
            </w:pPr>
            <w:r>
              <w:rPr>
                <w:rFonts w:ascii="Century Gothic" w:hAnsi="Century Gothic" w:cs="Arial"/>
                <w:sz w:val="20"/>
                <w:szCs w:val="20"/>
              </w:rPr>
              <w:t>True Surface Temperature-Forecasting (TST) model</w:t>
            </w:r>
          </w:p>
        </w:tc>
        <w:tc>
          <w:tcPr>
            <w:tcW w:w="2880" w:type="dxa"/>
          </w:tcPr>
          <w:p w14:paraId="5E92BC1D" w14:textId="77777777" w:rsidR="00CC6870" w:rsidRDefault="00086325" w:rsidP="00086325">
            <w:pPr>
              <w:spacing w:after="0" w:line="240" w:lineRule="auto"/>
              <w:rPr>
                <w:rFonts w:ascii="Century Gothic" w:hAnsi="Century Gothic" w:cs="Arial"/>
                <w:sz w:val="20"/>
                <w:szCs w:val="20"/>
              </w:rPr>
            </w:pPr>
            <w:r>
              <w:rPr>
                <w:rFonts w:ascii="Century Gothic" w:hAnsi="Century Gothic" w:cs="Arial"/>
                <w:sz w:val="20"/>
                <w:szCs w:val="20"/>
              </w:rPr>
              <w:t xml:space="preserve">Landsat 7 ETM+, </w:t>
            </w:r>
            <w:r w:rsidR="00CC6870">
              <w:rPr>
                <w:rFonts w:ascii="Century Gothic" w:hAnsi="Century Gothic" w:cs="Arial"/>
                <w:sz w:val="20"/>
                <w:szCs w:val="20"/>
              </w:rPr>
              <w:t>Landsat 8 OLI</w:t>
            </w:r>
            <w:r>
              <w:rPr>
                <w:rFonts w:ascii="Century Gothic" w:hAnsi="Century Gothic" w:cs="Arial"/>
                <w:sz w:val="20"/>
                <w:szCs w:val="20"/>
              </w:rPr>
              <w:t>/TIRS, Aqua/Terra MODIS</w:t>
            </w:r>
          </w:p>
        </w:tc>
        <w:tc>
          <w:tcPr>
            <w:tcW w:w="3798" w:type="dxa"/>
          </w:tcPr>
          <w:p w14:paraId="3E478F88" w14:textId="77777777" w:rsidR="00FA02C8" w:rsidRPr="00FA02C8" w:rsidRDefault="00086325" w:rsidP="00FA02C8">
            <w:pPr>
              <w:spacing w:after="0" w:line="240" w:lineRule="auto"/>
              <w:rPr>
                <w:rFonts w:ascii="Century Gothic" w:hAnsi="Century Gothic" w:cs="Arial"/>
                <w:sz w:val="20"/>
                <w:szCs w:val="20"/>
              </w:rPr>
            </w:pPr>
            <w:r>
              <w:rPr>
                <w:rFonts w:ascii="Century Gothic" w:hAnsi="Century Gothic" w:cs="Arial"/>
                <w:sz w:val="20"/>
                <w:szCs w:val="20"/>
              </w:rPr>
              <w:t>O</w:t>
            </w:r>
            <w:r w:rsidRPr="00086325">
              <w:rPr>
                <w:rFonts w:ascii="Century Gothic" w:hAnsi="Century Gothic" w:cs="Arial"/>
                <w:sz w:val="20"/>
                <w:szCs w:val="20"/>
              </w:rPr>
              <w:t>btain the true surface temperature and near surface air temperature of a microclimate based on the environmental factors visible via satellite.</w:t>
            </w:r>
            <w:r w:rsidR="00FA02C8">
              <w:rPr>
                <w:rFonts w:ascii="Century Gothic" w:hAnsi="Century Gothic" w:cs="Arial"/>
                <w:sz w:val="20"/>
                <w:szCs w:val="20"/>
              </w:rPr>
              <w:t xml:space="preserve"> </w:t>
            </w:r>
            <w:r w:rsidR="00FA02C8" w:rsidRPr="00FA02C8">
              <w:rPr>
                <w:rFonts w:ascii="Century Gothic" w:hAnsi="Century Gothic" w:cs="Arial"/>
                <w:sz w:val="20"/>
                <w:szCs w:val="20"/>
              </w:rPr>
              <w:t>The TST model can help in predicting actual surface temperature for any surface type at highest resolution.</w:t>
            </w:r>
          </w:p>
          <w:p w14:paraId="5A5A3CEE" w14:textId="77777777" w:rsidR="00CC6870" w:rsidRDefault="00CC6870" w:rsidP="00280AA1">
            <w:pPr>
              <w:spacing w:after="0" w:line="240" w:lineRule="auto"/>
              <w:rPr>
                <w:rFonts w:ascii="Century Gothic" w:hAnsi="Century Gothic" w:cs="Arial"/>
                <w:sz w:val="20"/>
                <w:szCs w:val="20"/>
              </w:rPr>
            </w:pPr>
          </w:p>
        </w:tc>
      </w:tr>
    </w:tbl>
    <w:p w14:paraId="04B171EA" w14:textId="77777777" w:rsidR="00CC6870" w:rsidRDefault="00CC6870" w:rsidP="00E25967">
      <w:pPr>
        <w:spacing w:after="0" w:line="240" w:lineRule="auto"/>
        <w:rPr>
          <w:ins w:id="67" w:author="Childs, Lauren M. (LARC-E3)[DEVELOP - Wise County (LaRC)]" w:date="2015-10-09T10:15:00Z"/>
          <w:rFonts w:ascii="Century Gothic" w:hAnsi="Century Gothic" w:cs="Arial"/>
          <w:sz w:val="20"/>
          <w:szCs w:val="20"/>
        </w:rPr>
      </w:pPr>
    </w:p>
    <w:p w14:paraId="3020C9FC" w14:textId="77777777" w:rsidR="00A97C28" w:rsidRPr="00D579FC" w:rsidRDefault="00A97C28" w:rsidP="00E25967">
      <w:pPr>
        <w:spacing w:after="0" w:line="240" w:lineRule="auto"/>
        <w:rPr>
          <w:rFonts w:ascii="Century Gothic" w:hAnsi="Century Gothic" w:cs="Arial"/>
          <w:sz w:val="20"/>
          <w:szCs w:val="20"/>
        </w:rPr>
      </w:pPr>
    </w:p>
    <w:p w14:paraId="266BC293"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0F144D75"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68"/>
      <w:r>
        <w:rPr>
          <w:rFonts w:ascii="Century Gothic" w:hAnsi="Century Gothic" w:cs="Arial"/>
          <w:b/>
          <w:sz w:val="20"/>
          <w:szCs w:val="20"/>
        </w:rPr>
        <w:t>Insert image here</w:t>
      </w:r>
      <w:commentRangeEnd w:id="68"/>
      <w:r>
        <w:rPr>
          <w:rStyle w:val="CommentReference"/>
        </w:rPr>
        <w:commentReference w:id="68"/>
      </w:r>
      <w:r>
        <w:rPr>
          <w:rFonts w:ascii="Century Gothic" w:hAnsi="Century Gothic" w:cs="Arial"/>
          <w:b/>
          <w:sz w:val="20"/>
          <w:szCs w:val="20"/>
        </w:rPr>
        <w:t xml:space="preserve">] </w:t>
      </w:r>
    </w:p>
    <w:p w14:paraId="18EC42FE" w14:textId="77777777" w:rsidR="000E7559" w:rsidRPr="00603BB8" w:rsidRDefault="000E7559" w:rsidP="000E7559">
      <w:pPr>
        <w:spacing w:after="0" w:line="240" w:lineRule="auto"/>
        <w:ind w:left="720" w:hanging="720"/>
        <w:rPr>
          <w:rFonts w:ascii="Century Gothic" w:hAnsi="Century Gothic" w:cs="Arial"/>
          <w:sz w:val="20"/>
          <w:szCs w:val="20"/>
        </w:rPr>
      </w:pPr>
    </w:p>
    <w:p w14:paraId="3AD2DAAC" w14:textId="77777777"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461BCE81"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3CDF26C" w14:textId="77777777" w:rsidR="0047457F" w:rsidRDefault="0047457F" w:rsidP="00224E85">
      <w:pPr>
        <w:spacing w:after="0" w:line="240" w:lineRule="auto"/>
        <w:rPr>
          <w:ins w:id="69" w:author="Childs, Lauren M. (LARC-E3)[DEVELOP - Wise County (LaRC)]" w:date="2015-10-09T10:15:00Z"/>
          <w:rFonts w:ascii="Century Gothic" w:hAnsi="Century Gothic" w:cs="Arial"/>
          <w:sz w:val="20"/>
          <w:szCs w:val="20"/>
        </w:rPr>
      </w:pPr>
    </w:p>
    <w:p w14:paraId="74F188E8" w14:textId="77777777" w:rsidR="00A97C28" w:rsidRDefault="00A97C28" w:rsidP="00224E85">
      <w:pPr>
        <w:spacing w:after="0" w:line="240" w:lineRule="auto"/>
        <w:rPr>
          <w:rFonts w:ascii="Century Gothic" w:hAnsi="Century Gothic" w:cs="Arial"/>
          <w:sz w:val="20"/>
          <w:szCs w:val="20"/>
        </w:rPr>
      </w:pPr>
      <w:bookmarkStart w:id="70" w:name="_GoBack"/>
      <w:bookmarkEnd w:id="70"/>
    </w:p>
    <w:p w14:paraId="7ED9DE9D" w14:textId="77777777"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073E34E2" w14:textId="77777777"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224E85">
        <w:rPr>
          <w:rFonts w:ascii="Century Gothic" w:hAnsi="Century Gothic" w:cs="Arial"/>
          <w:sz w:val="20"/>
          <w:szCs w:val="20"/>
        </w:rPr>
        <w:t>Category I</w:t>
      </w:r>
    </w:p>
    <w:p w14:paraId="787F81B6"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eresa" w:date="2015-10-02T14:29:00Z" w:initials="T">
    <w:p w14:paraId="246A88C6" w14:textId="77777777" w:rsidR="00D43B1D" w:rsidRDefault="00D43B1D">
      <w:pPr>
        <w:pStyle w:val="CommentText"/>
      </w:pPr>
      <w:r>
        <w:rPr>
          <w:rStyle w:val="CommentReference"/>
        </w:rPr>
        <w:annotationRef/>
      </w:r>
      <w:r>
        <w:t>Use title caps. (i.e. "</w:t>
      </w:r>
      <w:r w:rsidR="00EC00B8">
        <w:t>Forecast</w:t>
      </w:r>
      <w:r>
        <w:t xml:space="preserve"> is What You Expect").</w:t>
      </w:r>
    </w:p>
    <w:p w14:paraId="260DD3D8" w14:textId="77777777" w:rsidR="00D43B1D" w:rsidRDefault="00D43B1D">
      <w:pPr>
        <w:pStyle w:val="CommentText"/>
      </w:pPr>
    </w:p>
    <w:p w14:paraId="7B84DCFB" w14:textId="77777777" w:rsidR="00D43B1D" w:rsidRDefault="00D43B1D">
      <w:pPr>
        <w:pStyle w:val="CommentText"/>
      </w:pPr>
      <w:r>
        <w:t>The maximum character length for a VPS title is 68 characters, including spaces.</w:t>
      </w:r>
    </w:p>
  </w:comment>
  <w:comment w:id="6" w:author="Teresa" w:date="2015-10-02T14:29:00Z" w:initials="T">
    <w:p w14:paraId="331E8F62" w14:textId="77777777" w:rsidR="00D43B1D" w:rsidRDefault="00D43B1D">
      <w:pPr>
        <w:pStyle w:val="CommentText"/>
      </w:pPr>
      <w:r>
        <w:rPr>
          <w:rStyle w:val="CommentReference"/>
        </w:rPr>
        <w:annotationRef/>
      </w:r>
      <w:r>
        <w:t>Only the partner type should be in parentheses. See template.</w:t>
      </w:r>
    </w:p>
  </w:comment>
  <w:comment w:id="8" w:author="nasadevelop" w:date="2015-10-07T13:50:00Z" w:initials="CAR">
    <w:p w14:paraId="366F625E" w14:textId="77777777" w:rsidR="00193F4D" w:rsidRDefault="00193F4D">
      <w:pPr>
        <w:pStyle w:val="CommentText"/>
      </w:pPr>
      <w:r>
        <w:rPr>
          <w:rStyle w:val="CommentReference"/>
        </w:rPr>
        <w:annotationRef/>
      </w:r>
      <w:r>
        <w:t>No need to write the title of the POC. See template</w:t>
      </w:r>
    </w:p>
  </w:comment>
  <w:comment w:id="15" w:author="nasadevelop" w:date="2015-10-07T14:14:00Z" w:initials="CAR">
    <w:p w14:paraId="6A1D79BA" w14:textId="77777777" w:rsidR="0030674D" w:rsidRDefault="0030674D">
      <w:pPr>
        <w:pStyle w:val="CommentText"/>
      </w:pPr>
      <w:r>
        <w:rPr>
          <w:rStyle w:val="CommentReference"/>
        </w:rPr>
        <w:annotationRef/>
      </w:r>
      <w:r>
        <w:t xml:space="preserve">Can you provide a little more detail on the region/ counties where data collection/ analysis will occur? </w:t>
      </w:r>
      <w:r w:rsidR="003B4648">
        <w:t>What city in NJ?</w:t>
      </w:r>
    </w:p>
  </w:comment>
  <w:comment w:id="16" w:author="nasadevelop" w:date="2015-10-07T13:56:00Z" w:initials="CAR">
    <w:p w14:paraId="07D3BCA6" w14:textId="77777777" w:rsidR="0030674D" w:rsidRDefault="0030674D">
      <w:pPr>
        <w:pStyle w:val="CommentText"/>
      </w:pPr>
      <w:r>
        <w:rPr>
          <w:rStyle w:val="CommentReference"/>
        </w:rPr>
        <w:annotationRef/>
      </w:r>
      <w:r>
        <w:t xml:space="preserve">Please provide a little more detail for these parameters. Land surface temperature, sea surface temperature, etc. </w:t>
      </w:r>
    </w:p>
  </w:comment>
  <w:comment w:id="17" w:author="Teresa" w:date="2015-10-02T14:29:00Z" w:initials="T">
    <w:p w14:paraId="60F8EB3E" w14:textId="77777777" w:rsidR="00024E6F" w:rsidRDefault="00024E6F">
      <w:pPr>
        <w:pStyle w:val="CommentText"/>
      </w:pPr>
      <w:r>
        <w:rPr>
          <w:rStyle w:val="CommentReference"/>
        </w:rPr>
        <w:annotationRef/>
      </w:r>
      <w:r>
        <w:t>Be more specific. Where are these field measurements coming from? Is there a more complete title for the dataset?</w:t>
      </w:r>
    </w:p>
  </w:comment>
  <w:comment w:id="19" w:author="Teresa" w:date="2015-10-02T14:29:00Z" w:initials="T">
    <w:p w14:paraId="4865998B" w14:textId="77777777" w:rsidR="00024E6F" w:rsidRDefault="00024E6F">
      <w:pPr>
        <w:pStyle w:val="CommentText"/>
      </w:pPr>
      <w:r>
        <w:rPr>
          <w:rStyle w:val="CommentReference"/>
        </w:rPr>
        <w:annotationRef/>
      </w:r>
      <w:r>
        <w:t>What is this parameter? Thermal what?</w:t>
      </w:r>
    </w:p>
  </w:comment>
  <w:comment w:id="21" w:author="Teresa" w:date="2015-10-02T14:29:00Z" w:initials="T">
    <w:p w14:paraId="7CC0322C" w14:textId="02CF8C1B" w:rsidR="00EC00B8" w:rsidRDefault="00EC00B8">
      <w:pPr>
        <w:pStyle w:val="CommentText"/>
      </w:pPr>
      <w:r>
        <w:rPr>
          <w:rStyle w:val="CommentReference"/>
        </w:rPr>
        <w:annotationRef/>
      </w:r>
      <w:r w:rsidR="00A97C28">
        <w:t>Landsat is a satellite not a model</w:t>
      </w:r>
    </w:p>
  </w:comment>
  <w:comment w:id="23" w:author="nasadevelop" w:date="2015-10-07T13:58:00Z" w:initials="CAR">
    <w:p w14:paraId="7451C987" w14:textId="77777777" w:rsidR="002578A9" w:rsidRDefault="002578A9">
      <w:pPr>
        <w:pStyle w:val="CommentText"/>
      </w:pPr>
      <w:r>
        <w:rPr>
          <w:rStyle w:val="CommentReference"/>
        </w:rPr>
        <w:annotationRef/>
      </w:r>
      <w:r>
        <w:t>Please spell out</w:t>
      </w:r>
    </w:p>
  </w:comment>
  <w:comment w:id="25" w:author="Teresa" w:date="2015-10-02T14:29:00Z" w:initials="T">
    <w:p w14:paraId="00AD3084" w14:textId="77777777" w:rsidR="00AB22E2" w:rsidRDefault="00AB22E2">
      <w:pPr>
        <w:pStyle w:val="CommentText"/>
      </w:pPr>
      <w:r>
        <w:rPr>
          <w:rStyle w:val="CommentReference"/>
        </w:rPr>
        <w:annotationRef/>
      </w:r>
      <w:r>
        <w:t>Break up this sentence. It is too long, and the message is confused.</w:t>
      </w:r>
    </w:p>
  </w:comment>
  <w:comment w:id="26" w:author="nasadevelop" w:date="2015-10-07T14:09:00Z" w:initials="CAR">
    <w:p w14:paraId="0F2ADDCC" w14:textId="77777777" w:rsidR="002C4969" w:rsidRDefault="002C4969">
      <w:pPr>
        <w:pStyle w:val="CommentText"/>
      </w:pPr>
      <w:r>
        <w:rPr>
          <w:rStyle w:val="CommentReference"/>
        </w:rPr>
        <w:annotationRef/>
      </w:r>
      <w:r>
        <w:t>Perhaps change this to:</w:t>
      </w:r>
    </w:p>
    <w:p w14:paraId="7A8B842B" w14:textId="77777777" w:rsidR="002C4969" w:rsidRDefault="002C4969">
      <w:pPr>
        <w:pStyle w:val="CommentText"/>
      </w:pPr>
    </w:p>
    <w:p w14:paraId="555A5FA4" w14:textId="77777777" w:rsidR="002C4969" w:rsidRDefault="002C4969">
      <w:pPr>
        <w:pStyle w:val="CommentText"/>
      </w:pPr>
      <w:r w:rsidRPr="00572AE6">
        <w:rPr>
          <w:rFonts w:ascii="Century Gothic" w:hAnsi="Century Gothic" w:cs="Arial"/>
        </w:rPr>
        <w:t xml:space="preserve">To improve </w:t>
      </w:r>
      <w:r>
        <w:rPr>
          <w:rFonts w:ascii="Century Gothic" w:hAnsi="Century Gothic" w:cs="Arial"/>
        </w:rPr>
        <w:t xml:space="preserve">the </w:t>
      </w:r>
      <w:r w:rsidRPr="00572AE6">
        <w:rPr>
          <w:rFonts w:ascii="Century Gothic" w:hAnsi="Century Gothic" w:cs="Arial"/>
        </w:rPr>
        <w:t xml:space="preserve">understanding </w:t>
      </w:r>
      <w:r>
        <w:rPr>
          <w:rFonts w:ascii="Century Gothic" w:hAnsi="Century Gothic" w:cs="Arial"/>
        </w:rPr>
        <w:t>of, and</w:t>
      </w:r>
      <w:r w:rsidRPr="00572AE6">
        <w:rPr>
          <w:rFonts w:ascii="Century Gothic" w:hAnsi="Century Gothic" w:cs="Arial"/>
        </w:rPr>
        <w:t xml:space="preserve"> </w:t>
      </w:r>
      <w:r>
        <w:rPr>
          <w:rFonts w:ascii="Century Gothic" w:hAnsi="Century Gothic" w:cs="Arial"/>
        </w:rPr>
        <w:t xml:space="preserve">mitigate, </w:t>
      </w:r>
      <w:r w:rsidRPr="00572AE6">
        <w:rPr>
          <w:rFonts w:ascii="Century Gothic" w:hAnsi="Century Gothic" w:cs="Arial"/>
        </w:rPr>
        <w:t>Urban Heat Island (UHI)</w:t>
      </w:r>
      <w:r>
        <w:rPr>
          <w:rFonts w:ascii="Century Gothic" w:hAnsi="Century Gothic" w:cs="Arial"/>
        </w:rPr>
        <w:t xml:space="preserve"> effects</w:t>
      </w:r>
      <w:r w:rsidRPr="00572AE6">
        <w:rPr>
          <w:rFonts w:ascii="Century Gothic" w:hAnsi="Century Gothic" w:cs="Arial"/>
        </w:rPr>
        <w:t xml:space="preserve"> on </w:t>
      </w:r>
      <w:r>
        <w:rPr>
          <w:rFonts w:ascii="Century Gothic" w:hAnsi="Century Gothic" w:cs="Arial"/>
        </w:rPr>
        <w:t xml:space="preserve">humans and to </w:t>
      </w:r>
      <w:r w:rsidRPr="00572AE6">
        <w:rPr>
          <w:rFonts w:ascii="Century Gothic" w:hAnsi="Century Gothic" w:cs="Arial"/>
        </w:rPr>
        <w:t xml:space="preserve">develop a correlation </w:t>
      </w:r>
      <w:r>
        <w:rPr>
          <w:rFonts w:ascii="Century Gothic" w:hAnsi="Century Gothic" w:cs="Arial"/>
        </w:rPr>
        <w:t>between</w:t>
      </w:r>
      <w:r w:rsidRPr="00572AE6">
        <w:rPr>
          <w:rFonts w:ascii="Century Gothic" w:hAnsi="Century Gothic" w:cs="Arial"/>
        </w:rPr>
        <w:t xml:space="preserve"> </w:t>
      </w:r>
      <w:r>
        <w:rPr>
          <w:rFonts w:ascii="Century Gothic" w:hAnsi="Century Gothic" w:cs="Arial"/>
        </w:rPr>
        <w:t>various</w:t>
      </w:r>
      <w:r w:rsidRPr="00572AE6">
        <w:rPr>
          <w:rFonts w:ascii="Century Gothic" w:hAnsi="Century Gothic" w:cs="Arial"/>
        </w:rPr>
        <w:t xml:space="preserve"> surface features </w:t>
      </w:r>
      <w:r>
        <w:rPr>
          <w:rFonts w:ascii="Century Gothic" w:hAnsi="Century Gothic" w:cs="Arial"/>
        </w:rPr>
        <w:t>and</w:t>
      </w:r>
      <w:r w:rsidRPr="00572AE6">
        <w:rPr>
          <w:rFonts w:ascii="Century Gothic" w:hAnsi="Century Gothic" w:cs="Arial"/>
        </w:rPr>
        <w:t xml:space="preserve"> near surface air temperature</w:t>
      </w:r>
      <w:r>
        <w:rPr>
          <w:rFonts w:ascii="Century Gothic" w:hAnsi="Century Gothic" w:cs="Arial"/>
        </w:rPr>
        <w:t>s</w:t>
      </w:r>
      <w:r w:rsidRPr="00572AE6">
        <w:rPr>
          <w:rFonts w:ascii="Century Gothic" w:hAnsi="Century Gothic" w:cs="Arial"/>
        </w:rPr>
        <w:t xml:space="preserve"> </w:t>
      </w:r>
      <w:r>
        <w:rPr>
          <w:rFonts w:ascii="Century Gothic" w:hAnsi="Century Gothic" w:cs="Arial"/>
        </w:rPr>
        <w:t>to improve</w:t>
      </w:r>
      <w:r w:rsidRPr="00572AE6">
        <w:rPr>
          <w:rFonts w:ascii="Century Gothic" w:hAnsi="Century Gothic" w:cs="Arial"/>
        </w:rPr>
        <w:t xml:space="preserve"> urban design </w:t>
      </w:r>
      <w:r>
        <w:rPr>
          <w:rFonts w:ascii="Century Gothic" w:hAnsi="Century Gothic" w:cs="Arial"/>
        </w:rPr>
        <w:t>and</w:t>
      </w:r>
      <w:r w:rsidRPr="00572AE6">
        <w:rPr>
          <w:rFonts w:ascii="Century Gothic" w:hAnsi="Century Gothic" w:cs="Arial"/>
        </w:rPr>
        <w:t xml:space="preserve"> city management</w:t>
      </w:r>
    </w:p>
  </w:comment>
  <w:comment w:id="30" w:author="Teresa" w:date="2015-10-02T14:29:00Z" w:initials="T">
    <w:p w14:paraId="0713FC1C" w14:textId="77777777" w:rsidR="001E3EA2" w:rsidRDefault="001E3EA2">
      <w:pPr>
        <w:pStyle w:val="CommentText"/>
      </w:pPr>
      <w:r>
        <w:rPr>
          <w:rStyle w:val="CommentReference"/>
        </w:rPr>
        <w:annotationRef/>
      </w:r>
      <w:r>
        <w:t>Don't define this term in the abstract.</w:t>
      </w:r>
    </w:p>
  </w:comment>
  <w:comment w:id="33" w:author="nasadevelop" w:date="2015-10-07T14:14:00Z" w:initials="CAR">
    <w:p w14:paraId="24BB765F" w14:textId="77777777" w:rsidR="003B4648" w:rsidRDefault="003B4648">
      <w:pPr>
        <w:pStyle w:val="CommentText"/>
      </w:pPr>
      <w:r>
        <w:rPr>
          <w:rStyle w:val="CommentReference"/>
        </w:rPr>
        <w:annotationRef/>
      </w:r>
      <w:r>
        <w:t xml:space="preserve">Trees, shrubs, and even grass, are three-dimensional structures too. Please rephrase and/ or remove. I know what you are getting at but it is not made clear here. </w:t>
      </w:r>
    </w:p>
  </w:comment>
  <w:comment w:id="36" w:author="Teresa" w:date="2015-10-02T14:29:00Z" w:initials="T">
    <w:p w14:paraId="46B8D6D4" w14:textId="77777777" w:rsidR="001E3EA2" w:rsidRDefault="001E3EA2">
      <w:pPr>
        <w:pStyle w:val="CommentText"/>
      </w:pPr>
      <w:r>
        <w:rPr>
          <w:rStyle w:val="CommentReference"/>
        </w:rPr>
        <w:annotationRef/>
      </w:r>
      <w:r>
        <w:t>Don't use the same term twice in one sentence.</w:t>
      </w:r>
    </w:p>
  </w:comment>
  <w:comment w:id="37" w:author="Teresa" w:date="2015-10-02T14:29:00Z" w:initials="T">
    <w:p w14:paraId="3C166552" w14:textId="77777777" w:rsidR="001E3EA2" w:rsidRDefault="001E3EA2">
      <w:pPr>
        <w:pStyle w:val="CommentText"/>
      </w:pPr>
      <w:r>
        <w:rPr>
          <w:rStyle w:val="CommentReference"/>
        </w:rPr>
        <w:annotationRef/>
      </w:r>
      <w:r>
        <w:t>Awkwardly worded.</w:t>
      </w:r>
    </w:p>
  </w:comment>
  <w:comment w:id="39" w:author="nasadevelop" w:date="2015-10-07T14:14:00Z" w:initials="CAR">
    <w:p w14:paraId="4239E09E" w14:textId="77777777" w:rsidR="003B4648" w:rsidRDefault="003B4648">
      <w:pPr>
        <w:pStyle w:val="CommentText"/>
      </w:pPr>
      <w:r>
        <w:rPr>
          <w:rStyle w:val="CommentReference"/>
        </w:rPr>
        <w:annotationRef/>
      </w:r>
      <w:r>
        <w:t>As this is focused on an urban area, provide name of city</w:t>
      </w:r>
    </w:p>
  </w:comment>
  <w:comment w:id="42" w:author="Teresa" w:date="2015-10-02T14:29:00Z" w:initials="T">
    <w:p w14:paraId="416AE178" w14:textId="77777777" w:rsidR="00EC00B8" w:rsidRDefault="00EC00B8">
      <w:pPr>
        <w:pStyle w:val="CommentText"/>
      </w:pPr>
      <w:r>
        <w:rPr>
          <w:rStyle w:val="CommentReference"/>
        </w:rPr>
        <w:annotationRef/>
      </w:r>
      <w:r>
        <w:t>Use metric units instead of imperial (i.e. meters instead of feet).</w:t>
      </w:r>
    </w:p>
  </w:comment>
  <w:comment w:id="46" w:author="nasadevelop" w:date="2015-10-07T14:21:00Z" w:initials="CAR">
    <w:p w14:paraId="3C588ACA" w14:textId="77777777" w:rsidR="003B4648" w:rsidRDefault="003B4648">
      <w:pPr>
        <w:pStyle w:val="CommentText"/>
      </w:pPr>
      <w:r>
        <w:rPr>
          <w:rStyle w:val="CommentReference"/>
        </w:rPr>
        <w:annotationRef/>
      </w:r>
      <w:r>
        <w:t>. You can put results here, I just don’t think these are your results. From what I understand, you are trying to find out more detail within the urban area; what exactly is it within the environment that is causing hotter microclimates? (</w:t>
      </w:r>
      <w:proofErr w:type="gramStart"/>
      <w:r>
        <w:t>i.e</w:t>
      </w:r>
      <w:proofErr w:type="gramEnd"/>
      <w:r>
        <w:t>. areas with concrete and buildings, or areas with concrete, asphalt, and no trees but also no buildings, etc) These last three sentences are something I could find in a literature review. Please consider revising and including what you think you might find from your research.</w:t>
      </w:r>
    </w:p>
  </w:comment>
  <w:comment w:id="47" w:author="Teresa" w:date="2015-10-02T14:29:00Z" w:initials="T">
    <w:p w14:paraId="2BD14B30" w14:textId="77777777" w:rsidR="00EC00B8" w:rsidRDefault="00EC00B8">
      <w:pPr>
        <w:pStyle w:val="CommentText"/>
      </w:pPr>
      <w:r>
        <w:rPr>
          <w:rStyle w:val="CommentReference"/>
        </w:rPr>
        <w:annotationRef/>
      </w:r>
      <w:r>
        <w:rPr>
          <w:rStyle w:val="CommentReference"/>
        </w:rPr>
        <w:t>Don't predict what the data will show. Unless these are data that the project has acquired and analyzed, don't include them here.</w:t>
      </w:r>
    </w:p>
  </w:comment>
  <w:comment w:id="51" w:author="Teresa" w:date="2015-10-02T14:29:00Z" w:initials="T">
    <w:p w14:paraId="173E482E" w14:textId="77777777" w:rsidR="00BF034D" w:rsidRDefault="00BF034D">
      <w:pPr>
        <w:pStyle w:val="CommentText"/>
      </w:pPr>
      <w:r>
        <w:rPr>
          <w:rStyle w:val="CommentReference"/>
        </w:rPr>
        <w:annotationRef/>
      </w:r>
      <w:r>
        <w:t>Try "at the micro-</w:t>
      </w:r>
      <w:proofErr w:type="spellStart"/>
      <w:r>
        <w:t>scale"or</w:t>
      </w:r>
      <w:proofErr w:type="spellEnd"/>
      <w:r>
        <w:t xml:space="preserve"> "at a small scale."</w:t>
      </w:r>
    </w:p>
  </w:comment>
  <w:comment w:id="53" w:author="Teresa" w:date="2015-10-02T14:29:00Z" w:initials="T">
    <w:p w14:paraId="4B63DB16" w14:textId="77777777" w:rsidR="00BF034D" w:rsidRDefault="00BF034D">
      <w:pPr>
        <w:pStyle w:val="CommentText"/>
      </w:pPr>
      <w:r>
        <w:rPr>
          <w:rStyle w:val="CommentReference"/>
        </w:rPr>
        <w:annotationRef/>
      </w:r>
      <w:r>
        <w:t>Consider replacing this word with "impact" so that "effect" is not used too often in one sentence.</w:t>
      </w:r>
    </w:p>
  </w:comment>
  <w:comment w:id="54" w:author="Teresa" w:date="2015-10-02T14:29:00Z" w:initials="T">
    <w:p w14:paraId="50D8B4AE" w14:textId="77777777" w:rsidR="00BF034D" w:rsidRDefault="00BF034D">
      <w:pPr>
        <w:pStyle w:val="CommentText"/>
      </w:pPr>
      <w:r>
        <w:rPr>
          <w:rStyle w:val="CommentReference"/>
        </w:rPr>
        <w:annotationRef/>
      </w:r>
      <w:r>
        <w:t>Keep the use of acronyms consistent.</w:t>
      </w:r>
    </w:p>
  </w:comment>
  <w:comment w:id="52" w:author="nasadevelop" w:date="2015-10-07T14:24:00Z" w:initials="CAR">
    <w:p w14:paraId="24986150" w14:textId="77777777" w:rsidR="00341D4B" w:rsidRDefault="00341D4B">
      <w:pPr>
        <w:pStyle w:val="CommentText"/>
      </w:pPr>
      <w:r>
        <w:rPr>
          <w:rStyle w:val="CommentReference"/>
        </w:rPr>
        <w:annotationRef/>
      </w:r>
      <w:r>
        <w:t xml:space="preserve">This is a long sentence. Please break up to make it read smoother </w:t>
      </w:r>
    </w:p>
  </w:comment>
  <w:comment w:id="55" w:author="Teresa" w:date="2015-10-02T14:29:00Z" w:initials="T">
    <w:p w14:paraId="04D9F556" w14:textId="77777777" w:rsidR="00BF034D" w:rsidRDefault="00BF034D">
      <w:pPr>
        <w:pStyle w:val="CommentText"/>
      </w:pPr>
      <w:r>
        <w:rPr>
          <w:rStyle w:val="CommentReference"/>
        </w:rPr>
        <w:annotationRef/>
      </w:r>
      <w:r>
        <w:t>Keep the use of acronyms consistent.</w:t>
      </w:r>
    </w:p>
  </w:comment>
  <w:comment w:id="59" w:author="Teresa" w:date="2015-10-02T14:29:00Z" w:initials="T">
    <w:p w14:paraId="38A58B5B" w14:textId="77777777" w:rsidR="00BF034D" w:rsidRDefault="00BF034D">
      <w:pPr>
        <w:pStyle w:val="CommentText"/>
      </w:pPr>
      <w:r>
        <w:rPr>
          <w:rStyle w:val="CommentReference"/>
        </w:rPr>
        <w:annotationRef/>
      </w:r>
      <w:r>
        <w:t>This is redundant.</w:t>
      </w:r>
    </w:p>
  </w:comment>
  <w:comment w:id="61" w:author="Teresa" w:date="2015-10-02T14:29:00Z" w:initials="T">
    <w:p w14:paraId="41DFF4DB" w14:textId="77777777" w:rsidR="00745E0F" w:rsidRDefault="00745E0F">
      <w:pPr>
        <w:pStyle w:val="CommentText"/>
      </w:pPr>
      <w:r>
        <w:rPr>
          <w:rStyle w:val="CommentReference"/>
        </w:rPr>
        <w:annotationRef/>
      </w:r>
      <w:r>
        <w:t>How are the partners currently addressing this issue?</w:t>
      </w:r>
    </w:p>
  </w:comment>
  <w:comment w:id="62" w:author="Teresa" w:date="2015-10-02T14:29:00Z" w:initials="T">
    <w:p w14:paraId="47C14462" w14:textId="77777777" w:rsidR="00BF034D" w:rsidRDefault="00BF034D">
      <w:pPr>
        <w:pStyle w:val="CommentText"/>
      </w:pPr>
      <w:r>
        <w:rPr>
          <w:rStyle w:val="CommentReference"/>
        </w:rPr>
        <w:annotationRef/>
      </w:r>
      <w:r>
        <w:t>Do not include any information on how the project will help the partners in this section.</w:t>
      </w:r>
    </w:p>
  </w:comment>
  <w:comment w:id="66" w:author="nasadevelop" w:date="2015-10-07T14:27:00Z" w:initials="CAR">
    <w:p w14:paraId="5C6940BC" w14:textId="77777777" w:rsidR="00341D4B" w:rsidRDefault="00341D4B">
      <w:pPr>
        <w:pStyle w:val="CommentText"/>
      </w:pPr>
      <w:r>
        <w:rPr>
          <w:rStyle w:val="CommentReference"/>
        </w:rPr>
        <w:annotationRef/>
      </w:r>
      <w:r>
        <w:t xml:space="preserve">You can remove this part. This section is only for current management practices and policies so how your product will help them is inappropriate here. See if you can add some more info about current management practices/ policies if possible. </w:t>
      </w:r>
    </w:p>
  </w:comment>
  <w:comment w:id="68" w:author="Childs, Lauren M. (LARC-E3)[DEVELOP - Wise County (LaRC)]" w:date="2015-10-02T14:29:00Z" w:initials="CLM(-WC(">
    <w:p w14:paraId="4CE56408" w14:textId="77777777" w:rsidR="009B605B" w:rsidRDefault="009B605B">
      <w:pPr>
        <w:pStyle w:val="CommentText"/>
      </w:pPr>
      <w:r>
        <w:rPr>
          <w:rStyle w:val="CommentReference"/>
        </w:rPr>
        <w:annotationRef/>
      </w:r>
      <w:r>
        <w:t>Only submit an image in the final draft. Do not submit an image in the rough draft.</w:t>
      </w:r>
    </w:p>
    <w:p w14:paraId="173B6ACA" w14:textId="77777777" w:rsidR="009B605B" w:rsidRDefault="009B605B">
      <w:pPr>
        <w:pStyle w:val="CommentText"/>
      </w:pPr>
    </w:p>
    <w:p w14:paraId="5D7C7FBA" w14:textId="77777777" w:rsidR="009B605B" w:rsidRDefault="009B605B">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0C3CF331" w14:textId="77777777" w:rsidR="009B605B" w:rsidRDefault="009B605B">
      <w:pPr>
        <w:pStyle w:val="CommentText"/>
      </w:pPr>
    </w:p>
    <w:p w14:paraId="194A5281" w14:textId="77777777" w:rsidR="009B605B" w:rsidRDefault="009B605B">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4DCFB" w15:done="0"/>
  <w15:commentEx w15:paraId="331E8F62" w15:done="0"/>
  <w15:commentEx w15:paraId="366F625E" w15:done="0"/>
  <w15:commentEx w15:paraId="6A1D79BA" w15:done="0"/>
  <w15:commentEx w15:paraId="07D3BCA6" w15:done="0"/>
  <w15:commentEx w15:paraId="60F8EB3E" w15:done="0"/>
  <w15:commentEx w15:paraId="4865998B" w15:done="0"/>
  <w15:commentEx w15:paraId="7CC0322C" w15:done="0"/>
  <w15:commentEx w15:paraId="7451C987" w15:done="0"/>
  <w15:commentEx w15:paraId="00AD3084" w15:done="0"/>
  <w15:commentEx w15:paraId="555A5FA4" w15:done="0"/>
  <w15:commentEx w15:paraId="0713FC1C" w15:done="0"/>
  <w15:commentEx w15:paraId="24BB765F" w15:done="0"/>
  <w15:commentEx w15:paraId="46B8D6D4" w15:done="0"/>
  <w15:commentEx w15:paraId="3C166552" w15:done="0"/>
  <w15:commentEx w15:paraId="4239E09E" w15:done="0"/>
  <w15:commentEx w15:paraId="416AE178" w15:done="0"/>
  <w15:commentEx w15:paraId="3C588ACA" w15:done="0"/>
  <w15:commentEx w15:paraId="2BD14B30" w15:done="0"/>
  <w15:commentEx w15:paraId="173E482E" w15:done="0"/>
  <w15:commentEx w15:paraId="4B63DB16" w15:done="0"/>
  <w15:commentEx w15:paraId="50D8B4AE" w15:done="0"/>
  <w15:commentEx w15:paraId="24986150" w15:done="0"/>
  <w15:commentEx w15:paraId="04D9F556" w15:done="0"/>
  <w15:commentEx w15:paraId="38A58B5B" w15:done="0"/>
  <w15:commentEx w15:paraId="41DFF4DB" w15:done="0"/>
  <w15:commentEx w15:paraId="47C14462" w15:done="0"/>
  <w15:commentEx w15:paraId="5C6940BC" w15:done="0"/>
  <w15:commentEx w15:paraId="194A52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78483" w14:textId="77777777" w:rsidR="00A745C9" w:rsidRDefault="00A745C9" w:rsidP="00816220">
      <w:pPr>
        <w:spacing w:after="0" w:line="240" w:lineRule="auto"/>
      </w:pPr>
      <w:r>
        <w:separator/>
      </w:r>
    </w:p>
  </w:endnote>
  <w:endnote w:type="continuationSeparator" w:id="0">
    <w:p w14:paraId="47FC479E" w14:textId="77777777" w:rsidR="00A745C9" w:rsidRDefault="00A745C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79FA" w14:textId="77777777" w:rsidR="009B605B" w:rsidRDefault="009B605B" w:rsidP="00677CB8">
    <w:pPr>
      <w:pStyle w:val="Footer"/>
      <w:jc w:val="center"/>
    </w:pPr>
    <w:r>
      <w:rPr>
        <w:noProof/>
      </w:rPr>
      <w:drawing>
        <wp:inline distT="0" distB="0" distL="0" distR="0" wp14:anchorId="2CB1E300" wp14:editId="3F5E521E">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5E850" w14:textId="77777777" w:rsidR="00A745C9" w:rsidRDefault="00A745C9" w:rsidP="00816220">
      <w:pPr>
        <w:spacing w:after="0" w:line="240" w:lineRule="auto"/>
      </w:pPr>
      <w:r>
        <w:separator/>
      </w:r>
    </w:p>
  </w:footnote>
  <w:footnote w:type="continuationSeparator" w:id="0">
    <w:p w14:paraId="598FF447" w14:textId="77777777" w:rsidR="00A745C9" w:rsidRDefault="00A745C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24E6F"/>
    <w:rsid w:val="00037ED9"/>
    <w:rsid w:val="00071662"/>
    <w:rsid w:val="00086325"/>
    <w:rsid w:val="000A7821"/>
    <w:rsid w:val="000C0E41"/>
    <w:rsid w:val="000D1653"/>
    <w:rsid w:val="000E7559"/>
    <w:rsid w:val="00112740"/>
    <w:rsid w:val="001726C7"/>
    <w:rsid w:val="00193F4D"/>
    <w:rsid w:val="001E3EA2"/>
    <w:rsid w:val="00200201"/>
    <w:rsid w:val="00224E85"/>
    <w:rsid w:val="0023167B"/>
    <w:rsid w:val="00243CAE"/>
    <w:rsid w:val="002516A3"/>
    <w:rsid w:val="002578A9"/>
    <w:rsid w:val="00280AA1"/>
    <w:rsid w:val="0028618E"/>
    <w:rsid w:val="002C4969"/>
    <w:rsid w:val="002D6E81"/>
    <w:rsid w:val="002E4378"/>
    <w:rsid w:val="003053B0"/>
    <w:rsid w:val="0030674D"/>
    <w:rsid w:val="00313897"/>
    <w:rsid w:val="0034120B"/>
    <w:rsid w:val="00341D4B"/>
    <w:rsid w:val="003545A4"/>
    <w:rsid w:val="00375708"/>
    <w:rsid w:val="003A298F"/>
    <w:rsid w:val="003B2A86"/>
    <w:rsid w:val="003B4648"/>
    <w:rsid w:val="003B6F23"/>
    <w:rsid w:val="003D0463"/>
    <w:rsid w:val="003F2639"/>
    <w:rsid w:val="003F68F5"/>
    <w:rsid w:val="00402FAF"/>
    <w:rsid w:val="00420300"/>
    <w:rsid w:val="00434799"/>
    <w:rsid w:val="00454EA3"/>
    <w:rsid w:val="00461E2C"/>
    <w:rsid w:val="00470436"/>
    <w:rsid w:val="0047457F"/>
    <w:rsid w:val="00486C4B"/>
    <w:rsid w:val="004B4C28"/>
    <w:rsid w:val="00501143"/>
    <w:rsid w:val="00520FF6"/>
    <w:rsid w:val="00522593"/>
    <w:rsid w:val="00572AE6"/>
    <w:rsid w:val="00592371"/>
    <w:rsid w:val="00603BB8"/>
    <w:rsid w:val="00677CB8"/>
    <w:rsid w:val="006923D3"/>
    <w:rsid w:val="006A6894"/>
    <w:rsid w:val="006F18ED"/>
    <w:rsid w:val="00707C56"/>
    <w:rsid w:val="007338D2"/>
    <w:rsid w:val="00745E0F"/>
    <w:rsid w:val="0075569C"/>
    <w:rsid w:val="00770D88"/>
    <w:rsid w:val="007E48F8"/>
    <w:rsid w:val="007E4F6F"/>
    <w:rsid w:val="00816220"/>
    <w:rsid w:val="00845A50"/>
    <w:rsid w:val="00860A65"/>
    <w:rsid w:val="00866DAA"/>
    <w:rsid w:val="008746A4"/>
    <w:rsid w:val="00890D5A"/>
    <w:rsid w:val="008B166F"/>
    <w:rsid w:val="008C1488"/>
    <w:rsid w:val="00902BE7"/>
    <w:rsid w:val="0093138E"/>
    <w:rsid w:val="0097582D"/>
    <w:rsid w:val="009A326F"/>
    <w:rsid w:val="009B605B"/>
    <w:rsid w:val="009D1770"/>
    <w:rsid w:val="00A174D1"/>
    <w:rsid w:val="00A22A42"/>
    <w:rsid w:val="00A30620"/>
    <w:rsid w:val="00A60645"/>
    <w:rsid w:val="00A745C9"/>
    <w:rsid w:val="00A97C28"/>
    <w:rsid w:val="00AB22E2"/>
    <w:rsid w:val="00AC0354"/>
    <w:rsid w:val="00AC5084"/>
    <w:rsid w:val="00AC56EA"/>
    <w:rsid w:val="00AD6679"/>
    <w:rsid w:val="00B04BDE"/>
    <w:rsid w:val="00B23EAA"/>
    <w:rsid w:val="00B425F9"/>
    <w:rsid w:val="00B6446C"/>
    <w:rsid w:val="00B82BB6"/>
    <w:rsid w:val="00BA5773"/>
    <w:rsid w:val="00BF034D"/>
    <w:rsid w:val="00C0012C"/>
    <w:rsid w:val="00C1027B"/>
    <w:rsid w:val="00C10710"/>
    <w:rsid w:val="00C370C2"/>
    <w:rsid w:val="00C72A70"/>
    <w:rsid w:val="00C82473"/>
    <w:rsid w:val="00CB6862"/>
    <w:rsid w:val="00CC1EF4"/>
    <w:rsid w:val="00CC559E"/>
    <w:rsid w:val="00CC6870"/>
    <w:rsid w:val="00D00A02"/>
    <w:rsid w:val="00D339EB"/>
    <w:rsid w:val="00D43B1D"/>
    <w:rsid w:val="00D519FE"/>
    <w:rsid w:val="00D579FC"/>
    <w:rsid w:val="00D9791D"/>
    <w:rsid w:val="00DC2079"/>
    <w:rsid w:val="00E157E8"/>
    <w:rsid w:val="00E25967"/>
    <w:rsid w:val="00E507D0"/>
    <w:rsid w:val="00E800CD"/>
    <w:rsid w:val="00E80174"/>
    <w:rsid w:val="00E96701"/>
    <w:rsid w:val="00EB54F0"/>
    <w:rsid w:val="00EB7CF9"/>
    <w:rsid w:val="00EC00B8"/>
    <w:rsid w:val="00EF048A"/>
    <w:rsid w:val="00F13449"/>
    <w:rsid w:val="00F1798C"/>
    <w:rsid w:val="00F261BD"/>
    <w:rsid w:val="00F36A8C"/>
    <w:rsid w:val="00F50E12"/>
    <w:rsid w:val="00F6325C"/>
    <w:rsid w:val="00F76AD7"/>
    <w:rsid w:val="00F82819"/>
    <w:rsid w:val="00FA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94120"/>
  <w15:docId w15:val="{76156AF8-B19B-4E1F-A9C6-B375B0A0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02C8"/>
    <w:rPr>
      <w:color w:val="800080" w:themeColor="followedHyperlink"/>
      <w:u w:val="single"/>
    </w:rPr>
  </w:style>
  <w:style w:type="character" w:styleId="Emphasis">
    <w:name w:val="Emphasis"/>
    <w:basedOn w:val="DefaultParagraphFont"/>
    <w:uiPriority w:val="20"/>
    <w:qFormat/>
    <w:rsid w:val="00EF0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4041-DF0A-4CEF-AB0C-CDC66A54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2015-10-08T17:07:00Z</dcterms:created>
  <dcterms:modified xsi:type="dcterms:W3CDTF">2015-10-09T14:16:00Z</dcterms:modified>
</cp:coreProperties>
</file>