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commentRangeStart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  <w:commentRangeEnd w:id="0"/>
      <w:r w:rsidR="00926401">
        <w:rPr>
          <w:rStyle w:val="CommentReference"/>
        </w:rPr>
        <w:commentReference w:id="0"/>
      </w:r>
    </w:p>
    <w:p w14:paraId="0C1F23E0" w14:textId="6C5BDC3B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DD7" w:rsidRPr="001F2DD7">
        <w:rPr>
          <w:rFonts w:ascii="Questrial" w:eastAsia="Questrial" w:hAnsi="Questrial" w:cs="Questrial"/>
          <w:color w:val="000000"/>
          <w:sz w:val="24"/>
          <w:szCs w:val="24"/>
        </w:rPr>
        <w:t xml:space="preserve"> </w:t>
      </w:r>
      <w:r w:rsidR="009A4CBC">
        <w:rPr>
          <w:rFonts w:ascii="Century Gothic" w:hAnsi="Century Gothic" w:cs="Arial"/>
          <w:sz w:val="24"/>
        </w:rPr>
        <w:t>NASA Ames</w:t>
      </w:r>
      <w:r w:rsidR="001F2DD7" w:rsidRPr="001F2DD7">
        <w:rPr>
          <w:rFonts w:ascii="Century Gothic" w:hAnsi="Century Gothic" w:cs="Arial"/>
          <w:sz w:val="24"/>
        </w:rPr>
        <w:t xml:space="preserve"> Research Center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46E205D1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1F2DD7" w:rsidRPr="001F2DD7">
        <w:rPr>
          <w:rFonts w:ascii="Century Gothic" w:hAnsi="Century Gothic" w:cs="Arial"/>
          <w:b/>
          <w:sz w:val="24"/>
        </w:rPr>
        <w:t>Lake Tahoe Water Resources</w:t>
      </w:r>
    </w:p>
    <w:p w14:paraId="38FB8E53" w14:textId="4C0E42CC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BD1E8C">
        <w:rPr>
          <w:rFonts w:ascii="Century Gothic" w:hAnsi="Century Gothic" w:cs="Arial"/>
        </w:rPr>
        <w:t>Creating a</w:t>
      </w:r>
      <w:del w:id="1" w:author="Vishal Arya" w:date="2015-10-02T15:53:00Z">
        <w:r w:rsidR="00BD1E8C" w:rsidDel="0054119E">
          <w:rPr>
            <w:rFonts w:ascii="Century Gothic" w:hAnsi="Century Gothic" w:cs="Arial"/>
          </w:rPr>
          <w:delText>n</w:delText>
        </w:r>
      </w:del>
      <w:r w:rsidR="00BD1E8C">
        <w:rPr>
          <w:rFonts w:ascii="Century Gothic" w:hAnsi="Century Gothic" w:cs="Arial"/>
        </w:rPr>
        <w:t xml:space="preserve"> </w:t>
      </w:r>
      <w:del w:id="2" w:author="Vishal Arya" w:date="2015-10-02T15:53:00Z">
        <w:r w:rsidR="00BD1E8C" w:rsidDel="0054119E">
          <w:rPr>
            <w:rFonts w:ascii="Century Gothic" w:hAnsi="Century Gothic" w:cs="Arial"/>
          </w:rPr>
          <w:delText xml:space="preserve">Algorithm for </w:delText>
        </w:r>
      </w:del>
      <w:r w:rsidR="00BD1E8C">
        <w:rPr>
          <w:rFonts w:ascii="Century Gothic" w:hAnsi="Century Gothic" w:cs="Arial"/>
        </w:rPr>
        <w:t xml:space="preserve">Global Continuous Detection Lake Level Monitoring </w:t>
      </w:r>
      <w:ins w:id="3" w:author="Vishal Arya" w:date="2015-10-02T15:53:00Z">
        <w:r w:rsidR="0054119E">
          <w:rPr>
            <w:rFonts w:ascii="Century Gothic" w:hAnsi="Century Gothic" w:cs="Arial"/>
          </w:rPr>
          <w:t xml:space="preserve">Algorithm </w:t>
        </w:r>
      </w:ins>
      <w:r w:rsidR="00BD1E8C">
        <w:rPr>
          <w:rFonts w:ascii="Century Gothic" w:hAnsi="Century Gothic" w:cs="Arial"/>
        </w:rPr>
        <w:t>using Landsat I</w:t>
      </w:r>
      <w:r w:rsidR="001F2DD7" w:rsidRPr="001F2DD7">
        <w:rPr>
          <w:rFonts w:ascii="Century Gothic" w:hAnsi="Century Gothic" w:cs="Arial"/>
        </w:rPr>
        <w:t>magery.</w:t>
      </w:r>
    </w:p>
    <w:p w14:paraId="1A129626" w14:textId="42100A8B" w:rsidR="00603BB8" w:rsidRDefault="00201EDE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commentRangeStart w:id="4"/>
      <w:ins w:id="5" w:author="Vishal Arya" w:date="2015-10-02T14:56:00Z">
        <w:r>
          <w:rPr>
            <w:rFonts w:ascii="Century Gothic" w:hAnsi="Century Gothic" w:cs="Arial"/>
            <w:b/>
            <w:sz w:val="20"/>
            <w:szCs w:val="20"/>
          </w:rPr>
          <w:t>VPS Title:</w:t>
        </w:r>
      </w:ins>
      <w:commentRangeEnd w:id="4"/>
      <w:r w:rsidR="00F40C7E">
        <w:rPr>
          <w:rStyle w:val="CommentReference"/>
        </w:rPr>
        <w:commentReference w:id="4"/>
      </w:r>
    </w:p>
    <w:p w14:paraId="1B3E5A04" w14:textId="77777777" w:rsidR="00201EDE" w:rsidRDefault="00201EDE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88A66D3" w14:textId="77777777" w:rsidR="001F2DD7" w:rsidRPr="001F2DD7" w:rsidRDefault="001F2DD7" w:rsidP="001F2DD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>Nolan Cate (Project Lead), Nolan.R.Cate@NASA.gov</w:t>
      </w:r>
    </w:p>
    <w:p w14:paraId="2097A0F1" w14:textId="77777777" w:rsidR="001F2DD7" w:rsidRPr="001F2DD7" w:rsidRDefault="001F2DD7" w:rsidP="001F2DD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>Anton Surunis</w:t>
      </w:r>
    </w:p>
    <w:p w14:paraId="09671D35" w14:textId="740613CA" w:rsidR="002E4378" w:rsidRDefault="001F2DD7" w:rsidP="001F2DD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 xml:space="preserve">Chelsea </w:t>
      </w:r>
      <w:proofErr w:type="spellStart"/>
      <w:r w:rsidRPr="001F2DD7">
        <w:rPr>
          <w:rFonts w:ascii="Century Gothic" w:hAnsi="Century Gothic" w:cs="Arial"/>
          <w:sz w:val="20"/>
          <w:szCs w:val="20"/>
        </w:rPr>
        <w:t>Ackroyd</w:t>
      </w:r>
      <w:proofErr w:type="spellEnd"/>
    </w:p>
    <w:p w14:paraId="28322F36" w14:textId="77777777" w:rsidR="001F2DD7" w:rsidRPr="00D579FC" w:rsidRDefault="001F2DD7" w:rsidP="001F2DD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4692A7B2" w14:textId="77777777" w:rsidR="001F2DD7" w:rsidRPr="001F2DD7" w:rsidRDefault="001F2DD7" w:rsidP="001F2DD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 xml:space="preserve">Brian </w:t>
      </w:r>
      <w:proofErr w:type="spellStart"/>
      <w:r w:rsidRPr="001F2DD7">
        <w:rPr>
          <w:rFonts w:ascii="Century Gothic" w:hAnsi="Century Gothic" w:cs="Arial"/>
          <w:sz w:val="20"/>
          <w:szCs w:val="20"/>
        </w:rPr>
        <w:t>Coltin</w:t>
      </w:r>
      <w:proofErr w:type="spellEnd"/>
      <w:r w:rsidRPr="001F2DD7">
        <w:rPr>
          <w:rFonts w:ascii="Century Gothic" w:hAnsi="Century Gothic" w:cs="Arial"/>
          <w:sz w:val="20"/>
          <w:szCs w:val="20"/>
        </w:rPr>
        <w:t xml:space="preserve"> (NASA Ames Research Center)</w:t>
      </w:r>
    </w:p>
    <w:p w14:paraId="1EA04E12" w14:textId="03382DE9" w:rsidR="00A22A42" w:rsidRDefault="001F2DD7" w:rsidP="001F2DD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>Dr. Juan Torres-Perez (Bay Area Environmental Research Institute)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7"/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  <w:commentRangeEnd w:id="7"/>
      <w:r w:rsidR="00201EDE">
        <w:rPr>
          <w:rStyle w:val="CommentReference"/>
        </w:rPr>
        <w:commentReference w:id="7"/>
      </w:r>
    </w:p>
    <w:p w14:paraId="3F803709" w14:textId="38E9CAE3" w:rsidR="009A326F" w:rsidRDefault="001F2DD7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>Joey Keely (Lake Tahoe Basin Management Unit, USDA Forest Service)</w:t>
      </w:r>
    </w:p>
    <w:p w14:paraId="34CC3048" w14:textId="77777777" w:rsidR="00CC6870" w:rsidRDefault="00CC6870" w:rsidP="009A326F">
      <w:pPr>
        <w:spacing w:after="0" w:line="240" w:lineRule="auto"/>
        <w:rPr>
          <w:ins w:id="8" w:author="Childs, Lauren M. (LARC-E3)[DEVELOP - Wise County (LaRC)]" w:date="2015-10-09T10:06:00Z"/>
          <w:rFonts w:ascii="Century Gothic" w:hAnsi="Century Gothic" w:cs="Arial"/>
          <w:b/>
          <w:sz w:val="20"/>
          <w:szCs w:val="20"/>
        </w:rPr>
      </w:pPr>
    </w:p>
    <w:p w14:paraId="73A2CAFD" w14:textId="77777777" w:rsidR="00CA3359" w:rsidRDefault="00CA3359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6DEA7758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1F2DD7">
        <w:rPr>
          <w:rFonts w:ascii="Century Gothic" w:hAnsi="Century Gothic" w:cs="Arial"/>
          <w:sz w:val="20"/>
          <w:szCs w:val="20"/>
        </w:rPr>
        <w:t>Water Resources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6F84CC41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1F2DD7" w:rsidRPr="001F2DD7">
        <w:rPr>
          <w:rFonts w:ascii="Century Gothic" w:hAnsi="Century Gothic" w:cs="Arial"/>
          <w:sz w:val="20"/>
          <w:szCs w:val="20"/>
        </w:rPr>
        <w:t>Lake Tahoe Basin, CA/NV</w:t>
      </w:r>
    </w:p>
    <w:p w14:paraId="549CD7B7" w14:textId="77777777" w:rsidR="001F2DD7" w:rsidRDefault="001F2DD7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EFD80AD" w14:textId="6F06BF3B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1F2DD7" w:rsidRPr="001F2DD7">
        <w:rPr>
          <w:rFonts w:ascii="Century Gothic" w:hAnsi="Century Gothic" w:cs="Arial"/>
          <w:sz w:val="20"/>
          <w:szCs w:val="20"/>
        </w:rPr>
        <w:t xml:space="preserve">April 1984 - </w:t>
      </w:r>
      <w:commentRangeStart w:id="9"/>
      <w:r w:rsidR="001F2DD7" w:rsidRPr="001F2DD7">
        <w:rPr>
          <w:rFonts w:ascii="Century Gothic" w:hAnsi="Century Gothic" w:cs="Arial"/>
          <w:sz w:val="20"/>
          <w:szCs w:val="20"/>
        </w:rPr>
        <w:t>present</w:t>
      </w:r>
      <w:commentRangeEnd w:id="9"/>
      <w:r w:rsidR="00B13E16">
        <w:rPr>
          <w:rStyle w:val="CommentReference"/>
        </w:rPr>
        <w:commentReference w:id="9"/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87EE491" w14:textId="749FC84E" w:rsidR="001F2DD7" w:rsidRPr="001F2DD7" w:rsidRDefault="001F2DD7" w:rsidP="001F2DD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0"/>
      <w:r w:rsidRPr="001F2DD7">
        <w:rPr>
          <w:rFonts w:ascii="Century Gothic" w:hAnsi="Century Gothic" w:cs="Arial"/>
          <w:sz w:val="20"/>
          <w:szCs w:val="20"/>
        </w:rPr>
        <w:t>Landsat 4-5</w:t>
      </w:r>
      <w:commentRangeEnd w:id="10"/>
      <w:r w:rsidR="00C24829">
        <w:rPr>
          <w:rStyle w:val="CommentReference"/>
        </w:rPr>
        <w:commentReference w:id="10"/>
      </w:r>
      <w:ins w:id="11" w:author="Vishal Arya" w:date="2015-10-02T15:32:00Z">
        <w:r w:rsidR="002500D4">
          <w:rPr>
            <w:rFonts w:ascii="Century Gothic" w:hAnsi="Century Gothic" w:cs="Arial"/>
            <w:sz w:val="20"/>
            <w:szCs w:val="20"/>
          </w:rPr>
          <w:t>, Thematic Mapper</w:t>
        </w:r>
      </w:ins>
      <w:r w:rsidRPr="001F2DD7">
        <w:rPr>
          <w:rFonts w:ascii="Century Gothic" w:hAnsi="Century Gothic" w:cs="Arial"/>
          <w:sz w:val="20"/>
          <w:szCs w:val="20"/>
        </w:rPr>
        <w:t xml:space="preserve"> </w:t>
      </w:r>
      <w:ins w:id="12" w:author="Vishal Arya" w:date="2015-10-02T15:32:00Z">
        <w:r w:rsidR="002500D4">
          <w:rPr>
            <w:rFonts w:ascii="Century Gothic" w:hAnsi="Century Gothic" w:cs="Arial"/>
            <w:sz w:val="20"/>
            <w:szCs w:val="20"/>
          </w:rPr>
          <w:t>(</w:t>
        </w:r>
      </w:ins>
      <w:r w:rsidRPr="001F2DD7">
        <w:rPr>
          <w:rFonts w:ascii="Century Gothic" w:hAnsi="Century Gothic" w:cs="Arial"/>
          <w:sz w:val="20"/>
          <w:szCs w:val="20"/>
        </w:rPr>
        <w:t>TM</w:t>
      </w:r>
      <w:ins w:id="13" w:author="Vishal Arya" w:date="2015-10-02T15:32:00Z">
        <w:r w:rsidR="002500D4">
          <w:rPr>
            <w:rFonts w:ascii="Century Gothic" w:hAnsi="Century Gothic" w:cs="Arial"/>
            <w:sz w:val="20"/>
            <w:szCs w:val="20"/>
          </w:rPr>
          <w:t>)</w:t>
        </w:r>
      </w:ins>
      <w:r w:rsidRPr="001F2DD7">
        <w:rPr>
          <w:rFonts w:ascii="Century Gothic" w:hAnsi="Century Gothic" w:cs="Arial"/>
          <w:sz w:val="20"/>
          <w:szCs w:val="20"/>
        </w:rPr>
        <w:t xml:space="preserve"> </w:t>
      </w:r>
      <w:del w:id="14" w:author="Vishal Arya" w:date="2015-10-02T15:01:00Z">
        <w:r w:rsidRPr="001F2DD7" w:rsidDel="00201EDE">
          <w:rPr>
            <w:rFonts w:ascii="Century Gothic" w:hAnsi="Century Gothic" w:cs="Arial"/>
            <w:sz w:val="20"/>
            <w:szCs w:val="20"/>
          </w:rPr>
          <w:delText>-</w:delText>
        </w:r>
      </w:del>
      <w:ins w:id="15" w:author="Vishal Arya" w:date="2015-10-02T15:01:00Z">
        <w:r w:rsidR="00201EDE">
          <w:rPr>
            <w:rFonts w:ascii="Century Gothic" w:hAnsi="Century Gothic" w:cs="Arial"/>
            <w:sz w:val="20"/>
            <w:szCs w:val="20"/>
          </w:rPr>
          <w:t>–</w:t>
        </w:r>
      </w:ins>
      <w:r w:rsidRPr="001F2DD7">
        <w:rPr>
          <w:rFonts w:ascii="Century Gothic" w:hAnsi="Century Gothic" w:cs="Arial"/>
          <w:sz w:val="20"/>
          <w:szCs w:val="20"/>
        </w:rPr>
        <w:t xml:space="preserve"> Land cover</w:t>
      </w:r>
    </w:p>
    <w:p w14:paraId="73C5ABDE" w14:textId="70FF3D8D" w:rsidR="00603BB8" w:rsidRDefault="001F2DD7" w:rsidP="001F2DD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 xml:space="preserve">Landsat 8, </w:t>
      </w:r>
      <w:ins w:id="16" w:author="Vishal Arya" w:date="2015-10-02T15:33:00Z">
        <w:r w:rsidR="002500D4">
          <w:rPr>
            <w:rFonts w:ascii="Century Gothic" w:hAnsi="Century Gothic" w:cs="Arial"/>
            <w:sz w:val="20"/>
            <w:szCs w:val="20"/>
          </w:rPr>
          <w:t>Operational Land Imager (</w:t>
        </w:r>
      </w:ins>
      <w:r w:rsidRPr="001F2DD7">
        <w:rPr>
          <w:rFonts w:ascii="Century Gothic" w:hAnsi="Century Gothic" w:cs="Arial"/>
          <w:sz w:val="20"/>
          <w:szCs w:val="20"/>
        </w:rPr>
        <w:t>OLI</w:t>
      </w:r>
      <w:ins w:id="17" w:author="Vishal Arya" w:date="2015-10-02T15:33:00Z">
        <w:r w:rsidR="002500D4">
          <w:rPr>
            <w:rFonts w:ascii="Century Gothic" w:hAnsi="Century Gothic" w:cs="Arial"/>
            <w:sz w:val="20"/>
            <w:szCs w:val="20"/>
          </w:rPr>
          <w:t>)</w:t>
        </w:r>
      </w:ins>
      <w:r w:rsidRPr="001F2DD7">
        <w:rPr>
          <w:rFonts w:ascii="Century Gothic" w:hAnsi="Century Gothic" w:cs="Arial"/>
          <w:sz w:val="20"/>
          <w:szCs w:val="20"/>
        </w:rPr>
        <w:t xml:space="preserve"> – Land cover</w:t>
      </w:r>
    </w:p>
    <w:p w14:paraId="1A30D495" w14:textId="77777777" w:rsidR="001F2DD7" w:rsidRPr="00D579FC" w:rsidRDefault="001F2DD7" w:rsidP="001F2DD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20B641B" w14:textId="50E64488" w:rsidR="00E25967" w:rsidRPr="00D333A9" w:rsidDel="00EB5758" w:rsidRDefault="001F2DD7">
      <w:pPr>
        <w:pStyle w:val="ListParagraph"/>
        <w:numPr>
          <w:ilvl w:val="0"/>
          <w:numId w:val="12"/>
        </w:numPr>
        <w:rPr>
          <w:del w:id="18" w:author="Vishal Arya" w:date="2015-10-02T15:42:00Z"/>
          <w:rFonts w:ascii="Century Gothic" w:hAnsi="Century Gothic" w:cs="Arial"/>
          <w:sz w:val="20"/>
          <w:szCs w:val="20"/>
          <w:rPrChange w:id="19" w:author="Vishal Arya" w:date="2015-10-02T15:35:00Z">
            <w:rPr>
              <w:del w:id="20" w:author="Vishal Arya" w:date="2015-10-02T15:42:00Z"/>
            </w:rPr>
          </w:rPrChange>
        </w:rPr>
        <w:pPrChange w:id="21" w:author="Vishal Arya" w:date="2015-10-02T15:35:00Z">
          <w:pPr/>
        </w:pPrChange>
      </w:pPr>
      <w:del w:id="22" w:author="Vishal Arya" w:date="2015-10-02T15:41:00Z">
        <w:r w:rsidRPr="00D333A9" w:rsidDel="00D333A9">
          <w:rPr>
            <w:rFonts w:ascii="Century Gothic" w:hAnsi="Century Gothic" w:cs="Arial"/>
            <w:sz w:val="20"/>
            <w:szCs w:val="20"/>
            <w:rPrChange w:id="23" w:author="Vishal Arya" w:date="2015-10-02T15:35:00Z">
              <w:rPr/>
            </w:rPrChange>
          </w:rPr>
          <w:delText>World Wildlife Fund</w:delText>
        </w:r>
      </w:del>
      <w:ins w:id="24" w:author="Vishal Arya" w:date="2015-10-02T15:41:00Z">
        <w:r w:rsidR="00D333A9">
          <w:rPr>
            <w:rFonts w:ascii="Century Gothic" w:hAnsi="Century Gothic" w:cs="Arial"/>
            <w:sz w:val="20"/>
            <w:szCs w:val="20"/>
          </w:rPr>
          <w:t>WWF Global Lakes and Wetlands Database (GLWD)</w:t>
        </w:r>
      </w:ins>
      <w:r w:rsidRPr="00D333A9">
        <w:rPr>
          <w:rFonts w:ascii="Century Gothic" w:hAnsi="Century Gothic" w:cs="Arial"/>
          <w:sz w:val="20"/>
          <w:szCs w:val="20"/>
          <w:rPrChange w:id="25" w:author="Vishal Arya" w:date="2015-10-02T15:35:00Z">
            <w:rPr/>
          </w:rPrChange>
        </w:rPr>
        <w:t xml:space="preserve"> - global lakes and reservoirs (levels 1 and 2)</w:t>
      </w:r>
    </w:p>
    <w:p w14:paraId="5A0C24F7" w14:textId="2EB7FDEE" w:rsidR="00603BB8" w:rsidRPr="00EB5758" w:rsidDel="00EB5758" w:rsidRDefault="00603BB8">
      <w:pPr>
        <w:pStyle w:val="ListParagraph"/>
        <w:numPr>
          <w:ilvl w:val="0"/>
          <w:numId w:val="12"/>
        </w:numPr>
        <w:spacing w:after="0" w:line="240" w:lineRule="auto"/>
        <w:rPr>
          <w:del w:id="26" w:author="Vishal Arya" w:date="2015-10-02T15:42:00Z"/>
          <w:rFonts w:ascii="Century Gothic" w:hAnsi="Century Gothic" w:cs="Arial"/>
          <w:sz w:val="20"/>
          <w:szCs w:val="20"/>
          <w:rPrChange w:id="27" w:author="Vishal Arya" w:date="2015-10-02T15:42:00Z">
            <w:rPr>
              <w:del w:id="28" w:author="Vishal Arya" w:date="2015-10-02T15:42:00Z"/>
            </w:rPr>
          </w:rPrChange>
        </w:rPr>
        <w:pPrChange w:id="29" w:author="Vishal Arya" w:date="2015-10-02T15:42:00Z">
          <w:pPr>
            <w:spacing w:after="0" w:line="240" w:lineRule="auto"/>
          </w:pPr>
        </w:pPrChange>
      </w:pPr>
      <w:del w:id="30" w:author="Vishal Arya" w:date="2015-10-02T15:42:00Z">
        <w:r w:rsidRPr="00EB5758" w:rsidDel="00EB5758">
          <w:rPr>
            <w:rFonts w:ascii="Century Gothic" w:hAnsi="Century Gothic" w:cs="Arial"/>
            <w:b/>
            <w:sz w:val="20"/>
            <w:szCs w:val="20"/>
            <w:rPrChange w:id="31" w:author="Vishal Arya" w:date="2015-10-02T15:42:00Z">
              <w:rPr/>
            </w:rPrChange>
          </w:rPr>
          <w:delText>Models Utilized</w:delText>
        </w:r>
        <w:r w:rsidR="00A22A42" w:rsidRPr="00EB5758" w:rsidDel="00EB5758">
          <w:rPr>
            <w:rFonts w:ascii="Century Gothic" w:hAnsi="Century Gothic" w:cs="Arial"/>
            <w:b/>
            <w:sz w:val="20"/>
            <w:szCs w:val="20"/>
            <w:rPrChange w:id="32" w:author="Vishal Arya" w:date="2015-10-02T15:42:00Z">
              <w:rPr/>
            </w:rPrChange>
          </w:rPr>
          <w:delText>:</w:delText>
        </w:r>
      </w:del>
    </w:p>
    <w:p w14:paraId="01D8F762" w14:textId="72D49F94" w:rsidR="00603BB8" w:rsidRPr="001F2DD7" w:rsidDel="00EB5758" w:rsidRDefault="001F2DD7">
      <w:pPr>
        <w:pStyle w:val="ListParagraph"/>
        <w:rPr>
          <w:del w:id="33" w:author="Vishal Arya" w:date="2015-10-02T15:42:00Z"/>
        </w:rPr>
        <w:pPrChange w:id="34" w:author="Vishal Arya" w:date="2015-10-02T15:42:00Z">
          <w:pPr>
            <w:spacing w:after="0" w:line="240" w:lineRule="auto"/>
          </w:pPr>
        </w:pPrChange>
      </w:pPr>
      <w:del w:id="35" w:author="Vishal Arya" w:date="2015-10-02T15:42:00Z">
        <w:r w:rsidRPr="001F2DD7" w:rsidDel="00EB5758">
          <w:delText>N/A</w:delText>
        </w:r>
      </w:del>
    </w:p>
    <w:p w14:paraId="7B971981" w14:textId="77777777" w:rsidR="00603BB8" w:rsidRDefault="00603BB8">
      <w:pPr>
        <w:pStyle w:val="ListParagraph"/>
        <w:numPr>
          <w:ilvl w:val="0"/>
          <w:numId w:val="12"/>
        </w:numPr>
        <w:pPrChange w:id="36" w:author="Vishal Arya" w:date="2015-10-02T15:42:00Z">
          <w:pPr>
            <w:spacing w:after="0" w:line="240" w:lineRule="auto"/>
          </w:pPr>
        </w:pPrChange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330D9A5" w14:textId="77777777" w:rsidR="001F2DD7" w:rsidRPr="001F2DD7" w:rsidRDefault="001F2DD7" w:rsidP="001F2DD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>Google Earth Engine - Landsat image classification</w:t>
      </w:r>
    </w:p>
    <w:p w14:paraId="341A8EB2" w14:textId="77777777" w:rsidR="001F2DD7" w:rsidRPr="001F2DD7" w:rsidRDefault="001F2DD7" w:rsidP="001F2DD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 xml:space="preserve">ArcGIS - raster and vector manipulation/analysis </w:t>
      </w:r>
    </w:p>
    <w:p w14:paraId="6A61043C" w14:textId="79E110F6" w:rsidR="00CC6870" w:rsidRDefault="001F2DD7" w:rsidP="001F2DD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>ENVI - raster and vector manipulation/analysis</w:t>
      </w:r>
    </w:p>
    <w:p w14:paraId="26EC6F27" w14:textId="77777777" w:rsidR="00CC6870" w:rsidRDefault="00CC6870" w:rsidP="00CC6870">
      <w:pPr>
        <w:spacing w:after="0" w:line="240" w:lineRule="auto"/>
        <w:rPr>
          <w:ins w:id="37" w:author="Childs, Lauren M. (LARC-E3)[DEVELOP - Wise County (LaRC)]" w:date="2015-10-09T10:06:00Z"/>
          <w:rFonts w:ascii="Century Gothic" w:hAnsi="Century Gothic" w:cs="Arial"/>
          <w:b/>
          <w:sz w:val="20"/>
          <w:szCs w:val="20"/>
        </w:rPr>
      </w:pPr>
    </w:p>
    <w:p w14:paraId="47525255" w14:textId="77777777" w:rsidR="00CA3359" w:rsidRDefault="00CA335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143521C5" w:rsidR="003F68F5" w:rsidRDefault="001F2DD7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lastRenderedPageBreak/>
        <w:t>As climate change becomes a growing concern across the globe</w:t>
      </w:r>
      <w:r w:rsidR="00641E74">
        <w:rPr>
          <w:rFonts w:ascii="Century Gothic" w:hAnsi="Century Gothic" w:cs="Arial"/>
          <w:sz w:val="20"/>
          <w:szCs w:val="20"/>
        </w:rPr>
        <w:t>,</w:t>
      </w:r>
      <w:r w:rsidRPr="001F2DD7">
        <w:rPr>
          <w:rFonts w:ascii="Century Gothic" w:hAnsi="Century Gothic" w:cs="Arial"/>
          <w:sz w:val="20"/>
          <w:szCs w:val="20"/>
        </w:rPr>
        <w:t xml:space="preserve"> it is becoming increasingly </w:t>
      </w:r>
      <w:del w:id="38" w:author="Vishal Arya" w:date="2015-10-02T15:44:00Z">
        <w:r w:rsidRPr="001F2DD7" w:rsidDel="00EB5758">
          <w:rPr>
            <w:rFonts w:ascii="Century Gothic" w:hAnsi="Century Gothic" w:cs="Arial"/>
            <w:sz w:val="20"/>
            <w:szCs w:val="20"/>
          </w:rPr>
          <w:delText xml:space="preserve">more </w:delText>
        </w:r>
      </w:del>
      <w:r w:rsidRPr="001F2DD7">
        <w:rPr>
          <w:rFonts w:ascii="Century Gothic" w:hAnsi="Century Gothic" w:cs="Arial"/>
          <w:sz w:val="20"/>
          <w:szCs w:val="20"/>
        </w:rPr>
        <w:t>important to get fast and accurate reports o</w:t>
      </w:r>
      <w:ins w:id="39" w:author="Vishal Arya" w:date="2015-10-02T15:43:00Z">
        <w:r w:rsidR="00EB5758">
          <w:rPr>
            <w:rFonts w:ascii="Century Gothic" w:hAnsi="Century Gothic" w:cs="Arial"/>
            <w:sz w:val="20"/>
            <w:szCs w:val="20"/>
          </w:rPr>
          <w:t>n</w:t>
        </w:r>
      </w:ins>
      <w:del w:id="40" w:author="Vishal Arya" w:date="2015-10-02T15:43:00Z">
        <w:r w:rsidRPr="001F2DD7" w:rsidDel="00EB5758">
          <w:rPr>
            <w:rFonts w:ascii="Century Gothic" w:hAnsi="Century Gothic" w:cs="Arial"/>
            <w:sz w:val="20"/>
            <w:szCs w:val="20"/>
          </w:rPr>
          <w:delText>f</w:delText>
        </w:r>
      </w:del>
      <w:r w:rsidRPr="001F2DD7">
        <w:rPr>
          <w:rFonts w:ascii="Century Gothic" w:hAnsi="Century Gothic" w:cs="Arial"/>
          <w:sz w:val="20"/>
          <w:szCs w:val="20"/>
        </w:rPr>
        <w:t xml:space="preserve"> available water resources. The lake level monitoring algorithm from this project aims to provide near real-time monitoring of </w:t>
      </w:r>
      <w:commentRangeStart w:id="41"/>
      <w:r w:rsidRPr="001F2DD7">
        <w:rPr>
          <w:rFonts w:ascii="Century Gothic" w:hAnsi="Century Gothic" w:cs="Arial"/>
          <w:sz w:val="20"/>
          <w:szCs w:val="20"/>
        </w:rPr>
        <w:t>lake levels around the globe</w:t>
      </w:r>
      <w:commentRangeEnd w:id="41"/>
      <w:r w:rsidR="00D465D6">
        <w:rPr>
          <w:rStyle w:val="CommentReference"/>
        </w:rPr>
        <w:commentReference w:id="41"/>
      </w:r>
      <w:r w:rsidRPr="001F2DD7">
        <w:rPr>
          <w:rFonts w:ascii="Century Gothic" w:hAnsi="Century Gothic" w:cs="Arial"/>
          <w:sz w:val="20"/>
          <w:szCs w:val="20"/>
        </w:rPr>
        <w:t xml:space="preserve"> to better inform hydrologists and water managers.</w:t>
      </w:r>
    </w:p>
    <w:p w14:paraId="1E670F20" w14:textId="77777777" w:rsidR="001F2DD7" w:rsidRDefault="001F2DD7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95AA389" w14:textId="7F33FCF3" w:rsidR="003F68F5" w:rsidRDefault="001F2DD7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 xml:space="preserve">As global climate change continues to escalate and droughts become more frequent and severe, it becomes increasingly necessary to monitor available water resources. Lake Tahoe (CA/NV) is an important reservoir particularly in the tourism industry. With nearly 5 million visitors contributing over $300 million to the local economy annually, Lake Tahoe is one of northern California’s most popular attractions for recreation and outdoor activities. The </w:t>
      </w:r>
      <w:del w:id="42" w:author="Vishal Arya" w:date="2015-10-02T15:49:00Z">
        <w:r w:rsidRPr="001F2DD7" w:rsidDel="00EB5758">
          <w:rPr>
            <w:rFonts w:ascii="Century Gothic" w:hAnsi="Century Gothic" w:cs="Arial"/>
            <w:sz w:val="20"/>
            <w:szCs w:val="20"/>
          </w:rPr>
          <w:delText xml:space="preserve">lowering </w:delText>
        </w:r>
      </w:del>
      <w:ins w:id="43" w:author="Vishal Arya" w:date="2015-10-02T15:49:00Z">
        <w:r w:rsidR="00EB5758">
          <w:rPr>
            <w:rFonts w:ascii="Century Gothic" w:hAnsi="Century Gothic" w:cs="Arial"/>
            <w:sz w:val="20"/>
            <w:szCs w:val="20"/>
          </w:rPr>
          <w:t>decreasing</w:t>
        </w:r>
        <w:r w:rsidR="00EB5758" w:rsidRPr="001F2DD7">
          <w:rPr>
            <w:rFonts w:ascii="Century Gothic" w:hAnsi="Century Gothic" w:cs="Arial"/>
            <w:sz w:val="20"/>
            <w:szCs w:val="20"/>
          </w:rPr>
          <w:t xml:space="preserve"> </w:t>
        </w:r>
      </w:ins>
      <w:r w:rsidRPr="001F2DD7">
        <w:rPr>
          <w:rFonts w:ascii="Century Gothic" w:hAnsi="Century Gothic" w:cs="Arial"/>
          <w:sz w:val="20"/>
          <w:szCs w:val="20"/>
        </w:rPr>
        <w:t>water levels, therefore, are a concern for both residents and the economy. Current methods for monitoring lake levels, however, are often based on gauges that require time</w:t>
      </w:r>
      <w:r w:rsidR="000058CC">
        <w:rPr>
          <w:rFonts w:ascii="Century Gothic" w:hAnsi="Century Gothic" w:cs="Arial"/>
          <w:sz w:val="20"/>
          <w:szCs w:val="20"/>
        </w:rPr>
        <w:t>-</w:t>
      </w:r>
      <w:r w:rsidRPr="001F2DD7">
        <w:rPr>
          <w:rFonts w:ascii="Century Gothic" w:hAnsi="Century Gothic" w:cs="Arial"/>
          <w:sz w:val="20"/>
          <w:szCs w:val="20"/>
        </w:rPr>
        <w:t>intensive field work to record data. This project provides a continuous detection lake level monitoring algorithm based on Landsat imagery and a Modified Normalized Difference Water Index</w:t>
      </w:r>
      <w:ins w:id="44" w:author="Vishal Arya" w:date="2015-10-02T15:51:00Z">
        <w:r w:rsidR="00EB5758">
          <w:rPr>
            <w:rFonts w:ascii="Century Gothic" w:hAnsi="Century Gothic" w:cs="Arial"/>
            <w:sz w:val="20"/>
            <w:szCs w:val="20"/>
          </w:rPr>
          <w:t xml:space="preserve"> (MNDWI)</w:t>
        </w:r>
      </w:ins>
      <w:r w:rsidRPr="001F2DD7">
        <w:rPr>
          <w:rFonts w:ascii="Century Gothic" w:hAnsi="Century Gothic" w:cs="Arial"/>
          <w:sz w:val="20"/>
          <w:szCs w:val="20"/>
        </w:rPr>
        <w:t>, coupled with radar altimetry. The algorithm allows managers in the USDA Forest Service</w:t>
      </w:r>
      <w:del w:id="45" w:author="Vishal Arya" w:date="2015-10-02T15:54:00Z">
        <w:r w:rsidRPr="001F2DD7" w:rsidDel="00751056">
          <w:rPr>
            <w:rFonts w:ascii="Century Gothic" w:hAnsi="Century Gothic" w:cs="Arial"/>
            <w:sz w:val="20"/>
            <w:szCs w:val="20"/>
          </w:rPr>
          <w:delText>’s</w:delText>
        </w:r>
      </w:del>
      <w:r w:rsidRPr="001F2DD7">
        <w:rPr>
          <w:rFonts w:ascii="Century Gothic" w:hAnsi="Century Gothic" w:cs="Arial"/>
          <w:sz w:val="20"/>
          <w:szCs w:val="20"/>
        </w:rPr>
        <w:t xml:space="preserve"> Lake Tahoe Basin Management Unit to monitor the lake level in near real-time. The final objective is to produce a lake level monitoring algorithm that measures Lake Tahoe, as well as lakes and reservoirs throughout the world via Google Earth Engine.</w:t>
      </w:r>
    </w:p>
    <w:p w14:paraId="127F8145" w14:textId="77777777" w:rsidR="001F2DD7" w:rsidRDefault="001F2DD7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3E99EFA" w14:textId="77777777" w:rsidR="001F2DD7" w:rsidRPr="001F2DD7" w:rsidRDefault="001F2DD7" w:rsidP="001F2DD7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 xml:space="preserve">In early 2015, </w:t>
      </w:r>
      <w:commentRangeStart w:id="46"/>
      <w:r w:rsidRPr="001F2DD7">
        <w:rPr>
          <w:rFonts w:ascii="Century Gothic" w:hAnsi="Century Gothic" w:cs="Arial"/>
          <w:sz w:val="20"/>
          <w:szCs w:val="20"/>
        </w:rPr>
        <w:t>Governor Jerry Brown declared a State of Emergency regarding California’s severe drought</w:t>
      </w:r>
      <w:commentRangeEnd w:id="46"/>
      <w:r w:rsidR="006B54B6">
        <w:rPr>
          <w:rStyle w:val="CommentReference"/>
        </w:rPr>
        <w:commentReference w:id="46"/>
      </w:r>
      <w:r w:rsidRPr="001F2DD7">
        <w:rPr>
          <w:rFonts w:ascii="Century Gothic" w:hAnsi="Century Gothic" w:cs="Arial"/>
          <w:sz w:val="20"/>
          <w:szCs w:val="20"/>
        </w:rPr>
        <w:t>.</w:t>
      </w:r>
    </w:p>
    <w:p w14:paraId="04848822" w14:textId="77777777" w:rsidR="001F2DD7" w:rsidRPr="001F2DD7" w:rsidRDefault="001F2DD7" w:rsidP="001F2DD7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>Lake Tahoe’s low water levels may have drastic impacts on endangered species, including yellow cress.</w:t>
      </w:r>
    </w:p>
    <w:p w14:paraId="6B673360" w14:textId="17BC9191" w:rsidR="001F2DD7" w:rsidRPr="001F2DD7" w:rsidRDefault="001F2DD7" w:rsidP="001F2DD7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47"/>
      <w:r w:rsidRPr="001F2DD7">
        <w:rPr>
          <w:rFonts w:ascii="Century Gothic" w:hAnsi="Century Gothic" w:cs="Arial"/>
          <w:sz w:val="20"/>
          <w:szCs w:val="20"/>
        </w:rPr>
        <w:t xml:space="preserve">Lake levels are of particular importance as Lake Tahoe is a major economic source, attracting nearly 5 million tourists </w:t>
      </w:r>
      <w:del w:id="48" w:author="Vishal Arya" w:date="2015-10-02T16:02:00Z">
        <w:r w:rsidRPr="001F2DD7" w:rsidDel="006B54B6">
          <w:rPr>
            <w:rFonts w:ascii="Century Gothic" w:hAnsi="Century Gothic" w:cs="Arial"/>
            <w:sz w:val="20"/>
            <w:szCs w:val="20"/>
          </w:rPr>
          <w:delText>each year</w:delText>
        </w:r>
      </w:del>
      <w:ins w:id="49" w:author="Vishal Arya" w:date="2015-10-02T16:02:00Z">
        <w:r w:rsidR="006B54B6">
          <w:rPr>
            <w:rFonts w:ascii="Century Gothic" w:hAnsi="Century Gothic" w:cs="Arial"/>
            <w:sz w:val="20"/>
            <w:szCs w:val="20"/>
          </w:rPr>
          <w:t>annually</w:t>
        </w:r>
      </w:ins>
      <w:r w:rsidRPr="001F2DD7">
        <w:rPr>
          <w:rFonts w:ascii="Century Gothic" w:hAnsi="Century Gothic" w:cs="Arial"/>
          <w:sz w:val="20"/>
          <w:szCs w:val="20"/>
        </w:rPr>
        <w:t xml:space="preserve">.  </w:t>
      </w:r>
      <w:commentRangeEnd w:id="47"/>
      <w:r w:rsidR="006B54B6">
        <w:rPr>
          <w:rStyle w:val="CommentReference"/>
        </w:rPr>
        <w:commentReference w:id="47"/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26D798A2" w:rsidR="00CC6870" w:rsidRDefault="001F2DD7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2DD7">
        <w:rPr>
          <w:rFonts w:ascii="Century Gothic" w:hAnsi="Century Gothic" w:cs="Arial"/>
          <w:sz w:val="20"/>
          <w:szCs w:val="20"/>
        </w:rPr>
        <w:t xml:space="preserve">Currently, the Lake Tahoe Basin Management Unit (LTBMU) team does not have a formal method for monitoring the water level of Lake Tahoe nor its surrounding lakes. Both USGS and the UC Davis Tahoe Research Group have </w:t>
      </w:r>
      <w:r w:rsidRPr="00D465D6">
        <w:rPr>
          <w:rFonts w:ascii="Century Gothic" w:hAnsi="Century Gothic" w:cs="Arial"/>
          <w:i/>
          <w:sz w:val="20"/>
          <w:szCs w:val="20"/>
          <w:rPrChange w:id="50" w:author="Teresa" w:date="2015-10-05T13:22:00Z">
            <w:rPr>
              <w:rFonts w:ascii="Century Gothic" w:hAnsi="Century Gothic" w:cs="Arial"/>
              <w:sz w:val="20"/>
              <w:szCs w:val="20"/>
            </w:rPr>
          </w:rPrChange>
        </w:rPr>
        <w:t>in</w:t>
      </w:r>
      <w:del w:id="51" w:author="Teresa" w:date="2015-10-05T13:22:00Z">
        <w:r w:rsidRPr="00D465D6" w:rsidDel="00D465D6">
          <w:rPr>
            <w:rFonts w:ascii="Century Gothic" w:hAnsi="Century Gothic" w:cs="Arial"/>
            <w:i/>
            <w:sz w:val="20"/>
            <w:szCs w:val="20"/>
            <w:rPrChange w:id="52" w:author="Teresa" w:date="2015-10-05T13:22:00Z">
              <w:rPr>
                <w:rFonts w:ascii="Century Gothic" w:hAnsi="Century Gothic" w:cs="Arial"/>
                <w:sz w:val="20"/>
                <w:szCs w:val="20"/>
              </w:rPr>
            </w:rPrChange>
          </w:rPr>
          <w:delText>-</w:delText>
        </w:r>
      </w:del>
      <w:ins w:id="53" w:author="Teresa" w:date="2015-10-05T13:22:00Z">
        <w:r w:rsidR="00D465D6" w:rsidRPr="00D465D6">
          <w:rPr>
            <w:rFonts w:ascii="Century Gothic" w:hAnsi="Century Gothic" w:cs="Arial"/>
            <w:i/>
            <w:sz w:val="20"/>
            <w:szCs w:val="20"/>
            <w:rPrChange w:id="54" w:author="Teresa" w:date="2015-10-05T13:22:00Z">
              <w:rPr>
                <w:rFonts w:ascii="Century Gothic" w:hAnsi="Century Gothic" w:cs="Arial"/>
                <w:sz w:val="20"/>
                <w:szCs w:val="20"/>
              </w:rPr>
            </w:rPrChange>
          </w:rPr>
          <w:t xml:space="preserve"> </w:t>
        </w:r>
      </w:ins>
      <w:r w:rsidRPr="00D465D6">
        <w:rPr>
          <w:rFonts w:ascii="Century Gothic" w:hAnsi="Century Gothic" w:cs="Arial"/>
          <w:i/>
          <w:sz w:val="20"/>
          <w:szCs w:val="20"/>
          <w:rPrChange w:id="55" w:author="Teresa" w:date="2015-10-05T13:22:00Z">
            <w:rPr>
              <w:rFonts w:ascii="Century Gothic" w:hAnsi="Century Gothic" w:cs="Arial"/>
              <w:sz w:val="20"/>
              <w:szCs w:val="20"/>
            </w:rPr>
          </w:rPrChange>
        </w:rPr>
        <w:t>situ</w:t>
      </w:r>
      <w:r w:rsidRPr="001F2DD7">
        <w:rPr>
          <w:rFonts w:ascii="Century Gothic" w:hAnsi="Century Gothic" w:cs="Arial"/>
          <w:sz w:val="20"/>
          <w:szCs w:val="20"/>
        </w:rPr>
        <w:t xml:space="preserve"> data for specific locations throughout Lake Tahoe, but the current methods have yet to assess the lake as a whole. Likewise, relatively small water bodies near Lake Tahoe, including Fallen Leaf Lake, do not have a precise system for measuring water level.</w:t>
      </w:r>
    </w:p>
    <w:p w14:paraId="1F111FB0" w14:textId="77777777" w:rsidR="001F2DD7" w:rsidRDefault="001F2DD7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201EDE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201ED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201ED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201ED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1F2DD7" w14:paraId="4599B202" w14:textId="77777777" w:rsidTr="00201EDE">
        <w:tc>
          <w:tcPr>
            <w:tcW w:w="2790" w:type="dxa"/>
          </w:tcPr>
          <w:p w14:paraId="7B15922D" w14:textId="0C9DF8B3" w:rsidR="001F2DD7" w:rsidRPr="001F2DD7" w:rsidRDefault="001F2DD7" w:rsidP="001F2DD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commentRangeStart w:id="56"/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 xml:space="preserve">Lake </w:t>
            </w:r>
            <w:ins w:id="57" w:author="Vishal Arya" w:date="2015-10-02T16:04:00Z">
              <w:r w:rsidR="007A592B">
                <w:rPr>
                  <w:rFonts w:ascii="Century Gothic" w:eastAsia="Questrial" w:hAnsi="Century Gothic" w:cs="Questrial"/>
                  <w:sz w:val="20"/>
                  <w:szCs w:val="20"/>
                </w:rPr>
                <w:t>l</w:t>
              </w:r>
            </w:ins>
            <w:del w:id="58" w:author="Vishal Arya" w:date="2015-10-02T16:04:00Z">
              <w:r w:rsidRPr="001F2DD7" w:rsidDel="007A592B">
                <w:rPr>
                  <w:rFonts w:ascii="Century Gothic" w:eastAsia="Questrial" w:hAnsi="Century Gothic" w:cs="Questrial"/>
                  <w:sz w:val="20"/>
                  <w:szCs w:val="20"/>
                </w:rPr>
                <w:delText>L</w:delText>
              </w:r>
            </w:del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>evel monitoring algorithm for Lake Tahoe and surrounding lakes</w:t>
            </w:r>
            <w:commentRangeEnd w:id="56"/>
            <w:r w:rsidR="007A592B">
              <w:rPr>
                <w:rStyle w:val="CommentReference"/>
              </w:rPr>
              <w:commentReference w:id="56"/>
            </w:r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5DEE4845" w14:textId="77777777" w:rsidR="001F2DD7" w:rsidRPr="001F2DD7" w:rsidRDefault="001F2DD7" w:rsidP="001F2DD7">
            <w:pPr>
              <w:spacing w:after="0" w:line="240" w:lineRule="auto"/>
              <w:rPr>
                <w:rFonts w:ascii="Century Gothic" w:hAnsi="Century Gothic"/>
              </w:rPr>
            </w:pPr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>Landsat 4-5 TM - Land cover</w:t>
            </w:r>
          </w:p>
          <w:p w14:paraId="1957686B" w14:textId="77777777" w:rsidR="001F2DD7" w:rsidRPr="001F2DD7" w:rsidRDefault="001F2DD7" w:rsidP="001F2DD7">
            <w:pPr>
              <w:spacing w:after="0" w:line="240" w:lineRule="auto"/>
              <w:rPr>
                <w:rFonts w:ascii="Century Gothic" w:hAnsi="Century Gothic"/>
              </w:rPr>
            </w:pPr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>Landsat 8, OLI – Land cover</w:t>
            </w:r>
          </w:p>
          <w:p w14:paraId="0595BF43" w14:textId="7C304467" w:rsidR="001F2DD7" w:rsidRPr="001F2DD7" w:rsidRDefault="001F2DD7" w:rsidP="001F2DD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98" w:type="dxa"/>
          </w:tcPr>
          <w:p w14:paraId="5CD72B01" w14:textId="0C0D998C" w:rsidR="001F2DD7" w:rsidRPr="001F2DD7" w:rsidRDefault="001F2DD7" w:rsidP="00D465D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 xml:space="preserve">Will provide </w:t>
            </w:r>
            <w:ins w:id="59" w:author="Teresa" w:date="2015-10-05T13:23:00Z">
              <w:r w:rsidR="00D465D6">
                <w:rPr>
                  <w:rFonts w:ascii="Century Gothic" w:eastAsia="Questrial" w:hAnsi="Century Gothic" w:cs="Questrial"/>
                  <w:sz w:val="20"/>
                  <w:szCs w:val="20"/>
                </w:rPr>
                <w:t xml:space="preserve">a quick and easy-to-use </w:t>
              </w:r>
            </w:ins>
            <w:del w:id="60" w:author="Teresa" w:date="2015-10-05T13:23:00Z">
              <w:r w:rsidRPr="001F2DD7" w:rsidDel="00D465D6">
                <w:rPr>
                  <w:rFonts w:ascii="Century Gothic" w:eastAsia="Questrial" w:hAnsi="Century Gothic" w:cs="Questrial"/>
                  <w:sz w:val="20"/>
                  <w:szCs w:val="20"/>
                </w:rPr>
                <w:delText xml:space="preserve">an easy-to-use, quick </w:delText>
              </w:r>
            </w:del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 xml:space="preserve">method for monitoring lake levels without the use of costly equipment and time-consuming </w:t>
            </w:r>
            <w:del w:id="61" w:author="Vishal Arya" w:date="2015-10-02T16:04:00Z">
              <w:r w:rsidRPr="001F2DD7" w:rsidDel="007A592B">
                <w:rPr>
                  <w:rFonts w:ascii="Century Gothic" w:eastAsia="Questrial" w:hAnsi="Century Gothic" w:cs="Questrial"/>
                  <w:sz w:val="20"/>
                  <w:szCs w:val="20"/>
                </w:rPr>
                <w:delText>field work</w:delText>
              </w:r>
            </w:del>
            <w:ins w:id="62" w:author="Vishal Arya" w:date="2015-10-02T16:04:00Z">
              <w:r w:rsidR="007A592B" w:rsidRPr="001F2DD7">
                <w:rPr>
                  <w:rFonts w:ascii="Century Gothic" w:eastAsia="Questrial" w:hAnsi="Century Gothic" w:cs="Questrial"/>
                  <w:sz w:val="20"/>
                  <w:szCs w:val="20"/>
                </w:rPr>
                <w:t>fieldwork</w:t>
              </w:r>
            </w:ins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 xml:space="preserve">. </w:t>
            </w:r>
          </w:p>
        </w:tc>
      </w:tr>
      <w:tr w:rsidR="001F2DD7" w14:paraId="22005DC5" w14:textId="77777777" w:rsidTr="00201EDE">
        <w:tc>
          <w:tcPr>
            <w:tcW w:w="2790" w:type="dxa"/>
          </w:tcPr>
          <w:p w14:paraId="344EDF1A" w14:textId="2277617D" w:rsidR="001F2DD7" w:rsidRPr="001F2DD7" w:rsidRDefault="001F2DD7" w:rsidP="001F2DD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>Google Earth Engine Tutorial</w:t>
            </w:r>
          </w:p>
        </w:tc>
        <w:tc>
          <w:tcPr>
            <w:tcW w:w="2880" w:type="dxa"/>
          </w:tcPr>
          <w:p w14:paraId="50D1C342" w14:textId="33E696E0" w:rsidR="001F2DD7" w:rsidRPr="001F2DD7" w:rsidRDefault="001F2DD7" w:rsidP="001F2DD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>Landsat 4-5 TM - Land cover</w:t>
            </w:r>
          </w:p>
        </w:tc>
        <w:tc>
          <w:tcPr>
            <w:tcW w:w="3798" w:type="dxa"/>
          </w:tcPr>
          <w:p w14:paraId="1A3C9A83" w14:textId="00C840F1" w:rsidR="001F2DD7" w:rsidRPr="001F2DD7" w:rsidRDefault="001F2DD7" w:rsidP="001F2DD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>The end</w:t>
            </w:r>
            <w:ins w:id="63" w:author="Teresa" w:date="2015-10-05T13:24:00Z">
              <w:r w:rsidR="00D465D6">
                <w:rPr>
                  <w:rFonts w:ascii="Century Gothic" w:eastAsia="Questrial" w:hAnsi="Century Gothic" w:cs="Questrial"/>
                  <w:sz w:val="20"/>
                  <w:szCs w:val="20"/>
                </w:rPr>
                <w:t>-</w:t>
              </w:r>
            </w:ins>
            <w:del w:id="64" w:author="Teresa" w:date="2015-10-05T13:24:00Z">
              <w:r w:rsidRPr="001F2DD7" w:rsidDel="00D465D6">
                <w:rPr>
                  <w:rFonts w:ascii="Century Gothic" w:eastAsia="Questrial" w:hAnsi="Century Gothic" w:cs="Questrial"/>
                  <w:sz w:val="20"/>
                  <w:szCs w:val="20"/>
                </w:rPr>
                <w:delText xml:space="preserve"> </w:delText>
              </w:r>
            </w:del>
            <w:r w:rsidRPr="001F2DD7">
              <w:rPr>
                <w:rFonts w:ascii="Century Gothic" w:eastAsia="Questrial" w:hAnsi="Century Gothic" w:cs="Questrial"/>
                <w:sz w:val="20"/>
                <w:szCs w:val="20"/>
              </w:rPr>
              <w:t xml:space="preserve">user will have a clear understanding of how to install Google Earth Engine to Windows and instructions on how to use the algorithm 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3393709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Here</w:t>
      </w:r>
      <w:r w:rsidRPr="00603BB8">
        <w:rPr>
          <w:rFonts w:ascii="Century Gothic" w:hAnsi="Century Gothic" w:cs="Arial"/>
          <w:sz w:val="20"/>
          <w:szCs w:val="20"/>
        </w:rPr>
        <w:t>.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14:paraId="6B818F82" w14:textId="77777777" w:rsidR="00603BB8" w:rsidRDefault="00603BB8" w:rsidP="00603BB8">
      <w:pPr>
        <w:spacing w:after="0" w:line="240" w:lineRule="auto"/>
        <w:ind w:left="720" w:hanging="720"/>
        <w:rPr>
          <w:ins w:id="65" w:author="Teresa" w:date="2015-10-05T13:24:00Z"/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p w14:paraId="1C04CE02" w14:textId="77777777" w:rsidR="00D465D6" w:rsidRDefault="00D465D6" w:rsidP="00603BB8">
      <w:pPr>
        <w:spacing w:after="0" w:line="240" w:lineRule="auto"/>
        <w:ind w:left="720" w:hanging="720"/>
        <w:rPr>
          <w:ins w:id="66" w:author="Childs, Lauren M. (LARC-E3)[DEVELOP - Wise County (LaRC)]" w:date="2015-10-09T10:06:00Z"/>
          <w:rFonts w:ascii="Century Gothic" w:hAnsi="Century Gothic" w:cs="Arial"/>
          <w:sz w:val="20"/>
          <w:szCs w:val="20"/>
        </w:rPr>
      </w:pPr>
    </w:p>
    <w:p w14:paraId="3C2D5BA0" w14:textId="77777777" w:rsidR="00CA3359" w:rsidRDefault="00CA3359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0895A2A5" w14:textId="77777777" w:rsidR="00D465D6" w:rsidRPr="00D00A02" w:rsidRDefault="00D465D6" w:rsidP="00D465D6">
      <w:pPr>
        <w:pBdr>
          <w:bottom w:val="single" w:sz="4" w:space="1" w:color="auto"/>
        </w:pBdr>
        <w:spacing w:after="0" w:line="240" w:lineRule="auto"/>
        <w:ind w:left="720" w:hanging="720"/>
        <w:rPr>
          <w:ins w:id="67" w:author="Teresa" w:date="2015-10-05T13:24:00Z"/>
          <w:rFonts w:ascii="Century Gothic" w:hAnsi="Century Gothic" w:cs="Arial"/>
          <w:b/>
          <w:szCs w:val="20"/>
        </w:rPr>
      </w:pPr>
      <w:ins w:id="68" w:author="Teresa" w:date="2015-10-05T13:24:00Z">
        <w:r w:rsidRPr="00D00A02">
          <w:rPr>
            <w:rFonts w:ascii="Century Gothic" w:hAnsi="Century Gothic" w:cs="Arial"/>
            <w:b/>
            <w:szCs w:val="20"/>
          </w:rPr>
          <w:t>Software Release Requirements</w:t>
        </w:r>
      </w:ins>
    </w:p>
    <w:p w14:paraId="5B50A079" w14:textId="6F8D550D" w:rsidR="00D00A02" w:rsidRDefault="00D465D6" w:rsidP="00D465D6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ins w:id="69" w:author="Teresa" w:date="2015-10-05T13:24:00Z">
        <w:r>
          <w:rPr>
            <w:rFonts w:ascii="Century Gothic" w:hAnsi="Century Gothic" w:cs="Arial"/>
            <w:sz w:val="20"/>
            <w:szCs w:val="20"/>
          </w:rPr>
          <w:t>What category do the tools your project is creating fall within</w:t>
        </w:r>
        <w:commentRangeStart w:id="70"/>
        <w:r>
          <w:rPr>
            <w:rFonts w:ascii="Century Gothic" w:hAnsi="Century Gothic" w:cs="Arial"/>
            <w:sz w:val="20"/>
            <w:szCs w:val="20"/>
          </w:rPr>
          <w:t>?</w:t>
        </w:r>
      </w:ins>
      <w:commentRangeEnd w:id="70"/>
      <w:ins w:id="71" w:author="Teresa" w:date="2015-10-05T13:25:00Z">
        <w:r>
          <w:rPr>
            <w:rStyle w:val="CommentReference"/>
          </w:rPr>
          <w:commentReference w:id="70"/>
        </w:r>
      </w:ins>
    </w:p>
    <w:p w14:paraId="5E757E7E" w14:textId="77777777" w:rsidR="00597D04" w:rsidRDefault="00597D04" w:rsidP="00597D04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597D04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ishal Arya" w:date="2015-10-05T13:25:00Z" w:initials="VA">
    <w:p w14:paraId="5E137311" w14:textId="5113F9B7" w:rsidR="00926401" w:rsidRDefault="00926401">
      <w:pPr>
        <w:pStyle w:val="CommentText"/>
      </w:pPr>
      <w:r>
        <w:rPr>
          <w:rStyle w:val="CommentReference"/>
        </w:rPr>
        <w:annotationRef/>
      </w:r>
      <w:r>
        <w:t xml:space="preserve">I have included this comment at the bottom but it seems as if the algorithm you are creating will have to go through software release. Please check with Chippie/ Vickie and add that section if necessary. </w:t>
      </w:r>
    </w:p>
  </w:comment>
  <w:comment w:id="4" w:author="Childs, Lauren M. (LARC-E3)[DEVELOP - Wise County (LaRC)]" w:date="2015-10-09T10:08:00Z" w:initials="CLM(-WC(">
    <w:p w14:paraId="22BE069E" w14:textId="6BE0DB0A" w:rsidR="00F40C7E" w:rsidRDefault="00F40C7E">
      <w:pPr>
        <w:pStyle w:val="CommentText"/>
      </w:pPr>
      <w:r>
        <w:rPr>
          <w:rStyle w:val="CommentReference"/>
        </w:rPr>
        <w:annotationRef/>
      </w:r>
      <w:r>
        <w:t xml:space="preserve">Complete and resubmit by </w:t>
      </w:r>
      <w:r>
        <w:t>10/14</w:t>
      </w:r>
      <w:bookmarkStart w:id="6" w:name="_GoBack"/>
      <w:bookmarkEnd w:id="6"/>
    </w:p>
  </w:comment>
  <w:comment w:id="7" w:author="Vishal Arya" w:date="2015-10-05T13:25:00Z" w:initials="VA">
    <w:p w14:paraId="0B38626C" w14:textId="6B3986B7" w:rsidR="006B54B6" w:rsidRDefault="006B54B6">
      <w:pPr>
        <w:pStyle w:val="CommentText"/>
      </w:pPr>
      <w:r>
        <w:rPr>
          <w:rStyle w:val="CommentReference"/>
        </w:rPr>
        <w:annotationRef/>
      </w:r>
      <w:r>
        <w:t>Missing info on what kind of project partner this is. End-user/ Boundary org/ Collaborator? I would assume it is an end-user since you only have one partner and all projects need to have an end-user, but it needs to be stated here. Also, it could be an end-user and boundary org so please review. Also, please reformat to the following:</w:t>
      </w:r>
    </w:p>
    <w:p w14:paraId="4DB6EDEF" w14:textId="77777777" w:rsidR="006B54B6" w:rsidRDefault="006B54B6">
      <w:pPr>
        <w:pStyle w:val="CommentText"/>
      </w:pPr>
    </w:p>
    <w:p w14:paraId="17CAF516" w14:textId="0C240D00" w:rsidR="006B54B6" w:rsidRDefault="006B54B6">
      <w:pPr>
        <w:pStyle w:val="CommentText"/>
      </w:pPr>
      <w:r>
        <w:t>USDA Forest Service</w:t>
      </w:r>
      <w:r w:rsidR="00926401">
        <w:t>, Lake Tahoe Basin Management Unit (</w:t>
      </w:r>
      <w:r>
        <w:t>type), POC: Joey Keely</w:t>
      </w:r>
    </w:p>
  </w:comment>
  <w:comment w:id="9" w:author="Vishal Arya" w:date="2015-10-05T13:25:00Z" w:initials="VA">
    <w:p w14:paraId="1CD60CC6" w14:textId="1C3C57DD" w:rsidR="006B54B6" w:rsidRDefault="006B54B6">
      <w:pPr>
        <w:pStyle w:val="CommentText"/>
      </w:pPr>
      <w:r>
        <w:rPr>
          <w:rStyle w:val="CommentReference"/>
        </w:rPr>
        <w:annotationRef/>
      </w:r>
      <w:r>
        <w:t xml:space="preserve">Please estimate month/ year for when data collection will end. Present is ambiguous and changes on a daily basis but your data collection won’t. Present at the beginning of the term is different than present at the end of the term. </w:t>
      </w:r>
    </w:p>
  </w:comment>
  <w:comment w:id="10" w:author="Teresa" w:date="2015-10-05T13:25:00Z" w:initials="T">
    <w:p w14:paraId="432A2E5E" w14:textId="2FF2E4E7" w:rsidR="00C24829" w:rsidRDefault="00C24829">
      <w:pPr>
        <w:pStyle w:val="CommentText"/>
      </w:pPr>
      <w:r>
        <w:rPr>
          <w:rStyle w:val="CommentReference"/>
        </w:rPr>
        <w:annotationRef/>
      </w:r>
      <w:r>
        <w:t xml:space="preserve">List </w:t>
      </w:r>
      <w:proofErr w:type="spellStart"/>
      <w:r>
        <w:t>Lansats</w:t>
      </w:r>
      <w:proofErr w:type="spellEnd"/>
      <w:r>
        <w:t xml:space="preserve"> 4 and 5 separately. </w:t>
      </w:r>
    </w:p>
  </w:comment>
  <w:comment w:id="41" w:author="Teresa" w:date="2015-10-05T13:25:00Z" w:initials="T">
    <w:p w14:paraId="6F369A52" w14:textId="7CBAD703" w:rsidR="00D465D6" w:rsidRDefault="00D465D6">
      <w:pPr>
        <w:pStyle w:val="CommentText"/>
      </w:pPr>
      <w:r>
        <w:rPr>
          <w:rStyle w:val="CommentReference"/>
        </w:rPr>
        <w:annotationRef/>
      </w:r>
      <w:r>
        <w:t>Tie this in to the study area of Lake Tahoe.</w:t>
      </w:r>
    </w:p>
  </w:comment>
  <w:comment w:id="46" w:author="Vishal Arya" w:date="2015-10-05T13:25:00Z" w:initials="VA">
    <w:p w14:paraId="258D49BD" w14:textId="0E3A2809" w:rsidR="006B54B6" w:rsidRDefault="006B54B6">
      <w:pPr>
        <w:pStyle w:val="CommentText"/>
      </w:pPr>
      <w:r>
        <w:rPr>
          <w:rStyle w:val="CommentReference"/>
        </w:rPr>
        <w:annotationRef/>
      </w:r>
      <w:r>
        <w:t>There are a lot of stats on this. Try to include one. Perhaps on reservoir levels. Something like, x reservoir water levels decreased by y% between 2000 and 2015.</w:t>
      </w:r>
    </w:p>
  </w:comment>
  <w:comment w:id="47" w:author="Vishal Arya" w:date="2015-10-05T13:25:00Z" w:initials="VA">
    <w:p w14:paraId="44A38FB2" w14:textId="69B0D871" w:rsidR="006B54B6" w:rsidRDefault="006B54B6">
      <w:pPr>
        <w:pStyle w:val="CommentText"/>
      </w:pPr>
      <w:r>
        <w:rPr>
          <w:rStyle w:val="CommentReference"/>
        </w:rPr>
        <w:annotationRef/>
      </w:r>
      <w:r>
        <w:t xml:space="preserve">You included a stat on how lake Tahoe brings in $300 million annually. Perhaps include that here. </w:t>
      </w:r>
    </w:p>
  </w:comment>
  <w:comment w:id="56" w:author="Vishal Arya" w:date="2015-10-05T13:25:00Z" w:initials="VA">
    <w:p w14:paraId="79C355A2" w14:textId="3B876FBB" w:rsidR="007A592B" w:rsidRDefault="007A592B">
      <w:pPr>
        <w:pStyle w:val="CommentText"/>
      </w:pPr>
      <w:r>
        <w:rPr>
          <w:rStyle w:val="CommentReference"/>
        </w:rPr>
        <w:annotationRef/>
      </w:r>
      <w:r>
        <w:t xml:space="preserve">This seems like it will have to go through software release. Please review guidelines on DEVELOPedia, talk with your CL, and include as necessary. </w:t>
      </w:r>
    </w:p>
  </w:comment>
  <w:comment w:id="70" w:author="Teresa" w:date="2015-10-05T13:25:00Z" w:initials="T">
    <w:p w14:paraId="7F5FE6FC" w14:textId="6BA0C75C" w:rsidR="00D465D6" w:rsidRDefault="00D465D6">
      <w:pPr>
        <w:pStyle w:val="CommentText"/>
      </w:pPr>
      <w:r>
        <w:rPr>
          <w:rStyle w:val="CommentReference"/>
        </w:rPr>
        <w:annotationRef/>
      </w:r>
      <w:r>
        <w:t>Insert expected category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137311" w15:done="0"/>
  <w15:commentEx w15:paraId="22BE069E" w15:done="0"/>
  <w15:commentEx w15:paraId="17CAF516" w15:done="0"/>
  <w15:commentEx w15:paraId="1CD60CC6" w15:done="0"/>
  <w15:commentEx w15:paraId="432A2E5E" w15:done="0"/>
  <w15:commentEx w15:paraId="6F369A52" w15:done="0"/>
  <w15:commentEx w15:paraId="258D49BD" w15:done="0"/>
  <w15:commentEx w15:paraId="44A38FB2" w15:done="0"/>
  <w15:commentEx w15:paraId="79C355A2" w15:done="0"/>
  <w15:commentEx w15:paraId="7F5FE6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38F2" w14:textId="77777777" w:rsidR="00420005" w:rsidRDefault="00420005" w:rsidP="00816220">
      <w:pPr>
        <w:spacing w:after="0" w:line="240" w:lineRule="auto"/>
      </w:pPr>
      <w:r>
        <w:separator/>
      </w:r>
    </w:p>
  </w:endnote>
  <w:endnote w:type="continuationSeparator" w:id="0">
    <w:p w14:paraId="2EC0F24D" w14:textId="77777777" w:rsidR="00420005" w:rsidRDefault="00420005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F3A87" w14:textId="77777777" w:rsidR="00597D04" w:rsidRDefault="00597D04" w:rsidP="00677CB8">
    <w:pPr>
      <w:pStyle w:val="Footer"/>
      <w:jc w:val="center"/>
    </w:pPr>
    <w:r>
      <w:rPr>
        <w:noProof/>
      </w:rPr>
      <w:drawing>
        <wp:inline distT="0" distB="0" distL="0" distR="0" wp14:anchorId="0BC9CA18" wp14:editId="575AB7A2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1A39C" w14:textId="77777777" w:rsidR="00420005" w:rsidRDefault="00420005" w:rsidP="00816220">
      <w:pPr>
        <w:spacing w:after="0" w:line="240" w:lineRule="auto"/>
      </w:pPr>
      <w:r>
        <w:separator/>
      </w:r>
    </w:p>
  </w:footnote>
  <w:footnote w:type="continuationSeparator" w:id="0">
    <w:p w14:paraId="195EB485" w14:textId="77777777" w:rsidR="00420005" w:rsidRDefault="00420005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5489"/>
    <w:multiLevelType w:val="hybridMultilevel"/>
    <w:tmpl w:val="8298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914A5"/>
    <w:multiLevelType w:val="hybridMultilevel"/>
    <w:tmpl w:val="4740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 - Wise County (LaRC)]">
    <w15:presenceInfo w15:providerId="AD" w15:userId="S-1-5-21-330711430-3775241029-4075259233-64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058CC"/>
    <w:rsid w:val="00037ED3"/>
    <w:rsid w:val="00037ED9"/>
    <w:rsid w:val="00071662"/>
    <w:rsid w:val="000A7821"/>
    <w:rsid w:val="000C0E41"/>
    <w:rsid w:val="000D1653"/>
    <w:rsid w:val="000E7559"/>
    <w:rsid w:val="00112740"/>
    <w:rsid w:val="001726C7"/>
    <w:rsid w:val="001F2DD7"/>
    <w:rsid w:val="00200201"/>
    <w:rsid w:val="00201EDE"/>
    <w:rsid w:val="00243CAE"/>
    <w:rsid w:val="002500D4"/>
    <w:rsid w:val="002516A3"/>
    <w:rsid w:val="0028618E"/>
    <w:rsid w:val="002A06EC"/>
    <w:rsid w:val="002E4378"/>
    <w:rsid w:val="003053B0"/>
    <w:rsid w:val="00313897"/>
    <w:rsid w:val="0034120B"/>
    <w:rsid w:val="003545A4"/>
    <w:rsid w:val="003B2A86"/>
    <w:rsid w:val="003F2639"/>
    <w:rsid w:val="003F68F5"/>
    <w:rsid w:val="00402FAF"/>
    <w:rsid w:val="00420005"/>
    <w:rsid w:val="00420300"/>
    <w:rsid w:val="00434799"/>
    <w:rsid w:val="00454EA3"/>
    <w:rsid w:val="00470436"/>
    <w:rsid w:val="0047457F"/>
    <w:rsid w:val="00486C4B"/>
    <w:rsid w:val="004B4C28"/>
    <w:rsid w:val="004F75A2"/>
    <w:rsid w:val="00501143"/>
    <w:rsid w:val="00520FF6"/>
    <w:rsid w:val="0054119E"/>
    <w:rsid w:val="00592371"/>
    <w:rsid w:val="00597D04"/>
    <w:rsid w:val="00603BB8"/>
    <w:rsid w:val="00641E74"/>
    <w:rsid w:val="00677CB8"/>
    <w:rsid w:val="006923D3"/>
    <w:rsid w:val="006A6894"/>
    <w:rsid w:val="006B54B6"/>
    <w:rsid w:val="006F18ED"/>
    <w:rsid w:val="00707C56"/>
    <w:rsid w:val="007338D2"/>
    <w:rsid w:val="00751056"/>
    <w:rsid w:val="0075569C"/>
    <w:rsid w:val="00770D88"/>
    <w:rsid w:val="00773C6F"/>
    <w:rsid w:val="007A592B"/>
    <w:rsid w:val="007E48F8"/>
    <w:rsid w:val="007E4F6F"/>
    <w:rsid w:val="00816220"/>
    <w:rsid w:val="00860A65"/>
    <w:rsid w:val="008746A4"/>
    <w:rsid w:val="008B166F"/>
    <w:rsid w:val="008F3264"/>
    <w:rsid w:val="00902BE7"/>
    <w:rsid w:val="00926401"/>
    <w:rsid w:val="0093138E"/>
    <w:rsid w:val="0097582D"/>
    <w:rsid w:val="009A326F"/>
    <w:rsid w:val="009A4CBC"/>
    <w:rsid w:val="00A01B9E"/>
    <w:rsid w:val="00A0593B"/>
    <w:rsid w:val="00A174D1"/>
    <w:rsid w:val="00A22A42"/>
    <w:rsid w:val="00A60645"/>
    <w:rsid w:val="00A93DB2"/>
    <w:rsid w:val="00AC0354"/>
    <w:rsid w:val="00AC5084"/>
    <w:rsid w:val="00AD6679"/>
    <w:rsid w:val="00B04BDE"/>
    <w:rsid w:val="00B13E16"/>
    <w:rsid w:val="00B23EAA"/>
    <w:rsid w:val="00B82BB6"/>
    <w:rsid w:val="00BA5773"/>
    <w:rsid w:val="00BD1E8C"/>
    <w:rsid w:val="00BD538F"/>
    <w:rsid w:val="00C1027B"/>
    <w:rsid w:val="00C24829"/>
    <w:rsid w:val="00C370C2"/>
    <w:rsid w:val="00C82473"/>
    <w:rsid w:val="00CA3359"/>
    <w:rsid w:val="00CC1EF4"/>
    <w:rsid w:val="00CC559E"/>
    <w:rsid w:val="00CC6870"/>
    <w:rsid w:val="00CD2939"/>
    <w:rsid w:val="00D00A02"/>
    <w:rsid w:val="00D22C0B"/>
    <w:rsid w:val="00D333A9"/>
    <w:rsid w:val="00D339EB"/>
    <w:rsid w:val="00D465D6"/>
    <w:rsid w:val="00D579FC"/>
    <w:rsid w:val="00E157E8"/>
    <w:rsid w:val="00E25967"/>
    <w:rsid w:val="00E507D0"/>
    <w:rsid w:val="00E764D1"/>
    <w:rsid w:val="00E800CD"/>
    <w:rsid w:val="00E80174"/>
    <w:rsid w:val="00E96701"/>
    <w:rsid w:val="00EB54F0"/>
    <w:rsid w:val="00EB5758"/>
    <w:rsid w:val="00EB7CF9"/>
    <w:rsid w:val="00F13449"/>
    <w:rsid w:val="00F1798C"/>
    <w:rsid w:val="00F261BD"/>
    <w:rsid w:val="00F36A8C"/>
    <w:rsid w:val="00F40C7E"/>
    <w:rsid w:val="00F6325C"/>
    <w:rsid w:val="00F76AD7"/>
    <w:rsid w:val="00F82819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194F6C51-085E-4A94-B3C1-900964FB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7</cp:revision>
  <dcterms:created xsi:type="dcterms:W3CDTF">2015-10-08T16:43:00Z</dcterms:created>
  <dcterms:modified xsi:type="dcterms:W3CDTF">2015-10-09T14:09:00Z</dcterms:modified>
</cp:coreProperties>
</file>